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Look w:val="04A0" w:firstRow="1" w:lastRow="0" w:firstColumn="1" w:lastColumn="0" w:noHBand="0" w:noVBand="1"/>
      </w:tblPr>
      <w:tblGrid>
        <w:gridCol w:w="9061"/>
      </w:tblGrid>
      <w:tr w:rsidR="00560426" w:rsidRPr="00882CBC" w14:paraId="5FCE11DA" w14:textId="77777777" w:rsidTr="00560426">
        <w:tc>
          <w:tcPr>
            <w:tcW w:w="5000" w:type="pct"/>
          </w:tcPr>
          <w:p w14:paraId="129A4500" w14:textId="0F39940A" w:rsidR="00560426" w:rsidRPr="00882CBC" w:rsidRDefault="00560426" w:rsidP="00F65457">
            <w:pPr>
              <w:widowControl w:val="0"/>
            </w:pPr>
            <w:r w:rsidRPr="00882CBC">
              <w:t xml:space="preserve">This document is the approved product information for </w:t>
            </w:r>
            <w:proofErr w:type="spellStart"/>
            <w:r>
              <w:t>Neoclarityn</w:t>
            </w:r>
            <w:proofErr w:type="spellEnd"/>
            <w:r w:rsidRPr="00882CBC">
              <w:t>, with the changes since the previous procedure affecting the product information EMEA/H/C/</w:t>
            </w:r>
            <w:proofErr w:type="spellStart"/>
            <w:r w:rsidRPr="00882CBC">
              <w:t>xxxx</w:t>
            </w:r>
            <w:proofErr w:type="spellEnd"/>
            <w:r w:rsidRPr="00882CBC">
              <w:t>/WS/2804 tracked.</w:t>
            </w:r>
          </w:p>
          <w:p w14:paraId="4355DC14" w14:textId="77777777" w:rsidR="00560426" w:rsidRPr="00882CBC" w:rsidRDefault="00560426" w:rsidP="00F65457">
            <w:pPr>
              <w:widowControl w:val="0"/>
            </w:pPr>
          </w:p>
          <w:p w14:paraId="4FE8C541" w14:textId="0E133FB4" w:rsidR="00560426" w:rsidRDefault="00560426" w:rsidP="00F65457">
            <w:r w:rsidRPr="00882CBC">
              <w:t xml:space="preserve">For more information, see the European Medicines Agency’s website: </w:t>
            </w:r>
            <w:hyperlink r:id="rId10" w:history="1">
              <w:r w:rsidRPr="00F91228">
                <w:rPr>
                  <w:rStyle w:val="Hyperlink"/>
                </w:rPr>
                <w:t>https://www.ema.europa.eu/en/medicines/human/EPAR/neoclarityn</w:t>
              </w:r>
            </w:hyperlink>
          </w:p>
          <w:p w14:paraId="2FE42E39" w14:textId="77777777" w:rsidR="00560426" w:rsidRPr="00882CBC" w:rsidRDefault="00560426" w:rsidP="00F65457"/>
        </w:tc>
      </w:tr>
    </w:tbl>
    <w:p w14:paraId="52AEDA3C" w14:textId="77777777" w:rsidR="00383A5C" w:rsidRPr="00536B6E" w:rsidRDefault="00383A5C" w:rsidP="00290ABA">
      <w:pPr>
        <w:pStyle w:val="EndnoteText"/>
        <w:tabs>
          <w:tab w:val="left" w:pos="567"/>
        </w:tabs>
        <w:jc w:val="center"/>
        <w:rPr>
          <w:sz w:val="22"/>
        </w:rPr>
      </w:pPr>
    </w:p>
    <w:p w14:paraId="52AEDA3D" w14:textId="77777777" w:rsidR="00383A5C" w:rsidRPr="00536B6E" w:rsidRDefault="00383A5C" w:rsidP="00290ABA">
      <w:pPr>
        <w:tabs>
          <w:tab w:val="left" w:pos="567"/>
        </w:tabs>
        <w:spacing w:line="240" w:lineRule="auto"/>
        <w:jc w:val="center"/>
      </w:pPr>
    </w:p>
    <w:p w14:paraId="52AEDA3E" w14:textId="77777777" w:rsidR="00383A5C" w:rsidRPr="00536B6E" w:rsidRDefault="00383A5C" w:rsidP="00290ABA">
      <w:pPr>
        <w:pStyle w:val="EndnoteText"/>
        <w:tabs>
          <w:tab w:val="left" w:pos="567"/>
        </w:tabs>
        <w:jc w:val="center"/>
        <w:rPr>
          <w:sz w:val="22"/>
        </w:rPr>
      </w:pPr>
    </w:p>
    <w:p w14:paraId="52AEDA3F" w14:textId="77777777" w:rsidR="00383A5C" w:rsidRPr="00536B6E" w:rsidRDefault="00383A5C" w:rsidP="00290ABA">
      <w:pPr>
        <w:tabs>
          <w:tab w:val="left" w:pos="567"/>
        </w:tabs>
        <w:spacing w:line="240" w:lineRule="auto"/>
        <w:jc w:val="center"/>
      </w:pPr>
    </w:p>
    <w:p w14:paraId="52AEDA40" w14:textId="77777777" w:rsidR="00383A5C" w:rsidRPr="00536B6E" w:rsidRDefault="00383A5C" w:rsidP="00290ABA">
      <w:pPr>
        <w:tabs>
          <w:tab w:val="left" w:pos="567"/>
        </w:tabs>
        <w:spacing w:line="240" w:lineRule="auto"/>
        <w:jc w:val="center"/>
      </w:pPr>
    </w:p>
    <w:p w14:paraId="52AEDA41" w14:textId="77777777" w:rsidR="00383A5C" w:rsidRPr="00536B6E" w:rsidRDefault="00383A5C" w:rsidP="00290ABA">
      <w:pPr>
        <w:tabs>
          <w:tab w:val="left" w:pos="567"/>
        </w:tabs>
        <w:spacing w:line="240" w:lineRule="auto"/>
        <w:jc w:val="center"/>
      </w:pPr>
    </w:p>
    <w:p w14:paraId="52AEDA42" w14:textId="77777777" w:rsidR="00383A5C" w:rsidRPr="00536B6E" w:rsidRDefault="00383A5C" w:rsidP="00290ABA">
      <w:pPr>
        <w:tabs>
          <w:tab w:val="left" w:pos="567"/>
        </w:tabs>
        <w:spacing w:line="240" w:lineRule="auto"/>
        <w:jc w:val="center"/>
      </w:pPr>
    </w:p>
    <w:p w14:paraId="52AEDA43" w14:textId="77777777" w:rsidR="00383A5C" w:rsidRPr="00536B6E" w:rsidRDefault="00383A5C" w:rsidP="00290ABA">
      <w:pPr>
        <w:tabs>
          <w:tab w:val="left" w:pos="567"/>
        </w:tabs>
        <w:spacing w:line="240" w:lineRule="auto"/>
        <w:jc w:val="center"/>
      </w:pPr>
    </w:p>
    <w:p w14:paraId="52AEDA44" w14:textId="77777777" w:rsidR="00383A5C" w:rsidRPr="00536B6E" w:rsidRDefault="00383A5C" w:rsidP="00290ABA">
      <w:pPr>
        <w:tabs>
          <w:tab w:val="left" w:pos="567"/>
        </w:tabs>
        <w:spacing w:line="240" w:lineRule="auto"/>
        <w:jc w:val="center"/>
      </w:pPr>
    </w:p>
    <w:p w14:paraId="52AEDA45" w14:textId="77777777" w:rsidR="00383A5C" w:rsidRPr="00536B6E" w:rsidRDefault="00383A5C" w:rsidP="00290ABA">
      <w:pPr>
        <w:tabs>
          <w:tab w:val="left" w:pos="567"/>
        </w:tabs>
        <w:spacing w:line="240" w:lineRule="auto"/>
        <w:jc w:val="center"/>
      </w:pPr>
    </w:p>
    <w:p w14:paraId="52AEDA46" w14:textId="77777777" w:rsidR="00383A5C" w:rsidRPr="00536B6E" w:rsidRDefault="00383A5C" w:rsidP="00290ABA">
      <w:pPr>
        <w:tabs>
          <w:tab w:val="left" w:pos="567"/>
        </w:tabs>
        <w:spacing w:line="240" w:lineRule="auto"/>
        <w:jc w:val="center"/>
      </w:pPr>
    </w:p>
    <w:p w14:paraId="52AEDA47" w14:textId="77777777" w:rsidR="00383A5C" w:rsidRPr="00536B6E" w:rsidRDefault="00383A5C" w:rsidP="00290ABA">
      <w:pPr>
        <w:tabs>
          <w:tab w:val="left" w:pos="567"/>
        </w:tabs>
        <w:spacing w:line="240" w:lineRule="auto"/>
        <w:jc w:val="center"/>
      </w:pPr>
    </w:p>
    <w:p w14:paraId="52AEDA48" w14:textId="77777777" w:rsidR="00383A5C" w:rsidRPr="00536B6E" w:rsidRDefault="00383A5C" w:rsidP="00290ABA">
      <w:pPr>
        <w:tabs>
          <w:tab w:val="left" w:pos="567"/>
        </w:tabs>
        <w:spacing w:line="240" w:lineRule="auto"/>
        <w:jc w:val="center"/>
      </w:pPr>
    </w:p>
    <w:p w14:paraId="52AEDA49" w14:textId="77777777" w:rsidR="00383A5C" w:rsidRPr="00536B6E" w:rsidRDefault="00383A5C" w:rsidP="00290ABA">
      <w:pPr>
        <w:tabs>
          <w:tab w:val="left" w:pos="567"/>
        </w:tabs>
        <w:spacing w:line="240" w:lineRule="auto"/>
        <w:jc w:val="center"/>
      </w:pPr>
    </w:p>
    <w:p w14:paraId="52AEDA4A" w14:textId="77777777" w:rsidR="00383A5C" w:rsidRPr="00536B6E" w:rsidRDefault="00383A5C" w:rsidP="00290ABA">
      <w:pPr>
        <w:tabs>
          <w:tab w:val="left" w:pos="567"/>
        </w:tabs>
        <w:spacing w:line="240" w:lineRule="auto"/>
        <w:jc w:val="center"/>
      </w:pPr>
    </w:p>
    <w:p w14:paraId="52AEDA4B" w14:textId="77777777" w:rsidR="00383A5C" w:rsidRPr="00536B6E" w:rsidRDefault="00383A5C" w:rsidP="00290ABA">
      <w:pPr>
        <w:tabs>
          <w:tab w:val="left" w:pos="567"/>
        </w:tabs>
        <w:spacing w:line="240" w:lineRule="auto"/>
        <w:jc w:val="center"/>
      </w:pPr>
    </w:p>
    <w:p w14:paraId="52AEDA4C" w14:textId="77777777" w:rsidR="00383A5C" w:rsidRPr="00536B6E" w:rsidRDefault="00383A5C" w:rsidP="00290ABA">
      <w:pPr>
        <w:tabs>
          <w:tab w:val="left" w:pos="567"/>
        </w:tabs>
        <w:spacing w:line="240" w:lineRule="auto"/>
        <w:jc w:val="center"/>
      </w:pPr>
    </w:p>
    <w:p w14:paraId="52AEDA4D" w14:textId="77777777" w:rsidR="00383A5C" w:rsidRPr="00536B6E" w:rsidRDefault="00383A5C" w:rsidP="00290ABA">
      <w:pPr>
        <w:pStyle w:val="EndnoteText"/>
        <w:tabs>
          <w:tab w:val="left" w:pos="567"/>
        </w:tabs>
        <w:jc w:val="center"/>
        <w:rPr>
          <w:sz w:val="22"/>
        </w:rPr>
      </w:pPr>
    </w:p>
    <w:p w14:paraId="52AEDA4E" w14:textId="77777777" w:rsidR="00383A5C" w:rsidRPr="00536B6E" w:rsidRDefault="00383A5C" w:rsidP="00290ABA">
      <w:pPr>
        <w:tabs>
          <w:tab w:val="left" w:pos="567"/>
        </w:tabs>
        <w:spacing w:line="240" w:lineRule="auto"/>
        <w:jc w:val="center"/>
      </w:pPr>
    </w:p>
    <w:p w14:paraId="52AEDA4F" w14:textId="77777777" w:rsidR="00383A5C" w:rsidRPr="00536B6E" w:rsidRDefault="00383A5C" w:rsidP="00290ABA">
      <w:pPr>
        <w:tabs>
          <w:tab w:val="left" w:pos="567"/>
        </w:tabs>
        <w:spacing w:line="240" w:lineRule="auto"/>
        <w:jc w:val="center"/>
      </w:pPr>
    </w:p>
    <w:p w14:paraId="52AEDA50" w14:textId="77777777" w:rsidR="001F606D" w:rsidRPr="00536B6E" w:rsidRDefault="001F606D" w:rsidP="00290ABA">
      <w:pPr>
        <w:tabs>
          <w:tab w:val="left" w:pos="567"/>
        </w:tabs>
        <w:spacing w:line="240" w:lineRule="auto"/>
        <w:jc w:val="center"/>
        <w:rPr>
          <w:b/>
        </w:rPr>
      </w:pPr>
    </w:p>
    <w:p w14:paraId="52AEDA51" w14:textId="77777777" w:rsidR="001F606D" w:rsidRPr="00536B6E" w:rsidRDefault="001F606D" w:rsidP="00290ABA">
      <w:pPr>
        <w:tabs>
          <w:tab w:val="left" w:pos="567"/>
        </w:tabs>
        <w:spacing w:line="240" w:lineRule="auto"/>
        <w:jc w:val="center"/>
        <w:rPr>
          <w:b/>
        </w:rPr>
      </w:pPr>
    </w:p>
    <w:p w14:paraId="52AEDA52" w14:textId="77777777" w:rsidR="001F606D" w:rsidRPr="00B431BD" w:rsidRDefault="001F606D" w:rsidP="00C71033">
      <w:pPr>
        <w:spacing w:line="240" w:lineRule="auto"/>
        <w:jc w:val="center"/>
        <w:rPr>
          <w:rFonts w:eastAsia="MS Mincho"/>
          <w:b/>
          <w:bCs/>
          <w:lang w:val="de-DE"/>
        </w:rPr>
      </w:pPr>
    </w:p>
    <w:p w14:paraId="52AEDA53" w14:textId="05BD3A3D" w:rsidR="001F606D" w:rsidRPr="00B431BD" w:rsidRDefault="001F606D" w:rsidP="00C71033">
      <w:pPr>
        <w:spacing w:line="240" w:lineRule="auto"/>
        <w:jc w:val="center"/>
        <w:rPr>
          <w:rFonts w:eastAsia="MS Mincho"/>
          <w:b/>
          <w:bCs/>
          <w:lang w:val="de-DE"/>
        </w:rPr>
      </w:pPr>
      <w:r w:rsidRPr="00B431BD">
        <w:rPr>
          <w:rFonts w:eastAsia="MS Mincho"/>
          <w:b/>
          <w:bCs/>
          <w:lang w:val="de-DE"/>
        </w:rPr>
        <w:t>ANNEX I</w:t>
      </w:r>
      <w:r w:rsidR="005F4060" w:rsidRPr="00B431BD">
        <w:rPr>
          <w:rFonts w:eastAsia="MS Mincho"/>
          <w:b/>
          <w:bCs/>
          <w:lang w:val="de-DE"/>
        </w:rPr>
        <w:fldChar w:fldCharType="begin"/>
      </w:r>
      <w:r w:rsidR="005F4060" w:rsidRPr="00B431BD">
        <w:rPr>
          <w:rFonts w:eastAsia="MS Mincho"/>
          <w:b/>
          <w:bCs/>
          <w:lang w:val="de-DE"/>
        </w:rPr>
        <w:instrText xml:space="preserve"> DOCVARIABLE VAULT_ND_b8564556-3441-456e-a7ca-76b4cab71dd2 \* MERGEFORMAT </w:instrText>
      </w:r>
      <w:r w:rsidR="005F4060" w:rsidRPr="00B431BD">
        <w:rPr>
          <w:rFonts w:eastAsia="MS Mincho"/>
          <w:b/>
          <w:bCs/>
          <w:lang w:val="de-DE"/>
        </w:rPr>
        <w:fldChar w:fldCharType="separate"/>
      </w:r>
      <w:r w:rsidR="005F4060" w:rsidRPr="00B431BD">
        <w:rPr>
          <w:rFonts w:eastAsia="MS Mincho"/>
          <w:b/>
          <w:bCs/>
          <w:lang w:val="de-DE"/>
        </w:rPr>
        <w:t xml:space="preserve"> </w:t>
      </w:r>
      <w:r w:rsidR="005F4060" w:rsidRPr="00B431BD">
        <w:rPr>
          <w:rFonts w:eastAsia="MS Mincho"/>
          <w:b/>
          <w:bCs/>
          <w:lang w:val="de-DE"/>
        </w:rPr>
        <w:fldChar w:fldCharType="end"/>
      </w:r>
    </w:p>
    <w:p w14:paraId="52AEDA54" w14:textId="77777777" w:rsidR="001F606D" w:rsidRPr="00536B6E" w:rsidRDefault="001F606D" w:rsidP="00C71033">
      <w:pPr>
        <w:tabs>
          <w:tab w:val="left" w:pos="567"/>
        </w:tabs>
        <w:spacing w:line="240" w:lineRule="auto"/>
      </w:pPr>
    </w:p>
    <w:p w14:paraId="52AEDA55" w14:textId="76BAD264" w:rsidR="001F606D" w:rsidRPr="00536B6E" w:rsidRDefault="001F606D" w:rsidP="00C71033">
      <w:pPr>
        <w:pStyle w:val="SUMMARYOFPRODUCTCHARACTERISTICS"/>
      </w:pPr>
      <w:r w:rsidRPr="00536B6E">
        <w:t>SUMMARY OF PRODUCT CHARACTERISTICS</w:t>
      </w:r>
      <w:fldSimple w:instr=" DOCVARIABLE VAULT_ND_99b36a6a-ea91-4c1a-9e27-37af169ecb16 \* MERGEFORMAT ">
        <w:r w:rsidR="005F4060">
          <w:t xml:space="preserve"> </w:t>
        </w:r>
      </w:fldSimple>
    </w:p>
    <w:p w14:paraId="52AEDA56" w14:textId="77777777" w:rsidR="00383A5C" w:rsidRPr="00536B6E" w:rsidRDefault="001F606D" w:rsidP="00C71033">
      <w:pPr>
        <w:keepNext/>
        <w:keepLines/>
        <w:tabs>
          <w:tab w:val="left" w:pos="567"/>
        </w:tabs>
        <w:spacing w:line="240" w:lineRule="auto"/>
        <w:ind w:left="567" w:hanging="567"/>
        <w:rPr>
          <w:b/>
        </w:rPr>
      </w:pPr>
      <w:r w:rsidRPr="00536B6E">
        <w:br w:type="page"/>
      </w:r>
      <w:r w:rsidR="00383A5C" w:rsidRPr="00536B6E">
        <w:rPr>
          <w:b/>
        </w:rPr>
        <w:lastRenderedPageBreak/>
        <w:t>1.</w:t>
      </w:r>
      <w:r w:rsidR="00383A5C" w:rsidRPr="00536B6E">
        <w:rPr>
          <w:b/>
        </w:rPr>
        <w:tab/>
        <w:t>NAME OF THE MEDICINAL PRODUCT</w:t>
      </w:r>
    </w:p>
    <w:p w14:paraId="52AEDA57" w14:textId="77777777" w:rsidR="00383A5C" w:rsidRPr="00536B6E" w:rsidRDefault="00383A5C" w:rsidP="00C71033">
      <w:pPr>
        <w:keepNext/>
        <w:keepLines/>
        <w:tabs>
          <w:tab w:val="left" w:pos="567"/>
        </w:tabs>
        <w:spacing w:line="240" w:lineRule="auto"/>
        <w:ind w:left="567" w:hanging="567"/>
        <w:rPr>
          <w:b/>
        </w:rPr>
      </w:pPr>
    </w:p>
    <w:p w14:paraId="52AEDA58" w14:textId="10C3B0AB" w:rsidR="00383A5C" w:rsidRPr="00536B6E" w:rsidRDefault="00383A5C" w:rsidP="00C71033">
      <w:pPr>
        <w:tabs>
          <w:tab w:val="left" w:pos="567"/>
        </w:tabs>
        <w:spacing w:line="240" w:lineRule="auto"/>
      </w:pPr>
      <w:proofErr w:type="spellStart"/>
      <w:r w:rsidRPr="00536B6E">
        <w:t>Neoclarityn</w:t>
      </w:r>
      <w:proofErr w:type="spellEnd"/>
      <w:r w:rsidRPr="00536B6E">
        <w:t xml:space="preserve"> 5 mg film-coated tablets</w:t>
      </w:r>
      <w:fldSimple w:instr=" DOCVARIABLE vault_nd_8485bfde-957c-4d85-9a44-3e8976ddf502 \* MERGEFORMAT ">
        <w:r w:rsidR="005F4060">
          <w:t xml:space="preserve"> </w:t>
        </w:r>
      </w:fldSimple>
    </w:p>
    <w:p w14:paraId="52AEDA59" w14:textId="77777777" w:rsidR="00383A5C" w:rsidRPr="00536B6E" w:rsidRDefault="00383A5C" w:rsidP="00C71033">
      <w:pPr>
        <w:spacing w:line="240" w:lineRule="auto"/>
      </w:pPr>
    </w:p>
    <w:p w14:paraId="52AEDA5A" w14:textId="77777777" w:rsidR="00383A5C" w:rsidRPr="00536B6E" w:rsidRDefault="00383A5C" w:rsidP="00C71033">
      <w:pPr>
        <w:spacing w:line="240" w:lineRule="auto"/>
      </w:pPr>
    </w:p>
    <w:p w14:paraId="52AEDA5B" w14:textId="77777777" w:rsidR="00383A5C" w:rsidRPr="00536B6E" w:rsidRDefault="00383A5C" w:rsidP="00C71033">
      <w:pPr>
        <w:keepNext/>
        <w:keepLines/>
        <w:tabs>
          <w:tab w:val="left" w:pos="567"/>
        </w:tabs>
        <w:spacing w:line="240" w:lineRule="auto"/>
        <w:ind w:left="567" w:hanging="567"/>
        <w:rPr>
          <w:b/>
        </w:rPr>
      </w:pPr>
      <w:r w:rsidRPr="00536B6E">
        <w:rPr>
          <w:b/>
        </w:rPr>
        <w:t>2.</w:t>
      </w:r>
      <w:r w:rsidRPr="00536B6E">
        <w:rPr>
          <w:b/>
        </w:rPr>
        <w:tab/>
        <w:t>QUALITATIVE AND QUANTITATIVE COMPOSITION</w:t>
      </w:r>
    </w:p>
    <w:p w14:paraId="52AEDA5C" w14:textId="77777777" w:rsidR="00383A5C" w:rsidRPr="00536B6E" w:rsidRDefault="00383A5C" w:rsidP="00C71033">
      <w:pPr>
        <w:keepNext/>
        <w:keepLines/>
        <w:tabs>
          <w:tab w:val="left" w:pos="567"/>
        </w:tabs>
        <w:spacing w:line="240" w:lineRule="auto"/>
        <w:ind w:left="567" w:hanging="567"/>
        <w:rPr>
          <w:b/>
        </w:rPr>
      </w:pPr>
    </w:p>
    <w:p w14:paraId="52AEDA5D" w14:textId="1B5F7AB0" w:rsidR="00383A5C" w:rsidRPr="00536B6E" w:rsidRDefault="00383A5C" w:rsidP="00C71033">
      <w:pPr>
        <w:tabs>
          <w:tab w:val="left" w:pos="567"/>
        </w:tabs>
        <w:spacing w:line="240" w:lineRule="auto"/>
      </w:pPr>
      <w:r w:rsidRPr="00536B6E">
        <w:t>Each tablet contains 5 mg desloratadine.</w:t>
      </w:r>
      <w:fldSimple w:instr=" DOCVARIABLE vault_nd_5b6e6317-9aee-43ca-a2d1-efd4d4f0cfac \* MERGEFORMAT ">
        <w:r w:rsidR="005F4060">
          <w:t xml:space="preserve"> </w:t>
        </w:r>
      </w:fldSimple>
    </w:p>
    <w:p w14:paraId="52AEDA5E" w14:textId="77777777" w:rsidR="00383A5C" w:rsidRPr="00536B6E" w:rsidRDefault="00383A5C" w:rsidP="00C71033">
      <w:pPr>
        <w:spacing w:line="240" w:lineRule="auto"/>
      </w:pPr>
    </w:p>
    <w:p w14:paraId="52AEDA5F" w14:textId="563577DA" w:rsidR="00EF45DF" w:rsidRPr="00536B6E" w:rsidRDefault="00EF45DF" w:rsidP="00C71033">
      <w:pPr>
        <w:keepNext/>
        <w:keepLines/>
        <w:tabs>
          <w:tab w:val="left" w:pos="567"/>
        </w:tabs>
        <w:spacing w:line="240" w:lineRule="auto"/>
        <w:ind w:left="567" w:hanging="567"/>
        <w:rPr>
          <w:bCs/>
          <w:u w:val="single"/>
        </w:rPr>
      </w:pPr>
      <w:r w:rsidRPr="00536B6E">
        <w:rPr>
          <w:bCs/>
          <w:u w:val="single"/>
        </w:rPr>
        <w:t>Excipient(s) with known effect</w:t>
      </w:r>
    </w:p>
    <w:p w14:paraId="52AEDA60" w14:textId="11F18A91" w:rsidR="00EF45DF" w:rsidRPr="00536B6E" w:rsidRDefault="005B758D" w:rsidP="00C71033">
      <w:pPr>
        <w:tabs>
          <w:tab w:val="left" w:pos="567"/>
        </w:tabs>
        <w:spacing w:line="240" w:lineRule="auto"/>
        <w:rPr>
          <w:szCs w:val="22"/>
        </w:rPr>
      </w:pPr>
      <w:r>
        <w:rPr>
          <w:szCs w:val="22"/>
        </w:rPr>
        <w:t>Each tablet</w:t>
      </w:r>
      <w:r w:rsidR="00EF45DF" w:rsidRPr="00536B6E">
        <w:rPr>
          <w:szCs w:val="22"/>
        </w:rPr>
        <w:t xml:space="preserve"> contains</w:t>
      </w:r>
      <w:r>
        <w:rPr>
          <w:szCs w:val="22"/>
        </w:rPr>
        <w:t xml:space="preserve"> 2.28 mg</w:t>
      </w:r>
      <w:r w:rsidR="00EF45DF" w:rsidRPr="00536B6E">
        <w:rPr>
          <w:szCs w:val="22"/>
        </w:rPr>
        <w:t xml:space="preserve"> lactose</w:t>
      </w:r>
      <w:r w:rsidR="00B367E7">
        <w:rPr>
          <w:szCs w:val="22"/>
        </w:rPr>
        <w:t xml:space="preserve"> (see section 4.4)</w:t>
      </w:r>
      <w:r w:rsidR="00EF45DF" w:rsidRPr="00536B6E">
        <w:rPr>
          <w:szCs w:val="22"/>
        </w:rPr>
        <w:t xml:space="preserve">. </w:t>
      </w:r>
    </w:p>
    <w:p w14:paraId="52AEDA61" w14:textId="77777777" w:rsidR="00EF45DF" w:rsidRPr="00536B6E" w:rsidRDefault="00EF45DF" w:rsidP="00C71033">
      <w:pPr>
        <w:tabs>
          <w:tab w:val="left" w:pos="567"/>
        </w:tabs>
        <w:spacing w:line="240" w:lineRule="auto"/>
        <w:rPr>
          <w:szCs w:val="22"/>
        </w:rPr>
      </w:pPr>
    </w:p>
    <w:p w14:paraId="52AEDA62" w14:textId="0F728050" w:rsidR="00383A5C" w:rsidRPr="00536B6E" w:rsidRDefault="00383A5C" w:rsidP="00C71033">
      <w:pPr>
        <w:tabs>
          <w:tab w:val="left" w:pos="567"/>
        </w:tabs>
        <w:spacing w:line="240" w:lineRule="auto"/>
      </w:pPr>
      <w:r w:rsidRPr="00536B6E">
        <w:t xml:space="preserve">For </w:t>
      </w:r>
      <w:r w:rsidR="00576BCA" w:rsidRPr="00536B6E">
        <w:t xml:space="preserve">the </w:t>
      </w:r>
      <w:r w:rsidRPr="00536B6E">
        <w:t>full list of excipients, see section</w:t>
      </w:r>
      <w:r w:rsidR="00E70678" w:rsidRPr="00536B6E">
        <w:t> </w:t>
      </w:r>
      <w:r w:rsidRPr="00536B6E">
        <w:t>6.1.</w:t>
      </w:r>
      <w:fldSimple w:instr=" DOCVARIABLE vault_nd_d78eb001-f68e-4955-b6f4-32bfe72bd1f0 \* MERGEFORMAT ">
        <w:r w:rsidR="005F4060">
          <w:t xml:space="preserve"> </w:t>
        </w:r>
      </w:fldSimple>
    </w:p>
    <w:p w14:paraId="52AEDA63" w14:textId="77777777" w:rsidR="00383A5C" w:rsidRPr="00536B6E" w:rsidRDefault="00383A5C" w:rsidP="00C71033">
      <w:pPr>
        <w:tabs>
          <w:tab w:val="left" w:pos="567"/>
        </w:tabs>
        <w:spacing w:line="240" w:lineRule="auto"/>
      </w:pPr>
    </w:p>
    <w:p w14:paraId="52AEDA64" w14:textId="77777777" w:rsidR="00383A5C" w:rsidRPr="00536B6E" w:rsidRDefault="00383A5C" w:rsidP="00C71033">
      <w:pPr>
        <w:tabs>
          <w:tab w:val="left" w:pos="567"/>
        </w:tabs>
        <w:spacing w:line="240" w:lineRule="auto"/>
      </w:pPr>
    </w:p>
    <w:p w14:paraId="52AEDA65" w14:textId="77777777" w:rsidR="00383A5C" w:rsidRPr="00536B6E" w:rsidRDefault="00383A5C" w:rsidP="00C71033">
      <w:pPr>
        <w:keepNext/>
        <w:keepLines/>
        <w:tabs>
          <w:tab w:val="left" w:pos="567"/>
        </w:tabs>
        <w:spacing w:line="240" w:lineRule="auto"/>
        <w:ind w:left="567" w:hanging="567"/>
        <w:rPr>
          <w:b/>
        </w:rPr>
      </w:pPr>
      <w:r w:rsidRPr="00536B6E">
        <w:rPr>
          <w:b/>
        </w:rPr>
        <w:t>3.</w:t>
      </w:r>
      <w:r w:rsidRPr="00536B6E">
        <w:rPr>
          <w:b/>
        </w:rPr>
        <w:tab/>
        <w:t>PHARMACEUTICAL FORM</w:t>
      </w:r>
    </w:p>
    <w:p w14:paraId="52AEDA66" w14:textId="77777777" w:rsidR="00383A5C" w:rsidRPr="00536B6E" w:rsidRDefault="00383A5C" w:rsidP="00C71033">
      <w:pPr>
        <w:keepNext/>
        <w:keepLines/>
        <w:tabs>
          <w:tab w:val="left" w:pos="567"/>
        </w:tabs>
        <w:spacing w:line="240" w:lineRule="auto"/>
        <w:ind w:left="567" w:hanging="567"/>
        <w:rPr>
          <w:b/>
        </w:rPr>
      </w:pPr>
    </w:p>
    <w:p w14:paraId="52AEDA67" w14:textId="7AC719BF" w:rsidR="00383A5C" w:rsidRPr="00536B6E" w:rsidRDefault="00383A5C" w:rsidP="00C71033">
      <w:pPr>
        <w:tabs>
          <w:tab w:val="left" w:pos="567"/>
        </w:tabs>
        <w:spacing w:line="240" w:lineRule="auto"/>
      </w:pPr>
      <w:r w:rsidRPr="00536B6E">
        <w:t>Film-coated tablets</w:t>
      </w:r>
      <w:fldSimple w:instr=" DOCVARIABLE vault_nd_9a96fd81-0bfc-4c37-9a56-e49efd02a85e \* MERGEFORMAT ">
        <w:r w:rsidR="005F4060">
          <w:t xml:space="preserve"> </w:t>
        </w:r>
      </w:fldSimple>
    </w:p>
    <w:p w14:paraId="52AEDA68" w14:textId="376C9815" w:rsidR="00383A5C" w:rsidRDefault="00383A5C" w:rsidP="00C71033">
      <w:pPr>
        <w:tabs>
          <w:tab w:val="left" w:pos="567"/>
        </w:tabs>
        <w:spacing w:line="240" w:lineRule="auto"/>
      </w:pPr>
    </w:p>
    <w:p w14:paraId="5C1339F0" w14:textId="62B1564D" w:rsidR="00970A4D" w:rsidRDefault="00970A4D" w:rsidP="00C71033">
      <w:pPr>
        <w:tabs>
          <w:tab w:val="left" w:pos="567"/>
        </w:tabs>
        <w:spacing w:line="240" w:lineRule="auto"/>
      </w:pPr>
      <w:r>
        <w:t xml:space="preserve">Light blue, round and embossed </w:t>
      </w:r>
      <w:r w:rsidR="00DC0DFF">
        <w:t xml:space="preserve">film-coated tablets </w:t>
      </w:r>
      <w:r>
        <w:t xml:space="preserve">with </w:t>
      </w:r>
      <w:r w:rsidR="00051CCE">
        <w:t>“C5”</w:t>
      </w:r>
      <w:r>
        <w:t xml:space="preserve"> on one side and plain on the other.</w:t>
      </w:r>
      <w:r w:rsidR="00511743">
        <w:t xml:space="preserve"> The diameter of the film-coated tablet is 6.5</w:t>
      </w:r>
      <w:r w:rsidR="002B1346">
        <w:t> </w:t>
      </w:r>
      <w:r w:rsidR="00511743">
        <w:t xml:space="preserve">mm. </w:t>
      </w:r>
    </w:p>
    <w:p w14:paraId="1E9E3BE6" w14:textId="77777777" w:rsidR="00970A4D" w:rsidRPr="00536B6E" w:rsidRDefault="00970A4D" w:rsidP="00C71033">
      <w:pPr>
        <w:tabs>
          <w:tab w:val="left" w:pos="567"/>
        </w:tabs>
        <w:spacing w:line="240" w:lineRule="auto"/>
      </w:pPr>
    </w:p>
    <w:p w14:paraId="52AEDA69" w14:textId="77777777" w:rsidR="00383A5C" w:rsidRPr="00536B6E" w:rsidRDefault="00383A5C" w:rsidP="00C71033">
      <w:pPr>
        <w:tabs>
          <w:tab w:val="left" w:pos="567"/>
        </w:tabs>
        <w:spacing w:line="240" w:lineRule="auto"/>
      </w:pPr>
    </w:p>
    <w:p w14:paraId="52AEDA6A" w14:textId="77777777" w:rsidR="00383A5C" w:rsidRPr="00536B6E" w:rsidRDefault="00383A5C" w:rsidP="00C71033">
      <w:pPr>
        <w:keepNext/>
        <w:keepLines/>
        <w:tabs>
          <w:tab w:val="left" w:pos="567"/>
        </w:tabs>
        <w:spacing w:line="240" w:lineRule="auto"/>
        <w:ind w:left="567" w:hanging="567"/>
        <w:rPr>
          <w:b/>
        </w:rPr>
      </w:pPr>
      <w:r w:rsidRPr="00536B6E">
        <w:rPr>
          <w:b/>
        </w:rPr>
        <w:t>4.</w:t>
      </w:r>
      <w:r w:rsidRPr="00536B6E">
        <w:rPr>
          <w:b/>
        </w:rPr>
        <w:tab/>
        <w:t>CLINICAL PARTICULARS</w:t>
      </w:r>
    </w:p>
    <w:p w14:paraId="52AEDA6B" w14:textId="77777777" w:rsidR="00383A5C" w:rsidRPr="00536B6E" w:rsidRDefault="00383A5C" w:rsidP="00C71033">
      <w:pPr>
        <w:keepNext/>
        <w:keepLines/>
        <w:tabs>
          <w:tab w:val="left" w:pos="567"/>
        </w:tabs>
        <w:spacing w:line="240" w:lineRule="auto"/>
        <w:ind w:left="567" w:hanging="567"/>
        <w:rPr>
          <w:b/>
        </w:rPr>
      </w:pPr>
    </w:p>
    <w:p w14:paraId="52AEDA6C" w14:textId="77777777" w:rsidR="00383A5C" w:rsidRPr="00536B6E" w:rsidRDefault="00383A5C" w:rsidP="00C71033">
      <w:pPr>
        <w:keepNext/>
        <w:keepLines/>
        <w:tabs>
          <w:tab w:val="left" w:pos="567"/>
        </w:tabs>
        <w:spacing w:line="240" w:lineRule="auto"/>
        <w:ind w:left="567" w:hanging="567"/>
        <w:rPr>
          <w:b/>
        </w:rPr>
      </w:pPr>
      <w:r w:rsidRPr="00536B6E">
        <w:rPr>
          <w:b/>
        </w:rPr>
        <w:t>4.1</w:t>
      </w:r>
      <w:r w:rsidRPr="00536B6E">
        <w:rPr>
          <w:b/>
        </w:rPr>
        <w:tab/>
        <w:t>Therapeutic indications</w:t>
      </w:r>
    </w:p>
    <w:p w14:paraId="52AEDA6D" w14:textId="77777777" w:rsidR="00383A5C" w:rsidRPr="00536B6E" w:rsidRDefault="00383A5C" w:rsidP="00C71033">
      <w:pPr>
        <w:keepNext/>
        <w:keepLines/>
        <w:tabs>
          <w:tab w:val="left" w:pos="567"/>
        </w:tabs>
        <w:spacing w:line="240" w:lineRule="auto"/>
        <w:ind w:left="567" w:hanging="567"/>
        <w:rPr>
          <w:b/>
        </w:rPr>
      </w:pPr>
    </w:p>
    <w:p w14:paraId="52AEDA6E" w14:textId="77777777" w:rsidR="00383A5C" w:rsidRPr="00536B6E" w:rsidRDefault="00383A5C" w:rsidP="00C71033">
      <w:pPr>
        <w:tabs>
          <w:tab w:val="left" w:pos="567"/>
        </w:tabs>
        <w:spacing w:line="240" w:lineRule="auto"/>
      </w:pPr>
      <w:proofErr w:type="spellStart"/>
      <w:r w:rsidRPr="00536B6E">
        <w:t>Neoclarityn</w:t>
      </w:r>
      <w:proofErr w:type="spellEnd"/>
      <w:r w:rsidRPr="00536B6E">
        <w:t xml:space="preserve"> is indicated </w:t>
      </w:r>
      <w:r w:rsidR="00576BCA" w:rsidRPr="00536B6E">
        <w:t>in adults and adolescents aged 12</w:t>
      </w:r>
      <w:r w:rsidR="00C405E4" w:rsidRPr="00536B6E">
        <w:t> </w:t>
      </w:r>
      <w:r w:rsidR="00576BCA" w:rsidRPr="00536B6E">
        <w:t xml:space="preserve">years and older </w:t>
      </w:r>
      <w:r w:rsidRPr="00536B6E">
        <w:t>for the relief of symptoms associated with:</w:t>
      </w:r>
    </w:p>
    <w:p w14:paraId="52AEDA6F" w14:textId="77777777" w:rsidR="00383A5C" w:rsidRPr="00536B6E" w:rsidRDefault="00C37054" w:rsidP="00CF33E2">
      <w:pPr>
        <w:numPr>
          <w:ilvl w:val="0"/>
          <w:numId w:val="6"/>
        </w:numPr>
        <w:tabs>
          <w:tab w:val="left" w:pos="567"/>
        </w:tabs>
        <w:spacing w:line="240" w:lineRule="auto"/>
      </w:pPr>
      <w:r w:rsidRPr="00536B6E">
        <w:t>allergic rhinitis (see section </w:t>
      </w:r>
      <w:r w:rsidR="00383A5C" w:rsidRPr="00536B6E">
        <w:t>5.1)</w:t>
      </w:r>
    </w:p>
    <w:p w14:paraId="52AEDA70" w14:textId="77777777" w:rsidR="00383A5C" w:rsidRPr="00536B6E" w:rsidRDefault="00383A5C" w:rsidP="00CF33E2">
      <w:pPr>
        <w:numPr>
          <w:ilvl w:val="0"/>
          <w:numId w:val="6"/>
        </w:numPr>
        <w:tabs>
          <w:tab w:val="left" w:pos="567"/>
        </w:tabs>
        <w:spacing w:line="240" w:lineRule="auto"/>
      </w:pPr>
      <w:r w:rsidRPr="00536B6E">
        <w:t>urticaria (see section</w:t>
      </w:r>
      <w:r w:rsidR="00C37054" w:rsidRPr="00536B6E">
        <w:t> </w:t>
      </w:r>
      <w:r w:rsidRPr="00536B6E">
        <w:t>5.1)</w:t>
      </w:r>
    </w:p>
    <w:p w14:paraId="52AEDA71" w14:textId="77777777" w:rsidR="00383A5C" w:rsidRPr="00536B6E" w:rsidRDefault="00383A5C" w:rsidP="00C71033">
      <w:pPr>
        <w:tabs>
          <w:tab w:val="left" w:pos="567"/>
        </w:tabs>
        <w:spacing w:line="240" w:lineRule="auto"/>
      </w:pPr>
    </w:p>
    <w:p w14:paraId="52AEDA72" w14:textId="77777777" w:rsidR="00383A5C" w:rsidRPr="00536B6E" w:rsidRDefault="00383A5C" w:rsidP="00C71033">
      <w:pPr>
        <w:keepNext/>
        <w:keepLines/>
        <w:tabs>
          <w:tab w:val="left" w:pos="567"/>
        </w:tabs>
        <w:spacing w:line="240" w:lineRule="auto"/>
        <w:ind w:left="567" w:hanging="567"/>
        <w:rPr>
          <w:b/>
        </w:rPr>
      </w:pPr>
      <w:r w:rsidRPr="00536B6E">
        <w:rPr>
          <w:b/>
        </w:rPr>
        <w:t>4.2</w:t>
      </w:r>
      <w:r w:rsidRPr="00536B6E">
        <w:rPr>
          <w:b/>
        </w:rPr>
        <w:tab/>
        <w:t>Posology and method of administration</w:t>
      </w:r>
    </w:p>
    <w:p w14:paraId="52AEDA73" w14:textId="77777777" w:rsidR="00576BCA" w:rsidRPr="00536B6E" w:rsidRDefault="00576BCA" w:rsidP="00C71033">
      <w:pPr>
        <w:keepNext/>
        <w:keepLines/>
        <w:tabs>
          <w:tab w:val="left" w:pos="567"/>
        </w:tabs>
        <w:spacing w:line="240" w:lineRule="auto"/>
        <w:ind w:left="567" w:hanging="567"/>
        <w:rPr>
          <w:b/>
        </w:rPr>
      </w:pPr>
    </w:p>
    <w:p w14:paraId="2506B1C4" w14:textId="77777777" w:rsidR="00B367E7" w:rsidRDefault="00E70678" w:rsidP="00C71033">
      <w:pPr>
        <w:keepNext/>
        <w:keepLines/>
        <w:tabs>
          <w:tab w:val="left" w:pos="567"/>
        </w:tabs>
        <w:spacing w:line="240" w:lineRule="auto"/>
        <w:ind w:left="567" w:hanging="567"/>
        <w:rPr>
          <w:bCs/>
          <w:u w:val="single"/>
        </w:rPr>
      </w:pPr>
      <w:r w:rsidRPr="00536B6E">
        <w:rPr>
          <w:bCs/>
          <w:u w:val="single"/>
        </w:rPr>
        <w:t>Posology</w:t>
      </w:r>
    </w:p>
    <w:p w14:paraId="52AEDA74" w14:textId="77777777" w:rsidR="00E70678" w:rsidRPr="00536B6E" w:rsidRDefault="00E70678" w:rsidP="00C71033">
      <w:pPr>
        <w:keepNext/>
        <w:keepLines/>
        <w:tabs>
          <w:tab w:val="left" w:pos="567"/>
        </w:tabs>
        <w:spacing w:line="240" w:lineRule="auto"/>
        <w:ind w:left="567" w:hanging="567"/>
        <w:rPr>
          <w:bCs/>
          <w:u w:val="single"/>
        </w:rPr>
      </w:pPr>
    </w:p>
    <w:p w14:paraId="52AEDA75" w14:textId="77777777" w:rsidR="00C37054" w:rsidRPr="00536B6E" w:rsidRDefault="0068597B" w:rsidP="00C71033">
      <w:pPr>
        <w:keepNext/>
        <w:spacing w:line="240" w:lineRule="auto"/>
        <w:rPr>
          <w:i/>
        </w:rPr>
      </w:pPr>
      <w:r w:rsidRPr="00536B6E">
        <w:rPr>
          <w:i/>
        </w:rPr>
        <w:t>Adults and adolescents (12</w:t>
      </w:r>
      <w:r w:rsidR="00C37054" w:rsidRPr="00536B6E">
        <w:rPr>
          <w:i/>
        </w:rPr>
        <w:t> </w:t>
      </w:r>
      <w:r w:rsidRPr="00536B6E">
        <w:rPr>
          <w:i/>
        </w:rPr>
        <w:t>years of age and over)</w:t>
      </w:r>
    </w:p>
    <w:p w14:paraId="52AEDA76" w14:textId="77777777" w:rsidR="009C60D1" w:rsidRPr="00536B6E" w:rsidRDefault="00576BCA" w:rsidP="00C71033">
      <w:pPr>
        <w:spacing w:line="240" w:lineRule="auto"/>
      </w:pPr>
      <w:r w:rsidRPr="00536B6E">
        <w:t xml:space="preserve">The recommended dose of </w:t>
      </w:r>
      <w:proofErr w:type="spellStart"/>
      <w:r w:rsidRPr="00536B6E">
        <w:t>Neoclarityn</w:t>
      </w:r>
      <w:proofErr w:type="spellEnd"/>
      <w:r w:rsidRPr="00536B6E">
        <w:t xml:space="preserve"> is </w:t>
      </w:r>
      <w:r w:rsidR="00383A5C" w:rsidRPr="00536B6E">
        <w:t>one tablet once a day</w:t>
      </w:r>
      <w:r w:rsidR="009C60D1" w:rsidRPr="00536B6E">
        <w:t>.</w:t>
      </w:r>
    </w:p>
    <w:p w14:paraId="52AEDA77" w14:textId="77777777" w:rsidR="00576BCA" w:rsidRPr="00536B6E" w:rsidRDefault="00576BCA" w:rsidP="00C71033">
      <w:pPr>
        <w:spacing w:line="240" w:lineRule="auto"/>
      </w:pPr>
    </w:p>
    <w:p w14:paraId="52AEDA79" w14:textId="2E252B34" w:rsidR="00383A5C" w:rsidRPr="00536B6E" w:rsidRDefault="00576BCA" w:rsidP="00C71033">
      <w:pPr>
        <w:spacing w:line="240" w:lineRule="auto"/>
      </w:pPr>
      <w:r w:rsidRPr="00536B6E">
        <w:t>Intermittent allergic rhinitis (presence of symptoms for less than 4</w:t>
      </w:r>
      <w:r w:rsidR="00C405E4" w:rsidRPr="00536B6E">
        <w:t> </w:t>
      </w:r>
      <w:r w:rsidRPr="00536B6E">
        <w:t>days per week or for less than 4 weeks) should be managed in accordance with the evaluation of patient’s disease history and the treatment could be discontinued after symptoms are resolved and reinitiated upon their reappearance. In persistent allergic rhinitis (presence of symptoms for 4</w:t>
      </w:r>
      <w:r w:rsidR="00C405E4" w:rsidRPr="00536B6E">
        <w:t> </w:t>
      </w:r>
      <w:r w:rsidRPr="00536B6E">
        <w:t>days or more per week and for more than 4 weeks), continued treatment may be proposed to the patients during the allergen exposure periods</w:t>
      </w:r>
      <w:r w:rsidR="009C60D1" w:rsidRPr="00536B6E">
        <w:t>.</w:t>
      </w:r>
    </w:p>
    <w:p w14:paraId="52AEDA7A" w14:textId="77777777" w:rsidR="00576BCA" w:rsidRPr="00536B6E" w:rsidRDefault="00576BCA" w:rsidP="00C71033">
      <w:pPr>
        <w:spacing w:line="240" w:lineRule="auto"/>
      </w:pPr>
    </w:p>
    <w:p w14:paraId="52AEDA7B" w14:textId="77777777" w:rsidR="00576BCA" w:rsidRPr="00536B6E" w:rsidRDefault="00576BCA" w:rsidP="00C71033">
      <w:pPr>
        <w:keepNext/>
        <w:spacing w:line="240" w:lineRule="auto"/>
        <w:rPr>
          <w:i/>
        </w:rPr>
      </w:pPr>
      <w:r w:rsidRPr="00536B6E">
        <w:rPr>
          <w:i/>
        </w:rPr>
        <w:t>Paediatric population</w:t>
      </w:r>
    </w:p>
    <w:p w14:paraId="52AEDA7C" w14:textId="77777777" w:rsidR="00383A5C" w:rsidRPr="00536B6E" w:rsidRDefault="00383A5C" w:rsidP="00C71033">
      <w:pPr>
        <w:autoSpaceDE w:val="0"/>
        <w:autoSpaceDN w:val="0"/>
        <w:adjustRightInd w:val="0"/>
        <w:spacing w:line="240" w:lineRule="auto"/>
        <w:rPr>
          <w:bCs/>
          <w:iCs/>
          <w:szCs w:val="22"/>
        </w:rPr>
      </w:pPr>
      <w:r w:rsidRPr="00536B6E">
        <w:rPr>
          <w:bCs/>
          <w:iCs/>
          <w:szCs w:val="22"/>
        </w:rPr>
        <w:t>There is limited clinical trial efficacy experience with the use of desloratadine in adolescents 12 through 17 years of age (see sections 4.8 and 5.1).</w:t>
      </w:r>
    </w:p>
    <w:p w14:paraId="52AEDA7D" w14:textId="77777777" w:rsidR="006D7428" w:rsidRPr="00536B6E" w:rsidRDefault="006D7428" w:rsidP="00C71033">
      <w:pPr>
        <w:autoSpaceDE w:val="0"/>
        <w:autoSpaceDN w:val="0"/>
        <w:adjustRightInd w:val="0"/>
        <w:spacing w:line="240" w:lineRule="auto"/>
        <w:rPr>
          <w:szCs w:val="22"/>
        </w:rPr>
      </w:pPr>
    </w:p>
    <w:p w14:paraId="52AEDA7E" w14:textId="77777777" w:rsidR="00576BCA" w:rsidRPr="00536B6E" w:rsidRDefault="00576BCA" w:rsidP="00C71033">
      <w:pPr>
        <w:spacing w:line="240" w:lineRule="auto"/>
      </w:pPr>
      <w:r w:rsidRPr="00536B6E">
        <w:rPr>
          <w:szCs w:val="22"/>
        </w:rPr>
        <w:t xml:space="preserve">The safety and efficacy of </w:t>
      </w:r>
      <w:proofErr w:type="spellStart"/>
      <w:r w:rsidR="009C60D1" w:rsidRPr="00536B6E">
        <w:t>Neoclarityn</w:t>
      </w:r>
      <w:proofErr w:type="spellEnd"/>
      <w:r w:rsidRPr="00536B6E">
        <w:t xml:space="preserve"> </w:t>
      </w:r>
      <w:r w:rsidR="00B16B78" w:rsidRPr="00536B6E">
        <w:t>5 mg film-coated tablets</w:t>
      </w:r>
      <w:r w:rsidR="00B16B78" w:rsidRPr="00536B6E">
        <w:rPr>
          <w:szCs w:val="22"/>
        </w:rPr>
        <w:t xml:space="preserve"> </w:t>
      </w:r>
      <w:r w:rsidRPr="00536B6E">
        <w:rPr>
          <w:szCs w:val="22"/>
        </w:rPr>
        <w:t>in children below the age of 12</w:t>
      </w:r>
      <w:r w:rsidR="00C405E4" w:rsidRPr="00536B6E">
        <w:t> </w:t>
      </w:r>
      <w:r w:rsidRPr="00536B6E">
        <w:rPr>
          <w:szCs w:val="22"/>
        </w:rPr>
        <w:t>years have not been established.</w:t>
      </w:r>
    </w:p>
    <w:p w14:paraId="52AEDA7F" w14:textId="77777777" w:rsidR="00383A5C" w:rsidRPr="00536B6E" w:rsidRDefault="00383A5C" w:rsidP="00C71033">
      <w:pPr>
        <w:tabs>
          <w:tab w:val="left" w:pos="567"/>
        </w:tabs>
        <w:spacing w:line="240" w:lineRule="auto"/>
      </w:pPr>
    </w:p>
    <w:p w14:paraId="1D30D0B3" w14:textId="77777777" w:rsidR="00B367E7" w:rsidRDefault="00576BCA" w:rsidP="00C71033">
      <w:pPr>
        <w:keepNext/>
        <w:keepLines/>
        <w:tabs>
          <w:tab w:val="left" w:pos="567"/>
        </w:tabs>
        <w:spacing w:line="240" w:lineRule="auto"/>
        <w:ind w:left="567" w:hanging="567"/>
        <w:rPr>
          <w:bCs/>
          <w:u w:val="single"/>
        </w:rPr>
      </w:pPr>
      <w:r w:rsidRPr="00536B6E">
        <w:rPr>
          <w:bCs/>
          <w:u w:val="single"/>
        </w:rPr>
        <w:t>Method of administration</w:t>
      </w:r>
    </w:p>
    <w:p w14:paraId="52AEDA80" w14:textId="77777777" w:rsidR="00576BCA" w:rsidRPr="00536B6E" w:rsidRDefault="00576BCA" w:rsidP="00C71033">
      <w:pPr>
        <w:keepNext/>
        <w:keepLines/>
        <w:tabs>
          <w:tab w:val="left" w:pos="567"/>
        </w:tabs>
        <w:spacing w:line="240" w:lineRule="auto"/>
        <w:ind w:left="567" w:hanging="567"/>
        <w:rPr>
          <w:bCs/>
          <w:u w:val="single"/>
        </w:rPr>
      </w:pPr>
    </w:p>
    <w:p w14:paraId="52AEDA81" w14:textId="77777777" w:rsidR="00576BCA" w:rsidRPr="00536B6E" w:rsidRDefault="00576BCA" w:rsidP="00C71033">
      <w:pPr>
        <w:spacing w:line="240" w:lineRule="auto"/>
      </w:pPr>
      <w:r w:rsidRPr="00536B6E">
        <w:t>Oral use.</w:t>
      </w:r>
    </w:p>
    <w:p w14:paraId="52AEDA82" w14:textId="77777777" w:rsidR="00386023" w:rsidRPr="00536B6E" w:rsidRDefault="00386023" w:rsidP="00C71033">
      <w:pPr>
        <w:tabs>
          <w:tab w:val="left" w:pos="567"/>
        </w:tabs>
        <w:spacing w:line="240" w:lineRule="auto"/>
      </w:pPr>
      <w:r w:rsidRPr="00536B6E">
        <w:t>The dose can be taken with or without food.</w:t>
      </w:r>
    </w:p>
    <w:p w14:paraId="52AEDA83" w14:textId="77777777" w:rsidR="00576BCA" w:rsidRPr="00536B6E" w:rsidRDefault="00576BCA" w:rsidP="00C71033">
      <w:pPr>
        <w:tabs>
          <w:tab w:val="left" w:pos="567"/>
        </w:tabs>
        <w:spacing w:line="240" w:lineRule="auto"/>
      </w:pPr>
    </w:p>
    <w:p w14:paraId="52AEDA84"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4.3</w:t>
      </w:r>
      <w:r w:rsidRPr="00536B6E">
        <w:rPr>
          <w:b/>
        </w:rPr>
        <w:tab/>
        <w:t>Contraindications</w:t>
      </w:r>
    </w:p>
    <w:p w14:paraId="52AEDA85" w14:textId="77777777" w:rsidR="00383A5C" w:rsidRPr="00536B6E" w:rsidRDefault="00383A5C" w:rsidP="00C71033">
      <w:pPr>
        <w:keepNext/>
        <w:keepLines/>
        <w:tabs>
          <w:tab w:val="left" w:pos="567"/>
        </w:tabs>
        <w:spacing w:line="240" w:lineRule="auto"/>
        <w:ind w:left="567" w:hanging="567"/>
        <w:rPr>
          <w:b/>
        </w:rPr>
      </w:pPr>
    </w:p>
    <w:p w14:paraId="52AEDA86" w14:textId="1B0D4D06" w:rsidR="00383A5C" w:rsidRPr="00536B6E" w:rsidRDefault="00383A5C" w:rsidP="00C71033">
      <w:pPr>
        <w:tabs>
          <w:tab w:val="left" w:pos="567"/>
        </w:tabs>
        <w:spacing w:line="240" w:lineRule="auto"/>
      </w:pPr>
      <w:r w:rsidRPr="00536B6E">
        <w:t>Hypersensitivity to the active substance, to any of the excipients</w:t>
      </w:r>
      <w:r w:rsidR="00576BCA" w:rsidRPr="00536B6E">
        <w:t xml:space="preserve"> listed in section</w:t>
      </w:r>
      <w:r w:rsidR="00C405E4" w:rsidRPr="00536B6E">
        <w:t> </w:t>
      </w:r>
      <w:r w:rsidR="00576BCA" w:rsidRPr="00536B6E">
        <w:t>6.1</w:t>
      </w:r>
      <w:r w:rsidRPr="00536B6E">
        <w:t>, or to loratadine.</w:t>
      </w:r>
      <w:fldSimple w:instr=" DOCVARIABLE vault_nd_15a74c13-986f-4a20-a8e3-1c40d6227e9e \* MERGEFORMAT ">
        <w:r w:rsidR="005F4060">
          <w:t xml:space="preserve"> </w:t>
        </w:r>
      </w:fldSimple>
    </w:p>
    <w:p w14:paraId="52AEDA87" w14:textId="77777777" w:rsidR="00383A5C" w:rsidRPr="00536B6E" w:rsidRDefault="00383A5C" w:rsidP="00C71033">
      <w:pPr>
        <w:tabs>
          <w:tab w:val="left" w:pos="567"/>
        </w:tabs>
        <w:spacing w:line="240" w:lineRule="auto"/>
      </w:pPr>
    </w:p>
    <w:p w14:paraId="52AEDA88" w14:textId="77777777" w:rsidR="00383A5C" w:rsidRPr="00536B6E" w:rsidRDefault="00383A5C" w:rsidP="00C71033">
      <w:pPr>
        <w:keepNext/>
        <w:keepLines/>
        <w:tabs>
          <w:tab w:val="left" w:pos="567"/>
        </w:tabs>
        <w:spacing w:line="240" w:lineRule="auto"/>
        <w:ind w:left="567" w:hanging="567"/>
        <w:rPr>
          <w:b/>
        </w:rPr>
      </w:pPr>
      <w:r w:rsidRPr="00536B6E">
        <w:rPr>
          <w:b/>
        </w:rPr>
        <w:t>4.4</w:t>
      </w:r>
      <w:r w:rsidRPr="00536B6E">
        <w:rPr>
          <w:b/>
        </w:rPr>
        <w:tab/>
        <w:t>Special warnings and precautions for use</w:t>
      </w:r>
    </w:p>
    <w:p w14:paraId="52AEDA89" w14:textId="77777777" w:rsidR="00383A5C" w:rsidRPr="00536B6E" w:rsidRDefault="00383A5C" w:rsidP="00C71033">
      <w:pPr>
        <w:keepNext/>
        <w:keepLines/>
        <w:tabs>
          <w:tab w:val="left" w:pos="567"/>
        </w:tabs>
        <w:spacing w:line="240" w:lineRule="auto"/>
        <w:ind w:left="567" w:hanging="567"/>
        <w:rPr>
          <w:b/>
        </w:rPr>
      </w:pPr>
    </w:p>
    <w:p w14:paraId="643EE8CE" w14:textId="07B1A28C" w:rsidR="00B367E7" w:rsidRPr="00262978" w:rsidRDefault="00B367E7" w:rsidP="00C71033">
      <w:pPr>
        <w:tabs>
          <w:tab w:val="left" w:pos="567"/>
        </w:tabs>
        <w:spacing w:line="240" w:lineRule="auto"/>
        <w:rPr>
          <w:u w:val="single"/>
        </w:rPr>
      </w:pPr>
      <w:r w:rsidRPr="00B367E7">
        <w:rPr>
          <w:u w:val="single"/>
        </w:rPr>
        <w:t xml:space="preserve">Renal </w:t>
      </w:r>
      <w:r>
        <w:rPr>
          <w:u w:val="single"/>
        </w:rPr>
        <w:t>function impairment</w:t>
      </w:r>
      <w:r w:rsidR="005F4060">
        <w:rPr>
          <w:u w:val="single"/>
        </w:rPr>
        <w:fldChar w:fldCharType="begin"/>
      </w:r>
      <w:r w:rsidR="005F4060">
        <w:rPr>
          <w:u w:val="single"/>
        </w:rPr>
        <w:instrText xml:space="preserve"> DOCVARIABLE vault_nd_7e076030-1651-4b14-a4f8-ce824e4be48b \* MERGEFORMAT </w:instrText>
      </w:r>
      <w:r w:rsidR="005F4060">
        <w:rPr>
          <w:u w:val="single"/>
        </w:rPr>
        <w:fldChar w:fldCharType="separate"/>
      </w:r>
      <w:r w:rsidR="005F4060">
        <w:rPr>
          <w:u w:val="single"/>
        </w:rPr>
        <w:t xml:space="preserve"> </w:t>
      </w:r>
      <w:r w:rsidR="005F4060">
        <w:rPr>
          <w:u w:val="single"/>
        </w:rPr>
        <w:fldChar w:fldCharType="end"/>
      </w:r>
    </w:p>
    <w:p w14:paraId="52AEDA8A" w14:textId="57AC7552" w:rsidR="00383A5C" w:rsidRPr="00536B6E" w:rsidRDefault="00383A5C" w:rsidP="00C71033">
      <w:pPr>
        <w:tabs>
          <w:tab w:val="left" w:pos="567"/>
        </w:tabs>
        <w:spacing w:line="240" w:lineRule="auto"/>
        <w:rPr>
          <w:strike/>
        </w:rPr>
      </w:pPr>
      <w:r w:rsidRPr="00536B6E">
        <w:t xml:space="preserve">In the case of severe renal insufficiency, </w:t>
      </w:r>
      <w:proofErr w:type="spellStart"/>
      <w:r w:rsidRPr="00536B6E">
        <w:t>Neoclarityn</w:t>
      </w:r>
      <w:proofErr w:type="spellEnd"/>
      <w:r w:rsidRPr="00536B6E">
        <w:t xml:space="preserve"> should be used with </w:t>
      </w:r>
      <w:r w:rsidR="00C37054" w:rsidRPr="00536B6E">
        <w:t>caution</w:t>
      </w:r>
      <w:r w:rsidR="00BB40A5" w:rsidRPr="00536B6E">
        <w:rPr>
          <w:szCs w:val="22"/>
        </w:rPr>
        <w:t xml:space="preserve"> (see section 5.2)</w:t>
      </w:r>
      <w:r w:rsidR="00C37054" w:rsidRPr="00536B6E">
        <w:t>.</w:t>
      </w:r>
      <w:fldSimple w:instr=" DOCVARIABLE vault_nd_dd586e58-99a9-4e91-98cd-6106553ea5ed \* MERGEFORMAT ">
        <w:r w:rsidR="005F4060">
          <w:t xml:space="preserve"> </w:t>
        </w:r>
      </w:fldSimple>
    </w:p>
    <w:p w14:paraId="52AEDA8B" w14:textId="77777777" w:rsidR="00383A5C" w:rsidRDefault="00383A5C" w:rsidP="00C71033">
      <w:pPr>
        <w:tabs>
          <w:tab w:val="left" w:pos="567"/>
        </w:tabs>
        <w:spacing w:line="240" w:lineRule="auto"/>
      </w:pPr>
    </w:p>
    <w:p w14:paraId="036F28AA" w14:textId="77777777" w:rsidR="00B367E7" w:rsidRPr="00262978" w:rsidRDefault="00B367E7" w:rsidP="00C71033">
      <w:pPr>
        <w:tabs>
          <w:tab w:val="left" w:pos="567"/>
        </w:tabs>
        <w:spacing w:line="240" w:lineRule="auto"/>
        <w:rPr>
          <w:u w:val="single"/>
        </w:rPr>
      </w:pPr>
      <w:bookmarkStart w:id="0" w:name="_Hlk45874348"/>
      <w:r w:rsidRPr="00262978">
        <w:rPr>
          <w:u w:val="single"/>
        </w:rPr>
        <w:t>Seizures</w:t>
      </w:r>
    </w:p>
    <w:bookmarkEnd w:id="0"/>
    <w:p w14:paraId="52AEDA8C" w14:textId="77777777" w:rsidR="006D33D3" w:rsidRDefault="006D33D3" w:rsidP="00C71033">
      <w:pPr>
        <w:tabs>
          <w:tab w:val="left" w:pos="567"/>
        </w:tabs>
        <w:spacing w:line="240" w:lineRule="auto"/>
      </w:pPr>
      <w:r w:rsidRPr="00980823">
        <w:rPr>
          <w:szCs w:val="22"/>
        </w:rPr>
        <w:t>Desloratadine should be administered with caution in patients with medical or familial history of seizures, and mainly young children</w:t>
      </w:r>
      <w:r w:rsidR="002C02D6" w:rsidRPr="002C02D6">
        <w:rPr>
          <w:szCs w:val="22"/>
        </w:rPr>
        <w:t xml:space="preserve"> (see section 4.8)</w:t>
      </w:r>
      <w:r w:rsidRPr="00980823">
        <w:rPr>
          <w:szCs w:val="22"/>
        </w:rPr>
        <w:t>, being more susceptible to develop new seizures under desloratadine treatment. Healthcare providers may consider discontinuing desloratadine in patients who experience a seizure while on treatment.</w:t>
      </w:r>
    </w:p>
    <w:p w14:paraId="52AEDA8D" w14:textId="77777777" w:rsidR="006D33D3" w:rsidRPr="00536B6E" w:rsidRDefault="006D33D3" w:rsidP="00C71033">
      <w:pPr>
        <w:tabs>
          <w:tab w:val="left" w:pos="567"/>
        </w:tabs>
        <w:spacing w:line="240" w:lineRule="auto"/>
      </w:pPr>
    </w:p>
    <w:p w14:paraId="14EAF2FE" w14:textId="54AFF890" w:rsidR="00B22EAF" w:rsidRPr="00CF0626" w:rsidRDefault="00DB025F" w:rsidP="00C71033">
      <w:pPr>
        <w:tabs>
          <w:tab w:val="left" w:pos="567"/>
        </w:tabs>
        <w:spacing w:line="240" w:lineRule="auto"/>
        <w:rPr>
          <w:szCs w:val="22"/>
          <w:u w:val="single"/>
        </w:rPr>
      </w:pPr>
      <w:bookmarkStart w:id="1" w:name="_Hlk49515841"/>
      <w:proofErr w:type="spellStart"/>
      <w:r w:rsidRPr="00D5596E">
        <w:rPr>
          <w:u w:val="single"/>
        </w:rPr>
        <w:t>Neoclarityn</w:t>
      </w:r>
      <w:proofErr w:type="spellEnd"/>
      <w:r w:rsidRPr="00CF0626">
        <w:rPr>
          <w:szCs w:val="22"/>
          <w:u w:val="single"/>
        </w:rPr>
        <w:t xml:space="preserve"> </w:t>
      </w:r>
      <w:r w:rsidR="00B22EAF" w:rsidRPr="00CF0626">
        <w:rPr>
          <w:szCs w:val="22"/>
          <w:u w:val="single"/>
        </w:rPr>
        <w:t>tablet contain</w:t>
      </w:r>
      <w:r w:rsidR="0055087A">
        <w:rPr>
          <w:szCs w:val="22"/>
          <w:u w:val="single"/>
        </w:rPr>
        <w:t>s</w:t>
      </w:r>
      <w:r w:rsidR="00B22EAF" w:rsidRPr="00CF0626">
        <w:rPr>
          <w:szCs w:val="22"/>
          <w:u w:val="single"/>
        </w:rPr>
        <w:t xml:space="preserve"> lactose</w:t>
      </w:r>
    </w:p>
    <w:bookmarkEnd w:id="1"/>
    <w:p w14:paraId="52AEDA8E" w14:textId="030C8D19" w:rsidR="00383A5C" w:rsidRPr="00536B6E" w:rsidRDefault="00383A5C" w:rsidP="00C71033">
      <w:pPr>
        <w:pStyle w:val="BodyText2"/>
        <w:rPr>
          <w:color w:val="auto"/>
        </w:rPr>
      </w:pPr>
      <w:r w:rsidRPr="00536B6E">
        <w:rPr>
          <w:color w:val="auto"/>
        </w:rPr>
        <w:t xml:space="preserve">Patients with rare hereditary problems of galactose intolerance, the </w:t>
      </w:r>
      <w:bookmarkStart w:id="2" w:name="_Hlk49515887"/>
      <w:r w:rsidR="00B22EAF">
        <w:rPr>
          <w:color w:val="auto"/>
        </w:rPr>
        <w:t>total</w:t>
      </w:r>
      <w:bookmarkEnd w:id="2"/>
      <w:r w:rsidRPr="00536B6E">
        <w:rPr>
          <w:color w:val="auto"/>
        </w:rPr>
        <w:t xml:space="preserve"> lactase deficiency or glucose-galactose malabsorption should not take this </w:t>
      </w:r>
      <w:r w:rsidR="00EB08A6">
        <w:rPr>
          <w:color w:val="auto"/>
        </w:rPr>
        <w:t>medicinal product</w:t>
      </w:r>
      <w:r w:rsidRPr="00536B6E">
        <w:rPr>
          <w:color w:val="auto"/>
        </w:rPr>
        <w:t>.</w:t>
      </w:r>
    </w:p>
    <w:p w14:paraId="52AEDA8F" w14:textId="77777777" w:rsidR="00383A5C" w:rsidRPr="00536B6E" w:rsidRDefault="00383A5C" w:rsidP="00C71033">
      <w:pPr>
        <w:tabs>
          <w:tab w:val="left" w:pos="567"/>
        </w:tabs>
        <w:spacing w:line="240" w:lineRule="auto"/>
      </w:pPr>
    </w:p>
    <w:p w14:paraId="52AEDA90" w14:textId="77777777" w:rsidR="00383A5C" w:rsidRPr="00536B6E" w:rsidRDefault="00383A5C" w:rsidP="00C71033">
      <w:pPr>
        <w:keepNext/>
        <w:keepLines/>
        <w:tabs>
          <w:tab w:val="left" w:pos="567"/>
        </w:tabs>
        <w:spacing w:line="240" w:lineRule="auto"/>
        <w:ind w:left="567" w:hanging="567"/>
        <w:rPr>
          <w:b/>
        </w:rPr>
      </w:pPr>
      <w:r w:rsidRPr="00536B6E">
        <w:rPr>
          <w:b/>
        </w:rPr>
        <w:t>4.5</w:t>
      </w:r>
      <w:r w:rsidRPr="00536B6E">
        <w:rPr>
          <w:b/>
        </w:rPr>
        <w:tab/>
        <w:t>Interaction with other medicinal products and other forms of interaction</w:t>
      </w:r>
    </w:p>
    <w:p w14:paraId="52AEDA91" w14:textId="77777777" w:rsidR="00383A5C" w:rsidRPr="00536B6E" w:rsidRDefault="00383A5C" w:rsidP="00C71033">
      <w:pPr>
        <w:keepNext/>
        <w:keepLines/>
        <w:tabs>
          <w:tab w:val="left" w:pos="567"/>
        </w:tabs>
        <w:spacing w:line="240" w:lineRule="auto"/>
        <w:ind w:left="567" w:hanging="567"/>
        <w:rPr>
          <w:b/>
        </w:rPr>
      </w:pPr>
    </w:p>
    <w:p w14:paraId="52AEDA92" w14:textId="77777777" w:rsidR="00383A5C" w:rsidRPr="00536B6E" w:rsidRDefault="00383A5C" w:rsidP="00C71033">
      <w:pPr>
        <w:tabs>
          <w:tab w:val="left" w:pos="567"/>
        </w:tabs>
        <w:spacing w:line="240" w:lineRule="auto"/>
      </w:pPr>
      <w:r w:rsidRPr="00536B6E">
        <w:t>No clinically relevant interactions were observed in clinical trials with desloratadine tablets in which erythromycin or ketoconazole were co-administered (see section 5.1).</w:t>
      </w:r>
    </w:p>
    <w:p w14:paraId="52AEDA93" w14:textId="77777777" w:rsidR="00383A5C" w:rsidRPr="00536B6E" w:rsidRDefault="00383A5C" w:rsidP="00C71033">
      <w:pPr>
        <w:tabs>
          <w:tab w:val="left" w:pos="567"/>
        </w:tabs>
        <w:spacing w:line="240" w:lineRule="auto"/>
      </w:pPr>
    </w:p>
    <w:p w14:paraId="52AEDA94" w14:textId="77777777" w:rsidR="00C37054" w:rsidRPr="00536B6E" w:rsidRDefault="00C37054" w:rsidP="00C71033">
      <w:pPr>
        <w:keepNext/>
        <w:tabs>
          <w:tab w:val="left" w:pos="567"/>
        </w:tabs>
        <w:spacing w:line="240" w:lineRule="auto"/>
      </w:pPr>
      <w:r w:rsidRPr="00536B6E">
        <w:rPr>
          <w:u w:val="single"/>
        </w:rPr>
        <w:t>Paediatric population</w:t>
      </w:r>
    </w:p>
    <w:p w14:paraId="52AEDA95" w14:textId="77777777" w:rsidR="00C37054" w:rsidRPr="00536B6E" w:rsidRDefault="00C37054" w:rsidP="00C71033">
      <w:pPr>
        <w:tabs>
          <w:tab w:val="left" w:pos="567"/>
        </w:tabs>
        <w:spacing w:line="240" w:lineRule="auto"/>
      </w:pPr>
      <w:r w:rsidRPr="00536B6E">
        <w:t>Interaction studies have only been performed in adults.</w:t>
      </w:r>
    </w:p>
    <w:p w14:paraId="52AEDA96" w14:textId="77777777" w:rsidR="00C37054" w:rsidRPr="00536B6E" w:rsidRDefault="00C37054" w:rsidP="00C71033">
      <w:pPr>
        <w:tabs>
          <w:tab w:val="left" w:pos="567"/>
        </w:tabs>
        <w:spacing w:line="240" w:lineRule="auto"/>
      </w:pPr>
    </w:p>
    <w:p w14:paraId="52AEDA97" w14:textId="77777777" w:rsidR="00383A5C" w:rsidRPr="00536B6E" w:rsidRDefault="00383A5C" w:rsidP="00C71033">
      <w:pPr>
        <w:tabs>
          <w:tab w:val="left" w:pos="567"/>
        </w:tabs>
        <w:spacing w:line="240" w:lineRule="auto"/>
      </w:pPr>
      <w:r w:rsidRPr="00536B6E">
        <w:t>In a clinical pharmacology trial</w:t>
      </w:r>
      <w:r w:rsidR="00C37054" w:rsidRPr="00536B6E">
        <w:t>,</w:t>
      </w:r>
      <w:r w:rsidRPr="00536B6E">
        <w:t xml:space="preserve"> </w:t>
      </w:r>
      <w:proofErr w:type="spellStart"/>
      <w:r w:rsidRPr="00536B6E">
        <w:t>Neoclarityn</w:t>
      </w:r>
      <w:proofErr w:type="spellEnd"/>
      <w:r w:rsidR="00C37054" w:rsidRPr="00536B6E">
        <w:t xml:space="preserve"> tablets</w:t>
      </w:r>
      <w:r w:rsidRPr="00536B6E">
        <w:t xml:space="preserve"> taken concomitantly with alcohol did not potentiate the performance impairing effects of alcohol (see section 5.1).</w:t>
      </w:r>
      <w:r w:rsidR="00C37054" w:rsidRPr="00536B6E">
        <w:rPr>
          <w:szCs w:val="22"/>
        </w:rPr>
        <w:t xml:space="preserve"> However, cases of alcohol intolerance and intoxication have been reported during post</w:t>
      </w:r>
      <w:r w:rsidR="00C37054" w:rsidRPr="00536B6E">
        <w:rPr>
          <w:szCs w:val="22"/>
        </w:rPr>
        <w:noBreakHyphen/>
        <w:t>marketing use. Therefore, caution is recommended if alcohol is taken concomitantly.</w:t>
      </w:r>
    </w:p>
    <w:p w14:paraId="52AEDA98" w14:textId="77777777" w:rsidR="00383A5C" w:rsidRPr="00536B6E" w:rsidRDefault="00383A5C" w:rsidP="00C71033">
      <w:pPr>
        <w:tabs>
          <w:tab w:val="left" w:pos="567"/>
        </w:tabs>
        <w:spacing w:line="240" w:lineRule="auto"/>
      </w:pPr>
    </w:p>
    <w:p w14:paraId="52AEDA99" w14:textId="77777777" w:rsidR="00383A5C" w:rsidRPr="00536B6E" w:rsidRDefault="00383A5C" w:rsidP="00C71033">
      <w:pPr>
        <w:keepNext/>
        <w:keepLines/>
        <w:tabs>
          <w:tab w:val="left" w:pos="567"/>
        </w:tabs>
        <w:spacing w:line="240" w:lineRule="auto"/>
        <w:ind w:left="567" w:hanging="567"/>
        <w:rPr>
          <w:b/>
        </w:rPr>
      </w:pPr>
      <w:r w:rsidRPr="00536B6E">
        <w:rPr>
          <w:b/>
        </w:rPr>
        <w:t>4.6</w:t>
      </w:r>
      <w:r w:rsidRPr="00536B6E">
        <w:rPr>
          <w:b/>
        </w:rPr>
        <w:tab/>
      </w:r>
      <w:r w:rsidR="00576BCA" w:rsidRPr="00536B6E">
        <w:rPr>
          <w:b/>
        </w:rPr>
        <w:t>Fertility, p</w:t>
      </w:r>
      <w:r w:rsidRPr="00536B6E">
        <w:rPr>
          <w:b/>
        </w:rPr>
        <w:t>regnancy and lactation</w:t>
      </w:r>
    </w:p>
    <w:p w14:paraId="52AEDA9A" w14:textId="77777777" w:rsidR="00886CBE" w:rsidRPr="00536B6E" w:rsidRDefault="00886CBE" w:rsidP="00C71033">
      <w:pPr>
        <w:keepNext/>
        <w:keepLines/>
        <w:tabs>
          <w:tab w:val="left" w:pos="567"/>
        </w:tabs>
        <w:spacing w:line="240" w:lineRule="auto"/>
        <w:ind w:left="567" w:hanging="567"/>
        <w:rPr>
          <w:b/>
        </w:rPr>
      </w:pPr>
    </w:p>
    <w:p w14:paraId="52AEDA9B" w14:textId="77777777" w:rsidR="00383A5C" w:rsidRPr="00536B6E" w:rsidRDefault="00576BCA" w:rsidP="00C71033">
      <w:pPr>
        <w:keepNext/>
        <w:keepLines/>
        <w:tabs>
          <w:tab w:val="left" w:pos="567"/>
        </w:tabs>
        <w:spacing w:line="240" w:lineRule="auto"/>
        <w:ind w:left="567" w:hanging="567"/>
        <w:rPr>
          <w:bCs/>
          <w:u w:val="single"/>
        </w:rPr>
      </w:pPr>
      <w:r w:rsidRPr="00536B6E">
        <w:rPr>
          <w:bCs/>
          <w:u w:val="single"/>
        </w:rPr>
        <w:t>Pregnancy</w:t>
      </w:r>
    </w:p>
    <w:p w14:paraId="52AEDA9C" w14:textId="1A80BE8C" w:rsidR="00576BCA" w:rsidRPr="00536B6E" w:rsidRDefault="00005414" w:rsidP="00C71033">
      <w:pPr>
        <w:tabs>
          <w:tab w:val="left" w:pos="567"/>
        </w:tabs>
        <w:spacing w:line="240" w:lineRule="auto"/>
        <w:rPr>
          <w:snapToGrid w:val="0"/>
        </w:rPr>
      </w:pPr>
      <w:r w:rsidRPr="00536B6E">
        <w:rPr>
          <w:szCs w:val="22"/>
        </w:rPr>
        <w:t>A large amount of data on pregnant women (more than 1,000</w:t>
      </w:r>
      <w:r w:rsidRPr="00536B6E">
        <w:rPr>
          <w:bCs/>
          <w:iCs/>
          <w:szCs w:val="22"/>
        </w:rPr>
        <w:t> </w:t>
      </w:r>
      <w:r w:rsidR="006D2150" w:rsidRPr="00536B6E">
        <w:rPr>
          <w:bCs/>
          <w:iCs/>
          <w:szCs w:val="22"/>
        </w:rPr>
        <w:t>pregnancy</w:t>
      </w:r>
      <w:r w:rsidR="006D2150" w:rsidRPr="00536B6E">
        <w:rPr>
          <w:szCs w:val="22"/>
        </w:rPr>
        <w:t xml:space="preserve"> </w:t>
      </w:r>
      <w:r w:rsidRPr="00536B6E">
        <w:rPr>
          <w:szCs w:val="22"/>
        </w:rPr>
        <w:t>outcomes) indicate</w:t>
      </w:r>
      <w:ins w:id="3" w:author="OGN-RLW-ES" w:date="2025-11-13T13:24:00Z">
        <w:r w:rsidR="00505703">
          <w:rPr>
            <w:szCs w:val="22"/>
          </w:rPr>
          <w:t>s</w:t>
        </w:r>
      </w:ins>
      <w:r w:rsidRPr="00536B6E">
        <w:rPr>
          <w:szCs w:val="22"/>
        </w:rPr>
        <w:t xml:space="preserve"> no </w:t>
      </w:r>
      <w:proofErr w:type="spellStart"/>
      <w:r w:rsidRPr="00536B6E">
        <w:rPr>
          <w:szCs w:val="22"/>
        </w:rPr>
        <w:t>malformative</w:t>
      </w:r>
      <w:proofErr w:type="spellEnd"/>
      <w:r w:rsidRPr="00536B6E">
        <w:rPr>
          <w:szCs w:val="22"/>
        </w:rPr>
        <w:t xml:space="preserve"> nor f</w:t>
      </w:r>
      <w:r w:rsidR="00BB40A5" w:rsidRPr="00536B6E">
        <w:rPr>
          <w:szCs w:val="22"/>
        </w:rPr>
        <w:t>o</w:t>
      </w:r>
      <w:r w:rsidRPr="00536B6E">
        <w:rPr>
          <w:szCs w:val="22"/>
        </w:rPr>
        <w:t>et</w:t>
      </w:r>
      <w:ins w:id="4" w:author="OGN-RLW-ES" w:date="2025-11-13T13:24:00Z">
        <w:r w:rsidR="00505703">
          <w:rPr>
            <w:szCs w:val="22"/>
          </w:rPr>
          <w:t>al</w:t>
        </w:r>
      </w:ins>
      <w:del w:id="5" w:author="OGN-RLW-ES" w:date="2025-11-13T13:24:00Z">
        <w:r w:rsidRPr="00536B6E" w:rsidDel="00505703">
          <w:rPr>
            <w:szCs w:val="22"/>
          </w:rPr>
          <w:delText>o</w:delText>
        </w:r>
      </w:del>
      <w:r w:rsidRPr="00536B6E">
        <w:rPr>
          <w:szCs w:val="22"/>
        </w:rPr>
        <w:t>/ neonatal toxicity of desloratadine</w:t>
      </w:r>
      <w:r w:rsidR="00576BCA" w:rsidRPr="00536B6E">
        <w:t xml:space="preserve">. Animal studies do not indicate direct or indirect harmful effects with respect to reproductive toxicity (see section 5.3). </w:t>
      </w:r>
      <w:r w:rsidR="00576BCA" w:rsidRPr="00536B6E">
        <w:rPr>
          <w:lang w:eastAsia="fr-BE"/>
        </w:rPr>
        <w:t>As a precautionary measure</w:t>
      </w:r>
      <w:r w:rsidR="00576BCA" w:rsidRPr="00536B6E">
        <w:rPr>
          <w:bCs/>
          <w:lang w:eastAsia="fr-BE"/>
        </w:rPr>
        <w:t xml:space="preserve">, </w:t>
      </w:r>
      <w:r w:rsidR="00576BCA" w:rsidRPr="00536B6E">
        <w:rPr>
          <w:lang w:eastAsia="fr-BE"/>
        </w:rPr>
        <w:t xml:space="preserve">it is preferable to avoid the use of </w:t>
      </w:r>
      <w:proofErr w:type="spellStart"/>
      <w:r w:rsidR="009C60D1" w:rsidRPr="00536B6E">
        <w:rPr>
          <w:lang w:eastAsia="fr-BE"/>
        </w:rPr>
        <w:t>Neoclarityn</w:t>
      </w:r>
      <w:proofErr w:type="spellEnd"/>
      <w:r w:rsidR="00576BCA" w:rsidRPr="00536B6E">
        <w:rPr>
          <w:lang w:eastAsia="fr-BE"/>
        </w:rPr>
        <w:t xml:space="preserve"> during pregnancy.</w:t>
      </w:r>
      <w:r w:rsidR="00576BCA" w:rsidRPr="00536B6E">
        <w:rPr>
          <w:snapToGrid w:val="0"/>
        </w:rPr>
        <w:t xml:space="preserve"> </w:t>
      </w:r>
    </w:p>
    <w:p w14:paraId="52AEDA9D" w14:textId="77777777" w:rsidR="00576BCA" w:rsidRPr="00536B6E" w:rsidRDefault="00576BCA" w:rsidP="00C71033">
      <w:pPr>
        <w:tabs>
          <w:tab w:val="left" w:pos="567"/>
        </w:tabs>
        <w:spacing w:line="240" w:lineRule="auto"/>
        <w:rPr>
          <w:snapToGrid w:val="0"/>
        </w:rPr>
      </w:pPr>
    </w:p>
    <w:p w14:paraId="52AEDA9E" w14:textId="77777777" w:rsidR="00383A5C" w:rsidRPr="00536B6E" w:rsidRDefault="00576BCA" w:rsidP="00C71033">
      <w:pPr>
        <w:keepNext/>
        <w:keepLines/>
        <w:tabs>
          <w:tab w:val="left" w:pos="567"/>
        </w:tabs>
        <w:spacing w:line="240" w:lineRule="auto"/>
        <w:ind w:left="567" w:hanging="567"/>
        <w:rPr>
          <w:bCs/>
          <w:u w:val="single"/>
        </w:rPr>
      </w:pPr>
      <w:r w:rsidRPr="00536B6E">
        <w:rPr>
          <w:bCs/>
          <w:u w:val="single"/>
        </w:rPr>
        <w:t>Breast-feeding</w:t>
      </w:r>
    </w:p>
    <w:p w14:paraId="52AEDA9F" w14:textId="138D98E7" w:rsidR="007D38A8" w:rsidRPr="00536B6E" w:rsidRDefault="007D38A8" w:rsidP="00C71033">
      <w:pPr>
        <w:pStyle w:val="BodyTextIndent"/>
        <w:tabs>
          <w:tab w:val="clear" w:pos="4536"/>
        </w:tabs>
        <w:spacing w:line="240" w:lineRule="auto"/>
        <w:jc w:val="left"/>
        <w:rPr>
          <w:b w:val="0"/>
        </w:rPr>
      </w:pPr>
      <w:r w:rsidRPr="00536B6E">
        <w:rPr>
          <w:b w:val="0"/>
        </w:rPr>
        <w:t xml:space="preserve">Desloratadine has been identified in breastfed newborns/infants of treated women. The effect of desloratadine on newborns/infants is unknown. A decision must be made whether to discontinue breast-feeding or to discontinue/abstain from </w:t>
      </w:r>
      <w:proofErr w:type="spellStart"/>
      <w:r w:rsidR="005351DA" w:rsidRPr="00536B6E">
        <w:rPr>
          <w:b w:val="0"/>
        </w:rPr>
        <w:t>Neoclarityn</w:t>
      </w:r>
      <w:proofErr w:type="spellEnd"/>
      <w:r w:rsidRPr="00536B6E">
        <w:rPr>
          <w:b w:val="0"/>
        </w:rPr>
        <w:t xml:space="preserve"> therapy </w:t>
      </w:r>
      <w:proofErr w:type="gramStart"/>
      <w:r w:rsidRPr="00536B6E">
        <w:rPr>
          <w:b w:val="0"/>
        </w:rPr>
        <w:t>taking into account</w:t>
      </w:r>
      <w:proofErr w:type="gramEnd"/>
      <w:r w:rsidRPr="00536B6E">
        <w:rPr>
          <w:b w:val="0"/>
        </w:rPr>
        <w:t xml:space="preserve"> the benefit of breast</w:t>
      </w:r>
      <w:r w:rsidR="005109BD">
        <w:rPr>
          <w:b w:val="0"/>
        </w:rPr>
        <w:t>-</w:t>
      </w:r>
      <w:r w:rsidRPr="00536B6E">
        <w:rPr>
          <w:b w:val="0"/>
        </w:rPr>
        <w:t>feeding for the child and the benefit of therapy for the woman.</w:t>
      </w:r>
    </w:p>
    <w:p w14:paraId="52AEDAA0" w14:textId="77777777" w:rsidR="00576BCA" w:rsidRPr="00536B6E" w:rsidRDefault="00576BCA" w:rsidP="00C71033">
      <w:pPr>
        <w:pStyle w:val="BodyTextIndent"/>
        <w:tabs>
          <w:tab w:val="clear" w:pos="4536"/>
        </w:tabs>
        <w:spacing w:line="240" w:lineRule="auto"/>
        <w:jc w:val="left"/>
        <w:rPr>
          <w:b w:val="0"/>
        </w:rPr>
      </w:pPr>
    </w:p>
    <w:p w14:paraId="52AEDAA1" w14:textId="77777777" w:rsidR="00576BCA" w:rsidRPr="00536B6E" w:rsidRDefault="00576BCA" w:rsidP="00C71033">
      <w:pPr>
        <w:keepNext/>
        <w:keepLines/>
        <w:tabs>
          <w:tab w:val="left" w:pos="567"/>
        </w:tabs>
        <w:spacing w:line="240" w:lineRule="auto"/>
        <w:ind w:left="567" w:hanging="567"/>
        <w:rPr>
          <w:bCs/>
          <w:u w:val="single"/>
        </w:rPr>
      </w:pPr>
      <w:r w:rsidRPr="00536B6E">
        <w:rPr>
          <w:bCs/>
          <w:u w:val="single"/>
        </w:rPr>
        <w:t>Fertility</w:t>
      </w:r>
    </w:p>
    <w:p w14:paraId="52AEDAA2" w14:textId="77777777" w:rsidR="00576BCA" w:rsidRPr="00536B6E" w:rsidRDefault="00576BCA" w:rsidP="00C71033">
      <w:pPr>
        <w:pStyle w:val="BodyTextIndent"/>
        <w:tabs>
          <w:tab w:val="clear" w:pos="4536"/>
        </w:tabs>
        <w:spacing w:line="240" w:lineRule="auto"/>
        <w:jc w:val="left"/>
        <w:rPr>
          <w:b w:val="0"/>
        </w:rPr>
      </w:pPr>
      <w:r w:rsidRPr="00536B6E">
        <w:rPr>
          <w:b w:val="0"/>
          <w:szCs w:val="22"/>
        </w:rPr>
        <w:t xml:space="preserve">There are no data available </w:t>
      </w:r>
      <w:r w:rsidRPr="00536B6E">
        <w:rPr>
          <w:b w:val="0"/>
          <w:szCs w:val="22"/>
          <w:lang w:eastAsia="fr-BE"/>
        </w:rPr>
        <w:t>on male and female fertility.</w:t>
      </w:r>
    </w:p>
    <w:p w14:paraId="52AEDAA3" w14:textId="77777777" w:rsidR="00383A5C" w:rsidRPr="00536B6E" w:rsidRDefault="00383A5C" w:rsidP="00C71033">
      <w:pPr>
        <w:pStyle w:val="BodyTextIndent"/>
        <w:tabs>
          <w:tab w:val="clear" w:pos="4536"/>
        </w:tabs>
        <w:spacing w:line="240" w:lineRule="auto"/>
        <w:jc w:val="left"/>
        <w:rPr>
          <w:b w:val="0"/>
        </w:rPr>
      </w:pPr>
    </w:p>
    <w:p w14:paraId="52AEDAA4" w14:textId="77777777" w:rsidR="00383A5C" w:rsidRPr="00536B6E" w:rsidRDefault="00383A5C" w:rsidP="00C71033">
      <w:pPr>
        <w:keepNext/>
        <w:keepLines/>
        <w:tabs>
          <w:tab w:val="left" w:pos="567"/>
        </w:tabs>
        <w:spacing w:line="240" w:lineRule="auto"/>
        <w:ind w:left="567" w:hanging="567"/>
        <w:rPr>
          <w:b/>
        </w:rPr>
      </w:pPr>
      <w:r w:rsidRPr="00536B6E">
        <w:rPr>
          <w:b/>
        </w:rPr>
        <w:t>4.7</w:t>
      </w:r>
      <w:r w:rsidRPr="00536B6E">
        <w:rPr>
          <w:b/>
        </w:rPr>
        <w:tab/>
        <w:t>Effects on ability to drive and use machines</w:t>
      </w:r>
    </w:p>
    <w:p w14:paraId="52AEDAA5" w14:textId="77777777" w:rsidR="00383A5C" w:rsidRPr="00536B6E" w:rsidRDefault="00383A5C" w:rsidP="00C71033">
      <w:pPr>
        <w:keepNext/>
        <w:keepLines/>
        <w:tabs>
          <w:tab w:val="left" w:pos="567"/>
        </w:tabs>
        <w:spacing w:line="240" w:lineRule="auto"/>
        <w:ind w:left="567" w:hanging="567"/>
        <w:rPr>
          <w:b/>
        </w:rPr>
      </w:pPr>
    </w:p>
    <w:p w14:paraId="52AEDAA6" w14:textId="77777777" w:rsidR="00383A5C" w:rsidRPr="00536B6E" w:rsidRDefault="009C60D1" w:rsidP="00C71033">
      <w:pPr>
        <w:autoSpaceDE w:val="0"/>
        <w:autoSpaceDN w:val="0"/>
        <w:adjustRightInd w:val="0"/>
        <w:spacing w:line="240" w:lineRule="auto"/>
      </w:pPr>
      <w:proofErr w:type="spellStart"/>
      <w:r w:rsidRPr="00536B6E">
        <w:rPr>
          <w:spacing w:val="-3"/>
          <w:szCs w:val="22"/>
        </w:rPr>
        <w:t>Neoclarityn</w:t>
      </w:r>
      <w:proofErr w:type="spellEnd"/>
      <w:r w:rsidR="00576BCA" w:rsidRPr="00536B6E">
        <w:rPr>
          <w:spacing w:val="-3"/>
          <w:szCs w:val="22"/>
        </w:rPr>
        <w:t xml:space="preserve"> has no or negligible influence on the ability to drive and use machines based on clinical trials</w:t>
      </w:r>
      <w:r w:rsidR="00964572" w:rsidRPr="00536B6E">
        <w:rPr>
          <w:spacing w:val="-3"/>
          <w:szCs w:val="22"/>
        </w:rPr>
        <w:t xml:space="preserve">. </w:t>
      </w:r>
      <w:r w:rsidR="00576BCA" w:rsidRPr="00536B6E">
        <w:t>P</w:t>
      </w:r>
      <w:r w:rsidR="00383A5C" w:rsidRPr="00536B6E">
        <w:t xml:space="preserve">atients should be informed that </w:t>
      </w:r>
      <w:r w:rsidR="00576BCA" w:rsidRPr="00536B6E">
        <w:t xml:space="preserve">most </w:t>
      </w:r>
      <w:r w:rsidR="00383A5C" w:rsidRPr="00536B6E">
        <w:t xml:space="preserve">people </w:t>
      </w:r>
      <w:r w:rsidR="00576BCA" w:rsidRPr="00536B6E">
        <w:t xml:space="preserve">do not </w:t>
      </w:r>
      <w:r w:rsidR="00383A5C" w:rsidRPr="00536B6E">
        <w:t xml:space="preserve">experience </w:t>
      </w:r>
      <w:r w:rsidR="00383A5C" w:rsidRPr="00536B6E">
        <w:rPr>
          <w:snapToGrid w:val="0"/>
        </w:rPr>
        <w:t>drowsiness.</w:t>
      </w:r>
      <w:r w:rsidR="00576BCA" w:rsidRPr="00536B6E">
        <w:rPr>
          <w:snapToGrid w:val="0"/>
          <w:szCs w:val="22"/>
        </w:rPr>
        <w:t xml:space="preserve"> Nevertheless, as there is individual variation in response </w:t>
      </w:r>
      <w:r w:rsidR="00576BCA" w:rsidRPr="00536B6E">
        <w:rPr>
          <w:rFonts w:eastAsia="MS Mincho"/>
          <w:szCs w:val="22"/>
          <w:lang w:eastAsia="ja-JP"/>
        </w:rPr>
        <w:t>to all medicinal products, it is recommended that patients are advised not to engage in activities requiring mental alertness, such as driving a car or using machines, until they have established their own response to the medicinal product.</w:t>
      </w:r>
    </w:p>
    <w:p w14:paraId="52AEDAA7" w14:textId="77777777" w:rsidR="00383A5C" w:rsidRPr="00536B6E" w:rsidRDefault="00383A5C" w:rsidP="00C71033">
      <w:pPr>
        <w:tabs>
          <w:tab w:val="left" w:pos="567"/>
        </w:tabs>
        <w:spacing w:line="240" w:lineRule="auto"/>
        <w:ind w:left="567" w:hanging="567"/>
      </w:pPr>
    </w:p>
    <w:p w14:paraId="52AEDAA8"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4.8</w:t>
      </w:r>
      <w:r w:rsidRPr="00536B6E">
        <w:rPr>
          <w:b/>
        </w:rPr>
        <w:tab/>
        <w:t>Undesirable effects</w:t>
      </w:r>
    </w:p>
    <w:p w14:paraId="52AEDAA9" w14:textId="77777777" w:rsidR="00576BCA" w:rsidRPr="00536B6E" w:rsidRDefault="00576BCA" w:rsidP="00C71033">
      <w:pPr>
        <w:keepNext/>
        <w:keepLines/>
        <w:tabs>
          <w:tab w:val="left" w:pos="567"/>
        </w:tabs>
        <w:spacing w:line="240" w:lineRule="auto"/>
        <w:ind w:left="567" w:hanging="567"/>
        <w:rPr>
          <w:b/>
        </w:rPr>
      </w:pPr>
    </w:p>
    <w:p w14:paraId="52AEDAAA" w14:textId="77777777" w:rsidR="00383A5C" w:rsidRPr="00536B6E" w:rsidRDefault="00576BCA" w:rsidP="00C71033">
      <w:pPr>
        <w:keepNext/>
        <w:keepLines/>
        <w:tabs>
          <w:tab w:val="left" w:pos="567"/>
        </w:tabs>
        <w:spacing w:line="240" w:lineRule="auto"/>
        <w:ind w:left="567" w:hanging="567"/>
        <w:rPr>
          <w:bCs/>
          <w:u w:val="single"/>
        </w:rPr>
      </w:pPr>
      <w:r w:rsidRPr="00536B6E">
        <w:rPr>
          <w:bCs/>
          <w:u w:val="single"/>
        </w:rPr>
        <w:t>Summary of the safety profile</w:t>
      </w:r>
    </w:p>
    <w:p w14:paraId="52AEDAAB" w14:textId="77777777" w:rsidR="00C37054" w:rsidRPr="00536B6E" w:rsidRDefault="00383A5C" w:rsidP="00C71033">
      <w:pPr>
        <w:tabs>
          <w:tab w:val="left" w:pos="567"/>
        </w:tabs>
        <w:spacing w:line="240" w:lineRule="auto"/>
        <w:rPr>
          <w:b/>
        </w:rPr>
      </w:pPr>
      <w:r w:rsidRPr="00536B6E">
        <w:t xml:space="preserve">In clinical trials in a range of indications including allergic rhinitis and chronic idiopathic urticaria, at the recommended dose of 5 mg daily, undesirable effects with </w:t>
      </w:r>
      <w:proofErr w:type="spellStart"/>
      <w:r w:rsidRPr="00536B6E">
        <w:t>Neoclarityn</w:t>
      </w:r>
      <w:proofErr w:type="spellEnd"/>
      <w:r w:rsidRPr="00536B6E">
        <w:t xml:space="preserve"> were reported in 3 % of patients </w:t>
      </w:r>
      <w:proofErr w:type="gramStart"/>
      <w:r w:rsidRPr="00536B6E">
        <w:t>in excess of</w:t>
      </w:r>
      <w:proofErr w:type="gramEnd"/>
      <w:r w:rsidRPr="00536B6E">
        <w:t xml:space="preserve"> those treated with placebo. The most frequent of adverse </w:t>
      </w:r>
      <w:r w:rsidR="00576BCA" w:rsidRPr="00536B6E">
        <w:t xml:space="preserve">reactions </w:t>
      </w:r>
      <w:r w:rsidRPr="00536B6E">
        <w:t xml:space="preserve">reported </w:t>
      </w:r>
      <w:proofErr w:type="gramStart"/>
      <w:r w:rsidRPr="00536B6E">
        <w:t>in excess of</w:t>
      </w:r>
      <w:proofErr w:type="gramEnd"/>
      <w:r w:rsidRPr="00536B6E">
        <w:t xml:space="preserve"> placebo were fatigue (1.2 %), dry mouth (0.8 %) and headache (0.6 %). </w:t>
      </w:r>
    </w:p>
    <w:p w14:paraId="52AEDAAC" w14:textId="77777777" w:rsidR="00C37054" w:rsidRPr="00536B6E" w:rsidRDefault="00C37054" w:rsidP="00C71033">
      <w:pPr>
        <w:tabs>
          <w:tab w:val="left" w:pos="567"/>
        </w:tabs>
        <w:spacing w:line="240" w:lineRule="auto"/>
      </w:pPr>
    </w:p>
    <w:p w14:paraId="52AEDAAD" w14:textId="56C5A3AE" w:rsidR="00C37054" w:rsidRPr="00536B6E" w:rsidDel="00D749E3" w:rsidRDefault="00C37054" w:rsidP="00C71033">
      <w:pPr>
        <w:keepNext/>
        <w:tabs>
          <w:tab w:val="left" w:pos="567"/>
        </w:tabs>
        <w:spacing w:line="240" w:lineRule="auto"/>
        <w:rPr>
          <w:del w:id="6" w:author="OGN-RLW-ES" w:date="2025-10-17T09:44:00Z"/>
          <w:u w:val="single"/>
        </w:rPr>
      </w:pPr>
      <w:del w:id="7" w:author="OGN-RLW-ES" w:date="2025-10-17T09:44:00Z">
        <w:r w:rsidRPr="00536B6E" w:rsidDel="00D749E3">
          <w:rPr>
            <w:u w:val="single"/>
          </w:rPr>
          <w:delText>Paediatric population</w:delText>
        </w:r>
      </w:del>
    </w:p>
    <w:p w14:paraId="52AEDAAE" w14:textId="2F10C57F" w:rsidR="00C37054" w:rsidRPr="00536B6E" w:rsidDel="00D749E3" w:rsidRDefault="00C37054" w:rsidP="00C71033">
      <w:pPr>
        <w:tabs>
          <w:tab w:val="left" w:pos="567"/>
        </w:tabs>
        <w:spacing w:line="240" w:lineRule="auto"/>
        <w:rPr>
          <w:del w:id="8" w:author="OGN-RLW-ES" w:date="2025-10-17T09:44:00Z"/>
          <w:b/>
        </w:rPr>
      </w:pPr>
      <w:del w:id="9" w:author="OGN-RLW-ES" w:date="2025-10-17T09:44:00Z">
        <w:r w:rsidRPr="00536B6E" w:rsidDel="00D749E3">
          <w:rPr>
            <w:bCs/>
            <w:iCs/>
            <w:szCs w:val="22"/>
          </w:rPr>
          <w:delText>In a clinical trial with 578 adolescent patients, 12 through 17 years of age, the most common adverse event was headache; this occurred in 5.9 % of patients treated</w:delText>
        </w:r>
        <w:r w:rsidRPr="00536B6E" w:rsidDel="00D749E3">
          <w:delText xml:space="preserve"> with desloratadine and 6.9 % of patients receiving placebo.</w:delText>
        </w:r>
      </w:del>
    </w:p>
    <w:p w14:paraId="52AEDAAF" w14:textId="31755A53" w:rsidR="00B67CB4" w:rsidRPr="00536B6E" w:rsidDel="00D749E3" w:rsidRDefault="00B67CB4" w:rsidP="00C71033">
      <w:pPr>
        <w:tabs>
          <w:tab w:val="left" w:pos="567"/>
        </w:tabs>
        <w:spacing w:line="240" w:lineRule="auto"/>
        <w:rPr>
          <w:del w:id="10" w:author="OGN-RLW-ES" w:date="2025-10-17T09:44:00Z"/>
          <w:b/>
        </w:rPr>
      </w:pPr>
    </w:p>
    <w:p w14:paraId="52AEDAB0" w14:textId="77777777" w:rsidR="00B67CB4" w:rsidRPr="00536B6E" w:rsidRDefault="00B67CB4" w:rsidP="00C71033">
      <w:pPr>
        <w:keepNext/>
        <w:keepLines/>
        <w:tabs>
          <w:tab w:val="left" w:pos="567"/>
        </w:tabs>
        <w:spacing w:line="240" w:lineRule="auto"/>
        <w:ind w:left="567" w:hanging="567"/>
        <w:rPr>
          <w:bCs/>
          <w:u w:val="single"/>
        </w:rPr>
      </w:pPr>
      <w:r w:rsidRPr="00536B6E">
        <w:rPr>
          <w:bCs/>
          <w:u w:val="single"/>
        </w:rPr>
        <w:t>Tabulated list of adverse reactions</w:t>
      </w:r>
    </w:p>
    <w:p w14:paraId="52AEDAB1" w14:textId="77777777" w:rsidR="00C37054" w:rsidRPr="00536B6E" w:rsidRDefault="00C37054" w:rsidP="00C71033">
      <w:pPr>
        <w:tabs>
          <w:tab w:val="left" w:pos="567"/>
        </w:tabs>
        <w:spacing w:line="240" w:lineRule="auto"/>
        <w:rPr>
          <w:iCs/>
          <w:szCs w:val="22"/>
        </w:rPr>
      </w:pPr>
      <w:r w:rsidRPr="00536B6E">
        <w:t xml:space="preserve">The frequency of the clinical trial adverse reactions reported </w:t>
      </w:r>
      <w:proofErr w:type="gramStart"/>
      <w:r w:rsidRPr="00536B6E">
        <w:t>in excess of</w:t>
      </w:r>
      <w:proofErr w:type="gramEnd"/>
      <w:r w:rsidRPr="00536B6E">
        <w:t xml:space="preserve"> placebo and other undesirable effects reported during the post-marketing period are listed in the following table. </w:t>
      </w:r>
      <w:r w:rsidRPr="00536B6E">
        <w:rPr>
          <w:iCs/>
          <w:szCs w:val="22"/>
        </w:rPr>
        <w:t xml:space="preserve">Frequencies are defined as </w:t>
      </w:r>
      <w:r w:rsidRPr="00536B6E">
        <w:t xml:space="preserve">very common (≥ 1/10), </w:t>
      </w:r>
      <w:r w:rsidRPr="00536B6E">
        <w:rPr>
          <w:iCs/>
          <w:szCs w:val="22"/>
        </w:rPr>
        <w:t>common (≥ 1/100 to &lt; 1/10), uncommon (≥ 1/1,000 to &lt; 1/100), rare (≥ 1/10,000 to &lt; 1/1,000), very rare (&lt; 1/10,000) and not known (cannot be estimated from the available data).</w:t>
      </w:r>
    </w:p>
    <w:p w14:paraId="52AEDAB2" w14:textId="77777777" w:rsidR="00C37054" w:rsidRPr="00536B6E" w:rsidRDefault="00C37054" w:rsidP="00C71033">
      <w:pPr>
        <w:tabs>
          <w:tab w:val="left" w:pos="567"/>
        </w:tabs>
        <w:spacing w:line="240" w:lineRule="auto"/>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530"/>
        <w:gridCol w:w="3512"/>
      </w:tblGrid>
      <w:tr w:rsidR="00DE152A" w14:paraId="52AEDAB6" w14:textId="77777777" w:rsidTr="00A55B08">
        <w:trPr>
          <w:cantSplit/>
          <w:tblHeader/>
        </w:trPr>
        <w:tc>
          <w:tcPr>
            <w:tcW w:w="1666" w:type="pct"/>
          </w:tcPr>
          <w:p w14:paraId="52AEDAB3" w14:textId="77777777" w:rsidR="00C37054" w:rsidRPr="00536B6E" w:rsidRDefault="00C37054" w:rsidP="00C71033">
            <w:pPr>
              <w:spacing w:line="240" w:lineRule="auto"/>
              <w:rPr>
                <w:b/>
              </w:rPr>
            </w:pPr>
            <w:r w:rsidRPr="00536B6E">
              <w:rPr>
                <w:b/>
              </w:rPr>
              <w:t>System Organ Class</w:t>
            </w:r>
          </w:p>
        </w:tc>
        <w:tc>
          <w:tcPr>
            <w:tcW w:w="1396" w:type="pct"/>
            <w:tcBorders>
              <w:right w:val="single" w:sz="4" w:space="0" w:color="auto"/>
            </w:tcBorders>
          </w:tcPr>
          <w:p w14:paraId="52AEDAB4" w14:textId="77777777" w:rsidR="00C37054" w:rsidRPr="00536B6E" w:rsidRDefault="00C37054" w:rsidP="00C71033">
            <w:pPr>
              <w:pStyle w:val="BodyText"/>
              <w:keepNext/>
              <w:keepLines/>
              <w:tabs>
                <w:tab w:val="left" w:pos="567"/>
              </w:tabs>
              <w:spacing w:line="240" w:lineRule="auto"/>
              <w:jc w:val="center"/>
              <w:rPr>
                <w:b/>
                <w:bCs/>
                <w:snapToGrid w:val="0"/>
                <w:spacing w:val="-3"/>
              </w:rPr>
            </w:pPr>
            <w:r w:rsidRPr="00536B6E">
              <w:rPr>
                <w:b/>
                <w:bCs/>
                <w:snapToGrid w:val="0"/>
                <w:spacing w:val="-3"/>
              </w:rPr>
              <w:t>Frequency</w:t>
            </w:r>
          </w:p>
        </w:tc>
        <w:tc>
          <w:tcPr>
            <w:tcW w:w="1938" w:type="pct"/>
            <w:tcBorders>
              <w:left w:val="single" w:sz="4" w:space="0" w:color="auto"/>
            </w:tcBorders>
          </w:tcPr>
          <w:p w14:paraId="52AEDAB5" w14:textId="77777777" w:rsidR="00C37054" w:rsidRPr="00536B6E" w:rsidRDefault="00C37054" w:rsidP="00C71033">
            <w:pPr>
              <w:pStyle w:val="BodyText"/>
              <w:keepNext/>
              <w:keepLines/>
              <w:tabs>
                <w:tab w:val="left" w:pos="567"/>
              </w:tabs>
              <w:spacing w:line="240" w:lineRule="auto"/>
              <w:jc w:val="left"/>
              <w:rPr>
                <w:b/>
                <w:bCs/>
                <w:snapToGrid w:val="0"/>
                <w:spacing w:val="-3"/>
              </w:rPr>
            </w:pPr>
            <w:r w:rsidRPr="00536B6E">
              <w:rPr>
                <w:b/>
                <w:bCs/>
                <w:snapToGrid w:val="0"/>
                <w:spacing w:val="-3"/>
              </w:rPr>
              <w:t xml:space="preserve">Adverse reactions seen with </w:t>
            </w:r>
            <w:proofErr w:type="spellStart"/>
            <w:r w:rsidR="00B135EB" w:rsidRPr="00536B6E">
              <w:rPr>
                <w:b/>
                <w:bCs/>
                <w:snapToGrid w:val="0"/>
                <w:spacing w:val="-3"/>
              </w:rPr>
              <w:t>Neoclarityn</w:t>
            </w:r>
            <w:proofErr w:type="spellEnd"/>
          </w:p>
        </w:tc>
      </w:tr>
      <w:tr w:rsidR="00DE152A" w14:paraId="52AEDABA" w14:textId="77777777" w:rsidTr="00007345">
        <w:trPr>
          <w:cantSplit/>
        </w:trPr>
        <w:tc>
          <w:tcPr>
            <w:tcW w:w="1666" w:type="pct"/>
          </w:tcPr>
          <w:p w14:paraId="52AEDAB7" w14:textId="77777777" w:rsidR="000D59D3" w:rsidRPr="000D59D3" w:rsidRDefault="000D59D3" w:rsidP="00C71033">
            <w:pPr>
              <w:keepNext/>
              <w:rPr>
                <w:b/>
                <w:bCs/>
                <w:szCs w:val="22"/>
              </w:rPr>
            </w:pPr>
            <w:r w:rsidRPr="000D59D3">
              <w:rPr>
                <w:b/>
                <w:bCs/>
                <w:szCs w:val="22"/>
              </w:rPr>
              <w:t>Metabolism and nutrition disorders</w:t>
            </w:r>
          </w:p>
        </w:tc>
        <w:tc>
          <w:tcPr>
            <w:tcW w:w="1396" w:type="pct"/>
            <w:tcBorders>
              <w:right w:val="single" w:sz="4" w:space="0" w:color="auto"/>
            </w:tcBorders>
          </w:tcPr>
          <w:p w14:paraId="52AEDAB8" w14:textId="77777777" w:rsidR="000D59D3" w:rsidRPr="00974449" w:rsidRDefault="000D59D3" w:rsidP="00C71033">
            <w:pPr>
              <w:pStyle w:val="BodyText"/>
              <w:keepNext/>
              <w:keepLines/>
              <w:tabs>
                <w:tab w:val="left" w:pos="567"/>
              </w:tabs>
              <w:spacing w:line="240" w:lineRule="auto"/>
              <w:jc w:val="center"/>
              <w:rPr>
                <w:snapToGrid w:val="0"/>
                <w:spacing w:val="-3"/>
              </w:rPr>
            </w:pPr>
            <w:r>
              <w:rPr>
                <w:szCs w:val="22"/>
              </w:rPr>
              <w:t>Not known</w:t>
            </w:r>
          </w:p>
        </w:tc>
        <w:tc>
          <w:tcPr>
            <w:tcW w:w="1938" w:type="pct"/>
            <w:tcBorders>
              <w:left w:val="single" w:sz="4" w:space="0" w:color="auto"/>
            </w:tcBorders>
          </w:tcPr>
          <w:p w14:paraId="52AEDAB9" w14:textId="77777777" w:rsidR="000D59D3" w:rsidRPr="00974449" w:rsidRDefault="000D59D3" w:rsidP="00C71033">
            <w:pPr>
              <w:pStyle w:val="BodyText"/>
              <w:keepNext/>
              <w:keepLines/>
              <w:tabs>
                <w:tab w:val="left" w:pos="567"/>
              </w:tabs>
              <w:spacing w:line="240" w:lineRule="auto"/>
              <w:jc w:val="left"/>
              <w:rPr>
                <w:snapToGrid w:val="0"/>
                <w:spacing w:val="-3"/>
              </w:rPr>
            </w:pPr>
            <w:r>
              <w:rPr>
                <w:szCs w:val="22"/>
              </w:rPr>
              <w:t>Increased appetite</w:t>
            </w:r>
          </w:p>
        </w:tc>
      </w:tr>
      <w:tr w:rsidR="00DE152A" w14:paraId="52AEDAC0" w14:textId="77777777" w:rsidTr="00A55B08">
        <w:trPr>
          <w:cantSplit/>
        </w:trPr>
        <w:tc>
          <w:tcPr>
            <w:tcW w:w="1666" w:type="pct"/>
          </w:tcPr>
          <w:p w14:paraId="52AEDABB" w14:textId="77777777" w:rsidR="00C37054" w:rsidRPr="00536B6E" w:rsidRDefault="00C37054" w:rsidP="00C71033">
            <w:pPr>
              <w:spacing w:line="240" w:lineRule="auto"/>
              <w:rPr>
                <w:b/>
              </w:rPr>
            </w:pPr>
            <w:r w:rsidRPr="00536B6E">
              <w:rPr>
                <w:b/>
              </w:rPr>
              <w:t>Psychiatric disorders</w:t>
            </w:r>
          </w:p>
        </w:tc>
        <w:tc>
          <w:tcPr>
            <w:tcW w:w="1396" w:type="pct"/>
            <w:tcBorders>
              <w:right w:val="single" w:sz="4" w:space="0" w:color="auto"/>
            </w:tcBorders>
          </w:tcPr>
          <w:p w14:paraId="52AEDABC" w14:textId="77777777" w:rsidR="00C37054" w:rsidRDefault="00C37054" w:rsidP="00C71033">
            <w:pPr>
              <w:pStyle w:val="BodyText"/>
              <w:keepNext/>
              <w:keepLines/>
              <w:tabs>
                <w:tab w:val="left" w:pos="567"/>
              </w:tabs>
              <w:spacing w:line="240" w:lineRule="auto"/>
              <w:jc w:val="center"/>
              <w:rPr>
                <w:snapToGrid w:val="0"/>
                <w:spacing w:val="-3"/>
              </w:rPr>
            </w:pPr>
            <w:r w:rsidRPr="00536B6E">
              <w:rPr>
                <w:snapToGrid w:val="0"/>
                <w:spacing w:val="-3"/>
              </w:rPr>
              <w:t>Very rare</w:t>
            </w:r>
          </w:p>
          <w:p w14:paraId="52AEDABD" w14:textId="77777777" w:rsidR="006D33D3" w:rsidRPr="00536B6E" w:rsidRDefault="006D33D3" w:rsidP="00C71033">
            <w:pPr>
              <w:pStyle w:val="BodyText"/>
              <w:keepNext/>
              <w:keepLines/>
              <w:tabs>
                <w:tab w:val="left" w:pos="567"/>
              </w:tabs>
              <w:spacing w:line="240" w:lineRule="auto"/>
              <w:jc w:val="center"/>
              <w:rPr>
                <w:snapToGrid w:val="0"/>
                <w:spacing w:val="-3"/>
              </w:rPr>
            </w:pPr>
            <w:r>
              <w:rPr>
                <w:snapToGrid w:val="0"/>
                <w:spacing w:val="-3"/>
              </w:rPr>
              <w:t>Not known</w:t>
            </w:r>
          </w:p>
        </w:tc>
        <w:tc>
          <w:tcPr>
            <w:tcW w:w="1938" w:type="pct"/>
            <w:tcBorders>
              <w:left w:val="single" w:sz="4" w:space="0" w:color="auto"/>
            </w:tcBorders>
          </w:tcPr>
          <w:p w14:paraId="52AEDABE" w14:textId="77777777" w:rsidR="00C37054" w:rsidRDefault="00C37054" w:rsidP="00C71033">
            <w:pPr>
              <w:pStyle w:val="BodyText"/>
              <w:keepNext/>
              <w:keepLines/>
              <w:tabs>
                <w:tab w:val="left" w:pos="567"/>
              </w:tabs>
              <w:spacing w:line="240" w:lineRule="auto"/>
              <w:jc w:val="left"/>
              <w:rPr>
                <w:snapToGrid w:val="0"/>
                <w:spacing w:val="-3"/>
              </w:rPr>
            </w:pPr>
            <w:r w:rsidRPr="00536B6E">
              <w:rPr>
                <w:snapToGrid w:val="0"/>
                <w:spacing w:val="-3"/>
              </w:rPr>
              <w:t>Hallucinations</w:t>
            </w:r>
          </w:p>
          <w:p w14:paraId="52AEDABF" w14:textId="34ED432B" w:rsidR="006D33D3" w:rsidRPr="00536B6E" w:rsidRDefault="006D33D3" w:rsidP="00C71033">
            <w:pPr>
              <w:pStyle w:val="BodyText"/>
              <w:keepNext/>
              <w:keepLines/>
              <w:tabs>
                <w:tab w:val="left" w:pos="567"/>
              </w:tabs>
              <w:spacing w:line="240" w:lineRule="auto"/>
              <w:jc w:val="left"/>
              <w:rPr>
                <w:snapToGrid w:val="0"/>
                <w:spacing w:val="-3"/>
              </w:rPr>
            </w:pPr>
            <w:r>
              <w:rPr>
                <w:snapToGrid w:val="0"/>
                <w:spacing w:val="-3"/>
              </w:rPr>
              <w:t>Abnormal behaviour</w:t>
            </w:r>
            <w:ins w:id="11" w:author="OGN-RLW-ES" w:date="2025-10-17T09:45:00Z">
              <w:r w:rsidR="00D749E3" w:rsidRPr="00CF33E2">
                <w:rPr>
                  <w:snapToGrid w:val="0"/>
                  <w:spacing w:val="-3"/>
                  <w:vertAlign w:val="superscript"/>
                </w:rPr>
                <w:t>*</w:t>
              </w:r>
            </w:ins>
            <w:r>
              <w:rPr>
                <w:snapToGrid w:val="0"/>
                <w:spacing w:val="-3"/>
              </w:rPr>
              <w:t>, aggression</w:t>
            </w:r>
            <w:ins w:id="12" w:author="OGN-RLW-ES" w:date="2025-10-17T09:45:00Z">
              <w:r w:rsidR="00D749E3" w:rsidRPr="00F65457">
                <w:rPr>
                  <w:snapToGrid w:val="0"/>
                  <w:spacing w:val="-3"/>
                  <w:vertAlign w:val="superscript"/>
                </w:rPr>
                <w:t>*</w:t>
              </w:r>
            </w:ins>
            <w:r w:rsidR="0076445D">
              <w:rPr>
                <w:snapToGrid w:val="0"/>
                <w:spacing w:val="-3"/>
              </w:rPr>
              <w:t>, depressed mood</w:t>
            </w:r>
          </w:p>
        </w:tc>
      </w:tr>
      <w:tr w:rsidR="00DE152A" w14:paraId="52AEDAC6" w14:textId="77777777" w:rsidTr="00A55B08">
        <w:trPr>
          <w:cantSplit/>
        </w:trPr>
        <w:tc>
          <w:tcPr>
            <w:tcW w:w="1666" w:type="pct"/>
          </w:tcPr>
          <w:p w14:paraId="52AEDAC1" w14:textId="77777777" w:rsidR="00C37054" w:rsidRPr="00536B6E" w:rsidRDefault="00C37054" w:rsidP="00C71033">
            <w:pPr>
              <w:pStyle w:val="BodyText"/>
              <w:tabs>
                <w:tab w:val="left" w:pos="567"/>
              </w:tabs>
              <w:spacing w:line="240" w:lineRule="auto"/>
              <w:jc w:val="left"/>
              <w:rPr>
                <w:b/>
              </w:rPr>
            </w:pPr>
            <w:r w:rsidRPr="00536B6E">
              <w:rPr>
                <w:b/>
              </w:rPr>
              <w:t>Nervous system disorders</w:t>
            </w:r>
          </w:p>
        </w:tc>
        <w:tc>
          <w:tcPr>
            <w:tcW w:w="1396" w:type="pct"/>
            <w:tcBorders>
              <w:right w:val="single" w:sz="4" w:space="0" w:color="auto"/>
            </w:tcBorders>
          </w:tcPr>
          <w:p w14:paraId="52AEDAC2"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Common</w:t>
            </w:r>
          </w:p>
          <w:p w14:paraId="52AEDAC3"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Very rare</w:t>
            </w:r>
          </w:p>
        </w:tc>
        <w:tc>
          <w:tcPr>
            <w:tcW w:w="1938" w:type="pct"/>
            <w:tcBorders>
              <w:left w:val="single" w:sz="4" w:space="0" w:color="auto"/>
            </w:tcBorders>
          </w:tcPr>
          <w:p w14:paraId="52AEDAC4"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Headache</w:t>
            </w:r>
          </w:p>
          <w:p w14:paraId="52AEDAC5"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Dizziness, somnolence, insomnia, psychomotor hyperactivity, seizures</w:t>
            </w:r>
          </w:p>
        </w:tc>
      </w:tr>
      <w:tr w:rsidR="0076445D" w14:paraId="04AFF87B" w14:textId="77777777" w:rsidTr="00A55B08">
        <w:trPr>
          <w:cantSplit/>
        </w:trPr>
        <w:tc>
          <w:tcPr>
            <w:tcW w:w="1666" w:type="pct"/>
          </w:tcPr>
          <w:p w14:paraId="03327973" w14:textId="1B8719CA" w:rsidR="0076445D" w:rsidRPr="00536B6E" w:rsidRDefault="0076445D" w:rsidP="00C71033">
            <w:pPr>
              <w:pStyle w:val="BodyText"/>
              <w:tabs>
                <w:tab w:val="left" w:pos="567"/>
              </w:tabs>
              <w:spacing w:line="240" w:lineRule="auto"/>
              <w:jc w:val="left"/>
              <w:rPr>
                <w:b/>
              </w:rPr>
            </w:pPr>
            <w:r>
              <w:rPr>
                <w:b/>
              </w:rPr>
              <w:t>Eye disorders</w:t>
            </w:r>
          </w:p>
        </w:tc>
        <w:tc>
          <w:tcPr>
            <w:tcW w:w="1396" w:type="pct"/>
            <w:tcBorders>
              <w:right w:val="single" w:sz="4" w:space="0" w:color="auto"/>
            </w:tcBorders>
          </w:tcPr>
          <w:p w14:paraId="4269E959" w14:textId="07FB5F22" w:rsidR="0076445D" w:rsidRPr="00536B6E" w:rsidRDefault="0076445D" w:rsidP="00C71033">
            <w:pPr>
              <w:pStyle w:val="BodyText"/>
              <w:tabs>
                <w:tab w:val="left" w:pos="567"/>
              </w:tabs>
              <w:spacing w:line="240" w:lineRule="auto"/>
              <w:jc w:val="center"/>
              <w:rPr>
                <w:snapToGrid w:val="0"/>
                <w:spacing w:val="-3"/>
              </w:rPr>
            </w:pPr>
            <w:r>
              <w:rPr>
                <w:snapToGrid w:val="0"/>
                <w:spacing w:val="-3"/>
              </w:rPr>
              <w:t>Not known</w:t>
            </w:r>
          </w:p>
        </w:tc>
        <w:tc>
          <w:tcPr>
            <w:tcW w:w="1938" w:type="pct"/>
            <w:tcBorders>
              <w:left w:val="single" w:sz="4" w:space="0" w:color="auto"/>
            </w:tcBorders>
          </w:tcPr>
          <w:p w14:paraId="7429DA7E" w14:textId="33ED7176" w:rsidR="0076445D" w:rsidRPr="00536B6E" w:rsidRDefault="0076445D" w:rsidP="00C71033">
            <w:pPr>
              <w:pStyle w:val="BodyText"/>
              <w:tabs>
                <w:tab w:val="left" w:pos="567"/>
              </w:tabs>
              <w:spacing w:line="240" w:lineRule="auto"/>
              <w:jc w:val="left"/>
              <w:rPr>
                <w:snapToGrid w:val="0"/>
                <w:spacing w:val="-3"/>
              </w:rPr>
            </w:pPr>
            <w:r>
              <w:rPr>
                <w:snapToGrid w:val="0"/>
                <w:spacing w:val="-3"/>
              </w:rPr>
              <w:t>Eye dryness</w:t>
            </w:r>
          </w:p>
        </w:tc>
      </w:tr>
      <w:tr w:rsidR="00DE152A" w14:paraId="52AEDACC" w14:textId="77777777" w:rsidTr="00A55B08">
        <w:trPr>
          <w:cantSplit/>
        </w:trPr>
        <w:tc>
          <w:tcPr>
            <w:tcW w:w="1666" w:type="pct"/>
          </w:tcPr>
          <w:p w14:paraId="52AEDAC7" w14:textId="77777777" w:rsidR="00C37054" w:rsidRPr="00536B6E" w:rsidRDefault="00C37054" w:rsidP="00C71033">
            <w:pPr>
              <w:pStyle w:val="BodyText"/>
              <w:tabs>
                <w:tab w:val="left" w:pos="567"/>
              </w:tabs>
              <w:spacing w:line="240" w:lineRule="auto"/>
              <w:jc w:val="left"/>
            </w:pPr>
            <w:r w:rsidRPr="00536B6E">
              <w:rPr>
                <w:b/>
              </w:rPr>
              <w:t>Cardiac disorders</w:t>
            </w:r>
          </w:p>
        </w:tc>
        <w:tc>
          <w:tcPr>
            <w:tcW w:w="1396" w:type="pct"/>
            <w:tcBorders>
              <w:right w:val="single" w:sz="4" w:space="0" w:color="auto"/>
            </w:tcBorders>
          </w:tcPr>
          <w:p w14:paraId="52AEDAC8"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Very rare</w:t>
            </w:r>
          </w:p>
          <w:p w14:paraId="52AEDAC9"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Not known</w:t>
            </w:r>
          </w:p>
        </w:tc>
        <w:tc>
          <w:tcPr>
            <w:tcW w:w="1938" w:type="pct"/>
            <w:tcBorders>
              <w:left w:val="single" w:sz="4" w:space="0" w:color="auto"/>
            </w:tcBorders>
          </w:tcPr>
          <w:p w14:paraId="52AEDACA"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Tachycardia, palpitations</w:t>
            </w:r>
          </w:p>
          <w:p w14:paraId="52AEDACB" w14:textId="4D0B3649" w:rsidR="00C37054" w:rsidRPr="00536B6E" w:rsidRDefault="00C37054" w:rsidP="00C71033">
            <w:pPr>
              <w:pStyle w:val="BodyText"/>
              <w:tabs>
                <w:tab w:val="left" w:pos="567"/>
              </w:tabs>
              <w:spacing w:line="240" w:lineRule="auto"/>
              <w:jc w:val="left"/>
            </w:pPr>
            <w:r w:rsidRPr="00536B6E">
              <w:rPr>
                <w:snapToGrid w:val="0"/>
                <w:spacing w:val="-3"/>
              </w:rPr>
              <w:t>QT prolongation</w:t>
            </w:r>
            <w:ins w:id="13" w:author="OGN-RLW-ES" w:date="2025-10-17T09:45:00Z">
              <w:r w:rsidR="00D749E3" w:rsidRPr="00F65457">
                <w:rPr>
                  <w:snapToGrid w:val="0"/>
                  <w:spacing w:val="-3"/>
                  <w:vertAlign w:val="superscript"/>
                </w:rPr>
                <w:t>*</w:t>
              </w:r>
            </w:ins>
          </w:p>
        </w:tc>
      </w:tr>
      <w:tr w:rsidR="00DE152A" w14:paraId="52AEDAD3" w14:textId="77777777" w:rsidTr="00A55B08">
        <w:trPr>
          <w:cantSplit/>
        </w:trPr>
        <w:tc>
          <w:tcPr>
            <w:tcW w:w="1666" w:type="pct"/>
          </w:tcPr>
          <w:p w14:paraId="52AEDACD" w14:textId="77777777" w:rsidR="00C37054" w:rsidRPr="00536B6E" w:rsidRDefault="00C37054" w:rsidP="00C71033">
            <w:pPr>
              <w:pStyle w:val="BodyText"/>
              <w:tabs>
                <w:tab w:val="left" w:pos="567"/>
              </w:tabs>
              <w:spacing w:line="240" w:lineRule="auto"/>
              <w:jc w:val="left"/>
            </w:pPr>
            <w:r w:rsidRPr="00536B6E">
              <w:rPr>
                <w:b/>
              </w:rPr>
              <w:t>Gastrointestinal disorders</w:t>
            </w:r>
          </w:p>
          <w:p w14:paraId="52AEDACE" w14:textId="77777777" w:rsidR="00C37054" w:rsidRPr="00536B6E" w:rsidRDefault="00C37054" w:rsidP="00C71033">
            <w:pPr>
              <w:pStyle w:val="BodyText"/>
              <w:tabs>
                <w:tab w:val="left" w:pos="567"/>
              </w:tabs>
              <w:spacing w:line="240" w:lineRule="auto"/>
              <w:jc w:val="left"/>
            </w:pPr>
          </w:p>
        </w:tc>
        <w:tc>
          <w:tcPr>
            <w:tcW w:w="1396" w:type="pct"/>
            <w:tcBorders>
              <w:right w:val="single" w:sz="4" w:space="0" w:color="auto"/>
            </w:tcBorders>
          </w:tcPr>
          <w:p w14:paraId="52AEDACF"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Common</w:t>
            </w:r>
          </w:p>
          <w:p w14:paraId="52AEDAD0"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Very rare</w:t>
            </w:r>
          </w:p>
        </w:tc>
        <w:tc>
          <w:tcPr>
            <w:tcW w:w="1938" w:type="pct"/>
            <w:tcBorders>
              <w:left w:val="single" w:sz="4" w:space="0" w:color="auto"/>
            </w:tcBorders>
          </w:tcPr>
          <w:p w14:paraId="52AEDAD1"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Dry mouth</w:t>
            </w:r>
          </w:p>
          <w:p w14:paraId="52AEDAD2" w14:textId="77777777" w:rsidR="00C37054" w:rsidRPr="00536B6E" w:rsidRDefault="00C37054" w:rsidP="00C71033">
            <w:pPr>
              <w:pStyle w:val="BodyText"/>
              <w:tabs>
                <w:tab w:val="left" w:pos="567"/>
              </w:tabs>
              <w:spacing w:line="240" w:lineRule="auto"/>
              <w:jc w:val="left"/>
            </w:pPr>
            <w:r w:rsidRPr="00536B6E">
              <w:rPr>
                <w:snapToGrid w:val="0"/>
                <w:spacing w:val="-3"/>
              </w:rPr>
              <w:t>Abdominal pain, nausea, vomiting, dyspepsia, diarrhoea</w:t>
            </w:r>
          </w:p>
        </w:tc>
      </w:tr>
      <w:tr w:rsidR="00DE152A" w14:paraId="52AEDADB" w14:textId="77777777" w:rsidTr="00A55B08">
        <w:trPr>
          <w:cantSplit/>
        </w:trPr>
        <w:tc>
          <w:tcPr>
            <w:tcW w:w="1666" w:type="pct"/>
          </w:tcPr>
          <w:p w14:paraId="52AEDAD4" w14:textId="77777777" w:rsidR="00C37054" w:rsidRPr="00536B6E" w:rsidRDefault="00C37054" w:rsidP="00C71033">
            <w:pPr>
              <w:pStyle w:val="BodyText"/>
              <w:tabs>
                <w:tab w:val="left" w:pos="567"/>
              </w:tabs>
              <w:spacing w:line="240" w:lineRule="auto"/>
              <w:jc w:val="left"/>
              <w:rPr>
                <w:b/>
              </w:rPr>
            </w:pPr>
            <w:r w:rsidRPr="00536B6E">
              <w:rPr>
                <w:b/>
              </w:rPr>
              <w:t>Hepatobiliary disorders</w:t>
            </w:r>
          </w:p>
          <w:p w14:paraId="52AEDAD5" w14:textId="77777777" w:rsidR="00C37054" w:rsidRPr="00536B6E" w:rsidRDefault="00C37054" w:rsidP="00C71033">
            <w:pPr>
              <w:pStyle w:val="BodyText"/>
              <w:tabs>
                <w:tab w:val="left" w:pos="567"/>
              </w:tabs>
              <w:spacing w:line="240" w:lineRule="auto"/>
              <w:jc w:val="left"/>
            </w:pPr>
          </w:p>
        </w:tc>
        <w:tc>
          <w:tcPr>
            <w:tcW w:w="1396" w:type="pct"/>
            <w:tcBorders>
              <w:right w:val="single" w:sz="4" w:space="0" w:color="auto"/>
            </w:tcBorders>
          </w:tcPr>
          <w:p w14:paraId="52AEDAD6"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Very rare</w:t>
            </w:r>
          </w:p>
          <w:p w14:paraId="52AEDAD7" w14:textId="77777777" w:rsidR="00C37054" w:rsidRPr="00536B6E" w:rsidRDefault="00C37054" w:rsidP="00C71033">
            <w:pPr>
              <w:pStyle w:val="BodyText"/>
              <w:tabs>
                <w:tab w:val="left" w:pos="567"/>
              </w:tabs>
              <w:spacing w:line="240" w:lineRule="auto"/>
              <w:jc w:val="center"/>
              <w:rPr>
                <w:snapToGrid w:val="0"/>
                <w:spacing w:val="-3"/>
              </w:rPr>
            </w:pPr>
          </w:p>
          <w:p w14:paraId="52AEDAD8" w14:textId="77777777" w:rsidR="00C37054" w:rsidRPr="00536B6E" w:rsidRDefault="00C37054" w:rsidP="00C71033">
            <w:pPr>
              <w:pStyle w:val="BodyText"/>
              <w:tabs>
                <w:tab w:val="left" w:pos="567"/>
              </w:tabs>
              <w:spacing w:line="240" w:lineRule="auto"/>
              <w:jc w:val="center"/>
              <w:rPr>
                <w:snapToGrid w:val="0"/>
              </w:rPr>
            </w:pPr>
            <w:r w:rsidRPr="00536B6E">
              <w:rPr>
                <w:snapToGrid w:val="0"/>
                <w:spacing w:val="-3"/>
              </w:rPr>
              <w:t>Not known</w:t>
            </w:r>
          </w:p>
        </w:tc>
        <w:tc>
          <w:tcPr>
            <w:tcW w:w="1938" w:type="pct"/>
            <w:tcBorders>
              <w:left w:val="single" w:sz="4" w:space="0" w:color="auto"/>
            </w:tcBorders>
          </w:tcPr>
          <w:p w14:paraId="52AEDAD9" w14:textId="77777777" w:rsidR="00C37054" w:rsidRPr="00536B6E" w:rsidRDefault="00C37054" w:rsidP="00C71033">
            <w:pPr>
              <w:pStyle w:val="BodyText"/>
              <w:tabs>
                <w:tab w:val="left" w:pos="567"/>
              </w:tabs>
              <w:spacing w:line="240" w:lineRule="auto"/>
              <w:jc w:val="left"/>
              <w:rPr>
                <w:snapToGrid w:val="0"/>
              </w:rPr>
            </w:pPr>
            <w:r w:rsidRPr="00536B6E">
              <w:rPr>
                <w:snapToGrid w:val="0"/>
              </w:rPr>
              <w:t>Elevations of liver enzymes, increased bilirubin, hepatitis</w:t>
            </w:r>
          </w:p>
          <w:p w14:paraId="52AEDADA" w14:textId="77777777" w:rsidR="00C37054" w:rsidRPr="00536B6E" w:rsidRDefault="00C37054" w:rsidP="00C71033">
            <w:pPr>
              <w:pStyle w:val="BodyText"/>
              <w:tabs>
                <w:tab w:val="left" w:pos="567"/>
              </w:tabs>
              <w:spacing w:line="240" w:lineRule="auto"/>
              <w:jc w:val="left"/>
            </w:pPr>
            <w:r w:rsidRPr="00536B6E">
              <w:rPr>
                <w:snapToGrid w:val="0"/>
              </w:rPr>
              <w:t>Jaundice</w:t>
            </w:r>
          </w:p>
        </w:tc>
      </w:tr>
      <w:tr w:rsidR="00DE152A" w14:paraId="52AEDADF" w14:textId="77777777" w:rsidTr="00A55B08">
        <w:trPr>
          <w:cantSplit/>
        </w:trPr>
        <w:tc>
          <w:tcPr>
            <w:tcW w:w="1666" w:type="pct"/>
          </w:tcPr>
          <w:p w14:paraId="52AEDADC" w14:textId="77777777" w:rsidR="00C37054" w:rsidRPr="00536B6E" w:rsidRDefault="00C37054" w:rsidP="00C71033">
            <w:pPr>
              <w:pStyle w:val="BodyText"/>
              <w:tabs>
                <w:tab w:val="left" w:pos="567"/>
              </w:tabs>
              <w:spacing w:line="240" w:lineRule="auto"/>
              <w:jc w:val="left"/>
              <w:rPr>
                <w:b/>
              </w:rPr>
            </w:pPr>
            <w:r w:rsidRPr="00536B6E">
              <w:rPr>
                <w:b/>
              </w:rPr>
              <w:t>Skin and subcutaneous tissue disorders</w:t>
            </w:r>
          </w:p>
        </w:tc>
        <w:tc>
          <w:tcPr>
            <w:tcW w:w="1396" w:type="pct"/>
            <w:tcBorders>
              <w:right w:val="single" w:sz="4" w:space="0" w:color="auto"/>
            </w:tcBorders>
          </w:tcPr>
          <w:p w14:paraId="52AEDADD"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Not known</w:t>
            </w:r>
          </w:p>
        </w:tc>
        <w:tc>
          <w:tcPr>
            <w:tcW w:w="1938" w:type="pct"/>
            <w:tcBorders>
              <w:left w:val="single" w:sz="4" w:space="0" w:color="auto"/>
            </w:tcBorders>
          </w:tcPr>
          <w:p w14:paraId="52AEDADE" w14:textId="77777777" w:rsidR="00C37054" w:rsidRPr="00536B6E" w:rsidRDefault="00C37054" w:rsidP="00C71033">
            <w:pPr>
              <w:pStyle w:val="BodyText"/>
              <w:tabs>
                <w:tab w:val="left" w:pos="567"/>
              </w:tabs>
              <w:spacing w:line="240" w:lineRule="auto"/>
              <w:jc w:val="left"/>
              <w:rPr>
                <w:snapToGrid w:val="0"/>
              </w:rPr>
            </w:pPr>
            <w:r w:rsidRPr="00536B6E">
              <w:rPr>
                <w:snapToGrid w:val="0"/>
              </w:rPr>
              <w:t>Photosensitivity</w:t>
            </w:r>
          </w:p>
        </w:tc>
      </w:tr>
      <w:tr w:rsidR="00DE152A" w14:paraId="52AEDAE3" w14:textId="77777777" w:rsidTr="00A55B08">
        <w:trPr>
          <w:cantSplit/>
        </w:trPr>
        <w:tc>
          <w:tcPr>
            <w:tcW w:w="1666" w:type="pct"/>
          </w:tcPr>
          <w:p w14:paraId="52AEDAE0" w14:textId="77777777" w:rsidR="00C37054" w:rsidRPr="00536B6E" w:rsidRDefault="00C37054" w:rsidP="00C71033">
            <w:pPr>
              <w:pStyle w:val="BodyText"/>
              <w:tabs>
                <w:tab w:val="left" w:pos="567"/>
              </w:tabs>
              <w:spacing w:line="240" w:lineRule="auto"/>
              <w:jc w:val="left"/>
              <w:rPr>
                <w:b/>
              </w:rPr>
            </w:pPr>
            <w:r w:rsidRPr="00536B6E">
              <w:rPr>
                <w:b/>
              </w:rPr>
              <w:t>Musculoskeletal and connective tissue disorders</w:t>
            </w:r>
          </w:p>
        </w:tc>
        <w:tc>
          <w:tcPr>
            <w:tcW w:w="1396" w:type="pct"/>
            <w:tcBorders>
              <w:right w:val="single" w:sz="4" w:space="0" w:color="auto"/>
            </w:tcBorders>
          </w:tcPr>
          <w:p w14:paraId="52AEDAE1" w14:textId="77777777" w:rsidR="00C37054" w:rsidRPr="00536B6E" w:rsidRDefault="00C37054" w:rsidP="00C71033">
            <w:pPr>
              <w:pStyle w:val="BodyText"/>
              <w:tabs>
                <w:tab w:val="left" w:pos="567"/>
              </w:tabs>
              <w:spacing w:line="240" w:lineRule="auto"/>
              <w:jc w:val="center"/>
            </w:pPr>
            <w:r w:rsidRPr="00536B6E">
              <w:rPr>
                <w:snapToGrid w:val="0"/>
                <w:spacing w:val="-3"/>
              </w:rPr>
              <w:t>Very rare</w:t>
            </w:r>
          </w:p>
        </w:tc>
        <w:tc>
          <w:tcPr>
            <w:tcW w:w="1938" w:type="pct"/>
            <w:tcBorders>
              <w:left w:val="single" w:sz="4" w:space="0" w:color="auto"/>
            </w:tcBorders>
          </w:tcPr>
          <w:p w14:paraId="52AEDAE2" w14:textId="77777777" w:rsidR="00C37054" w:rsidRPr="00536B6E" w:rsidRDefault="00C37054" w:rsidP="00C71033">
            <w:pPr>
              <w:pStyle w:val="BodyText"/>
              <w:tabs>
                <w:tab w:val="left" w:pos="567"/>
              </w:tabs>
              <w:spacing w:line="240" w:lineRule="auto"/>
              <w:jc w:val="left"/>
            </w:pPr>
            <w:r w:rsidRPr="00536B6E">
              <w:t>Myalgia</w:t>
            </w:r>
          </w:p>
        </w:tc>
      </w:tr>
      <w:tr w:rsidR="00DE152A" w14:paraId="52AEDAEE" w14:textId="77777777" w:rsidTr="00A55B08">
        <w:trPr>
          <w:cantSplit/>
        </w:trPr>
        <w:tc>
          <w:tcPr>
            <w:tcW w:w="1666" w:type="pct"/>
          </w:tcPr>
          <w:p w14:paraId="52AEDAE4" w14:textId="77777777" w:rsidR="00C37054" w:rsidRPr="00536B6E" w:rsidRDefault="00C37054" w:rsidP="00C71033">
            <w:pPr>
              <w:pStyle w:val="BodyText"/>
              <w:tabs>
                <w:tab w:val="left" w:pos="567"/>
              </w:tabs>
              <w:spacing w:line="240" w:lineRule="auto"/>
              <w:jc w:val="left"/>
            </w:pPr>
            <w:r w:rsidRPr="00536B6E">
              <w:rPr>
                <w:b/>
              </w:rPr>
              <w:t>General disorders and administration site conditions</w:t>
            </w:r>
          </w:p>
          <w:p w14:paraId="52AEDAE5" w14:textId="77777777" w:rsidR="00C37054" w:rsidRPr="00536B6E" w:rsidRDefault="00C37054" w:rsidP="00C71033">
            <w:pPr>
              <w:pStyle w:val="BodyText"/>
              <w:tabs>
                <w:tab w:val="left" w:pos="567"/>
              </w:tabs>
              <w:spacing w:line="240" w:lineRule="auto"/>
              <w:jc w:val="left"/>
            </w:pPr>
          </w:p>
        </w:tc>
        <w:tc>
          <w:tcPr>
            <w:tcW w:w="1396" w:type="pct"/>
            <w:tcBorders>
              <w:right w:val="single" w:sz="4" w:space="0" w:color="auto"/>
            </w:tcBorders>
          </w:tcPr>
          <w:p w14:paraId="52AEDAE6"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Common</w:t>
            </w:r>
          </w:p>
          <w:p w14:paraId="52AEDAE7"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Very rare</w:t>
            </w:r>
          </w:p>
          <w:p w14:paraId="52AEDAE8" w14:textId="77777777" w:rsidR="00C37054" w:rsidRPr="00536B6E" w:rsidRDefault="00C37054" w:rsidP="00C71033">
            <w:pPr>
              <w:pStyle w:val="BodyText"/>
              <w:tabs>
                <w:tab w:val="left" w:pos="567"/>
              </w:tabs>
              <w:spacing w:line="240" w:lineRule="auto"/>
              <w:jc w:val="center"/>
              <w:rPr>
                <w:snapToGrid w:val="0"/>
                <w:spacing w:val="-3"/>
              </w:rPr>
            </w:pPr>
          </w:p>
          <w:p w14:paraId="52AEDAE9" w14:textId="77777777" w:rsidR="00C37054" w:rsidRPr="00536B6E" w:rsidRDefault="00C37054" w:rsidP="00C71033">
            <w:pPr>
              <w:pStyle w:val="BodyText"/>
              <w:tabs>
                <w:tab w:val="left" w:pos="567"/>
              </w:tabs>
              <w:spacing w:line="240" w:lineRule="auto"/>
              <w:jc w:val="center"/>
              <w:rPr>
                <w:snapToGrid w:val="0"/>
                <w:spacing w:val="-3"/>
              </w:rPr>
            </w:pPr>
          </w:p>
          <w:p w14:paraId="52AEDAEA" w14:textId="77777777" w:rsidR="00C37054" w:rsidRPr="00536B6E" w:rsidRDefault="00C37054" w:rsidP="00C71033">
            <w:pPr>
              <w:pStyle w:val="BodyText"/>
              <w:tabs>
                <w:tab w:val="left" w:pos="567"/>
              </w:tabs>
              <w:spacing w:line="240" w:lineRule="auto"/>
              <w:jc w:val="center"/>
              <w:rPr>
                <w:snapToGrid w:val="0"/>
                <w:spacing w:val="-3"/>
              </w:rPr>
            </w:pPr>
            <w:r w:rsidRPr="00536B6E">
              <w:rPr>
                <w:snapToGrid w:val="0"/>
                <w:spacing w:val="-3"/>
              </w:rPr>
              <w:t>Not known</w:t>
            </w:r>
          </w:p>
        </w:tc>
        <w:tc>
          <w:tcPr>
            <w:tcW w:w="1938" w:type="pct"/>
            <w:tcBorders>
              <w:left w:val="single" w:sz="4" w:space="0" w:color="auto"/>
            </w:tcBorders>
          </w:tcPr>
          <w:p w14:paraId="52AEDAEB"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Fatigue</w:t>
            </w:r>
          </w:p>
          <w:p w14:paraId="52AEDAEC" w14:textId="77777777" w:rsidR="00C37054" w:rsidRPr="00536B6E" w:rsidRDefault="00C37054" w:rsidP="00C71033">
            <w:pPr>
              <w:pStyle w:val="BodyText"/>
              <w:tabs>
                <w:tab w:val="left" w:pos="567"/>
              </w:tabs>
              <w:spacing w:line="240" w:lineRule="auto"/>
              <w:jc w:val="left"/>
              <w:rPr>
                <w:snapToGrid w:val="0"/>
                <w:spacing w:val="-3"/>
              </w:rPr>
            </w:pPr>
            <w:r w:rsidRPr="00536B6E">
              <w:rPr>
                <w:snapToGrid w:val="0"/>
                <w:spacing w:val="-3"/>
              </w:rPr>
              <w:t>Hypersensitivity reactions (such as anaphylaxis, angioedema, dyspnoea, pruritus, rash, and urticaria)</w:t>
            </w:r>
          </w:p>
          <w:p w14:paraId="52AEDAED" w14:textId="77777777" w:rsidR="00C37054" w:rsidRPr="00536B6E" w:rsidRDefault="00C37054" w:rsidP="00C71033">
            <w:pPr>
              <w:pStyle w:val="BodyText"/>
              <w:tabs>
                <w:tab w:val="left" w:pos="567"/>
              </w:tabs>
              <w:spacing w:line="240" w:lineRule="auto"/>
              <w:jc w:val="left"/>
            </w:pPr>
            <w:r w:rsidRPr="00536B6E">
              <w:rPr>
                <w:snapToGrid w:val="0"/>
                <w:spacing w:val="-3"/>
              </w:rPr>
              <w:t>Asthenia</w:t>
            </w:r>
          </w:p>
        </w:tc>
      </w:tr>
      <w:tr w:rsidR="00DE152A" w14:paraId="52AEDAF2" w14:textId="77777777" w:rsidTr="00A56053">
        <w:trPr>
          <w:cantSplit/>
        </w:trPr>
        <w:tc>
          <w:tcPr>
            <w:tcW w:w="1666" w:type="pct"/>
            <w:tcBorders>
              <w:top w:val="single" w:sz="4" w:space="0" w:color="auto"/>
              <w:left w:val="single" w:sz="4" w:space="0" w:color="auto"/>
              <w:bottom w:val="single" w:sz="4" w:space="0" w:color="auto"/>
              <w:right w:val="single" w:sz="4" w:space="0" w:color="auto"/>
            </w:tcBorders>
          </w:tcPr>
          <w:p w14:paraId="52AEDAEF" w14:textId="77777777" w:rsidR="00A56053" w:rsidRPr="00974449" w:rsidRDefault="00A56053" w:rsidP="00C71033">
            <w:pPr>
              <w:pStyle w:val="BodyText"/>
              <w:tabs>
                <w:tab w:val="left" w:pos="567"/>
              </w:tabs>
              <w:spacing w:line="240" w:lineRule="auto"/>
              <w:jc w:val="left"/>
              <w:rPr>
                <w:b/>
              </w:rPr>
            </w:pPr>
            <w:r>
              <w:rPr>
                <w:b/>
              </w:rPr>
              <w:t>Investigations</w:t>
            </w:r>
          </w:p>
        </w:tc>
        <w:tc>
          <w:tcPr>
            <w:tcW w:w="1396" w:type="pct"/>
            <w:tcBorders>
              <w:top w:val="single" w:sz="4" w:space="0" w:color="auto"/>
              <w:left w:val="single" w:sz="4" w:space="0" w:color="auto"/>
              <w:bottom w:val="single" w:sz="4" w:space="0" w:color="auto"/>
              <w:right w:val="single" w:sz="4" w:space="0" w:color="auto"/>
            </w:tcBorders>
          </w:tcPr>
          <w:p w14:paraId="52AEDAF0" w14:textId="77777777" w:rsidR="00A56053" w:rsidRPr="00974449" w:rsidRDefault="00A56053" w:rsidP="00C71033">
            <w:pPr>
              <w:pStyle w:val="BodyText"/>
              <w:tabs>
                <w:tab w:val="left" w:pos="567"/>
              </w:tabs>
              <w:spacing w:line="240" w:lineRule="auto"/>
              <w:jc w:val="center"/>
              <w:rPr>
                <w:snapToGrid w:val="0"/>
                <w:spacing w:val="-3"/>
              </w:rPr>
            </w:pPr>
            <w:r>
              <w:rPr>
                <w:snapToGrid w:val="0"/>
                <w:spacing w:val="-3"/>
              </w:rPr>
              <w:t>Not known</w:t>
            </w:r>
          </w:p>
        </w:tc>
        <w:tc>
          <w:tcPr>
            <w:tcW w:w="1938" w:type="pct"/>
            <w:tcBorders>
              <w:top w:val="single" w:sz="4" w:space="0" w:color="auto"/>
              <w:left w:val="single" w:sz="4" w:space="0" w:color="auto"/>
              <w:bottom w:val="single" w:sz="4" w:space="0" w:color="auto"/>
              <w:right w:val="single" w:sz="4" w:space="0" w:color="auto"/>
            </w:tcBorders>
          </w:tcPr>
          <w:p w14:paraId="52AEDAF1" w14:textId="77777777" w:rsidR="00A56053" w:rsidRPr="00A56053" w:rsidRDefault="00A56053" w:rsidP="00C71033">
            <w:pPr>
              <w:pStyle w:val="BodyText"/>
              <w:tabs>
                <w:tab w:val="left" w:pos="567"/>
              </w:tabs>
              <w:spacing w:line="240" w:lineRule="auto"/>
              <w:jc w:val="left"/>
              <w:rPr>
                <w:snapToGrid w:val="0"/>
                <w:spacing w:val="-3"/>
              </w:rPr>
            </w:pPr>
            <w:r w:rsidRPr="00A56053">
              <w:rPr>
                <w:snapToGrid w:val="0"/>
                <w:spacing w:val="-3"/>
              </w:rPr>
              <w:t>Weight increased</w:t>
            </w:r>
          </w:p>
        </w:tc>
      </w:tr>
    </w:tbl>
    <w:p w14:paraId="1168405B" w14:textId="2CC3BAA3" w:rsidR="00D749E3" w:rsidRPr="00CF33E2" w:rsidRDefault="00D749E3" w:rsidP="00CF33E2">
      <w:pPr>
        <w:pStyle w:val="ListParagraph"/>
        <w:numPr>
          <w:ilvl w:val="0"/>
          <w:numId w:val="22"/>
        </w:numPr>
        <w:tabs>
          <w:tab w:val="left" w:pos="567"/>
        </w:tabs>
        <w:autoSpaceDE w:val="0"/>
        <w:autoSpaceDN w:val="0"/>
        <w:adjustRightInd w:val="0"/>
        <w:spacing w:line="240" w:lineRule="auto"/>
        <w:ind w:left="357" w:hanging="357"/>
        <w:rPr>
          <w:ins w:id="14" w:author="OGN-RLW-ES" w:date="2025-10-17T09:45:00Z"/>
          <w:sz w:val="20"/>
        </w:rPr>
      </w:pPr>
      <w:ins w:id="15" w:author="OGN-RLW-ES" w:date="2025-10-17T09:45:00Z">
        <w:r w:rsidRPr="00CF33E2">
          <w:rPr>
            <w:sz w:val="20"/>
          </w:rPr>
          <w:t>Undesirable effects reported during the post</w:t>
        </w:r>
        <w:r w:rsidRPr="00CF33E2">
          <w:rPr>
            <w:sz w:val="20"/>
          </w:rPr>
          <w:noBreakHyphen/>
          <w:t>marketing period also in paediatric patients.</w:t>
        </w:r>
      </w:ins>
    </w:p>
    <w:p w14:paraId="52AEDAF3" w14:textId="77777777" w:rsidR="00C37054" w:rsidRPr="00536B6E" w:rsidRDefault="00C37054" w:rsidP="00C71033">
      <w:pPr>
        <w:tabs>
          <w:tab w:val="left" w:pos="567"/>
        </w:tabs>
        <w:autoSpaceDE w:val="0"/>
        <w:autoSpaceDN w:val="0"/>
        <w:adjustRightInd w:val="0"/>
        <w:spacing w:line="240" w:lineRule="auto"/>
        <w:rPr>
          <w:szCs w:val="22"/>
          <w:u w:val="single"/>
        </w:rPr>
      </w:pPr>
    </w:p>
    <w:p w14:paraId="52AEDAF4" w14:textId="77777777" w:rsidR="00C37054" w:rsidRPr="00FB12ED" w:rsidRDefault="00C37054" w:rsidP="00C71033">
      <w:pPr>
        <w:keepNext/>
        <w:tabs>
          <w:tab w:val="left" w:pos="567"/>
        </w:tabs>
        <w:spacing w:line="240" w:lineRule="auto"/>
        <w:rPr>
          <w:iCs/>
          <w:u w:val="single"/>
        </w:rPr>
      </w:pPr>
      <w:r w:rsidRPr="00C045E2">
        <w:rPr>
          <w:iCs/>
          <w:u w:val="single"/>
        </w:rPr>
        <w:t>Paediatric population</w:t>
      </w:r>
    </w:p>
    <w:p w14:paraId="52AEDAF5" w14:textId="54C79F09" w:rsidR="00C37054" w:rsidRPr="00536B6E" w:rsidRDefault="00C37054" w:rsidP="00C71033">
      <w:pPr>
        <w:autoSpaceDE w:val="0"/>
        <w:autoSpaceDN w:val="0"/>
        <w:adjustRightInd w:val="0"/>
        <w:spacing w:line="240" w:lineRule="auto"/>
      </w:pPr>
      <w:r w:rsidRPr="00536B6E">
        <w:t>Other undesirable effects reported during the post</w:t>
      </w:r>
      <w:r w:rsidRPr="00536B6E">
        <w:noBreakHyphen/>
        <w:t>marketing period in paediatric patients with an unknown frequency included</w:t>
      </w:r>
      <w:del w:id="16" w:author="OGN-RLW-ES" w:date="2025-10-17T09:45:00Z">
        <w:r w:rsidRPr="00536B6E" w:rsidDel="00D749E3">
          <w:delText xml:space="preserve"> </w:delText>
        </w:r>
        <w:r w:rsidR="003E0AFF" w:rsidRPr="00974449" w:rsidDel="00D749E3">
          <w:delText>QT prolongation,</w:delText>
        </w:r>
      </w:del>
      <w:r w:rsidR="003E0AFF" w:rsidRPr="00974449">
        <w:t xml:space="preserve"> </w:t>
      </w:r>
      <w:r w:rsidRPr="00536B6E">
        <w:t>arrhythmia</w:t>
      </w:r>
      <w:ins w:id="17" w:author="OGN-RLW-ES" w:date="2025-10-17T09:45:00Z">
        <w:r w:rsidR="00D749E3">
          <w:t xml:space="preserve"> and</w:t>
        </w:r>
      </w:ins>
      <w:del w:id="18" w:author="OGN-RLW-ES" w:date="2025-10-17T09:45:00Z">
        <w:r w:rsidR="003E0AFF" w:rsidRPr="00974449" w:rsidDel="00D749E3">
          <w:delText>,</w:delText>
        </w:r>
      </w:del>
      <w:r w:rsidRPr="00536B6E">
        <w:t xml:space="preserve"> bradycardia</w:t>
      </w:r>
      <w:del w:id="19" w:author="OGN-RLW-ES" w:date="2025-10-17T09:45:00Z">
        <w:r w:rsidR="003E0AFF" w:rsidDel="00D749E3">
          <w:delText>, abnormal behaviour, and aggression</w:delText>
        </w:r>
      </w:del>
      <w:r w:rsidRPr="00536B6E">
        <w:t>.</w:t>
      </w:r>
    </w:p>
    <w:p w14:paraId="52AEDAF6" w14:textId="77777777" w:rsidR="00C37054" w:rsidRDefault="00C37054" w:rsidP="00C71033">
      <w:pPr>
        <w:tabs>
          <w:tab w:val="left" w:pos="567"/>
        </w:tabs>
        <w:autoSpaceDE w:val="0"/>
        <w:autoSpaceDN w:val="0"/>
        <w:adjustRightInd w:val="0"/>
        <w:spacing w:line="240" w:lineRule="auto"/>
        <w:rPr>
          <w:szCs w:val="22"/>
          <w:u w:val="single"/>
        </w:rPr>
      </w:pPr>
    </w:p>
    <w:p w14:paraId="51802056" w14:textId="77777777" w:rsidR="00D749E3" w:rsidRPr="00536B6E" w:rsidRDefault="00D749E3" w:rsidP="00D749E3">
      <w:pPr>
        <w:tabs>
          <w:tab w:val="left" w:pos="567"/>
        </w:tabs>
        <w:spacing w:line="240" w:lineRule="auto"/>
        <w:rPr>
          <w:ins w:id="20" w:author="OGN-RLW-ES" w:date="2025-10-17T09:44:00Z"/>
          <w:b/>
        </w:rPr>
      </w:pPr>
      <w:ins w:id="21" w:author="OGN-RLW-ES" w:date="2025-10-17T09:44:00Z">
        <w:r w:rsidRPr="00536B6E">
          <w:rPr>
            <w:bCs/>
            <w:iCs/>
            <w:szCs w:val="22"/>
          </w:rPr>
          <w:lastRenderedPageBreak/>
          <w:t>In a clinical trial with 578 adolescent patients, 12 through 17 years of age, the most common adverse event was headache; this occurred in 5.9 % of patients treated</w:t>
        </w:r>
        <w:r w:rsidRPr="00536B6E">
          <w:t xml:space="preserve"> with desloratadine and 6.9 % of patients receiving placebo.</w:t>
        </w:r>
      </w:ins>
    </w:p>
    <w:p w14:paraId="3B655E5B" w14:textId="77777777" w:rsidR="00D749E3" w:rsidRPr="00536B6E" w:rsidRDefault="00D749E3" w:rsidP="00D749E3">
      <w:pPr>
        <w:tabs>
          <w:tab w:val="left" w:pos="567"/>
        </w:tabs>
        <w:spacing w:line="240" w:lineRule="auto"/>
        <w:rPr>
          <w:ins w:id="22" w:author="OGN-RLW-ES" w:date="2025-10-17T09:44:00Z"/>
          <w:b/>
        </w:rPr>
      </w:pPr>
    </w:p>
    <w:p w14:paraId="1335D251" w14:textId="2B636BA3" w:rsidR="00E836C8" w:rsidRPr="00D5596E" w:rsidRDefault="00E836C8" w:rsidP="00C71033">
      <w:pPr>
        <w:tabs>
          <w:tab w:val="left" w:pos="567"/>
        </w:tabs>
        <w:autoSpaceDE w:val="0"/>
        <w:autoSpaceDN w:val="0"/>
        <w:adjustRightInd w:val="0"/>
        <w:spacing w:line="240" w:lineRule="auto"/>
        <w:rPr>
          <w:szCs w:val="22"/>
        </w:rPr>
      </w:pPr>
      <w:r w:rsidRPr="00D5596E">
        <w:rPr>
          <w:szCs w:val="22"/>
        </w:rPr>
        <w:t>A retrospective observational safety study indicated an increased incidence of new-onset seizure in patients 0 to 19</w:t>
      </w:r>
      <w:r w:rsidR="0062439F">
        <w:rPr>
          <w:szCs w:val="22"/>
        </w:rPr>
        <w:t> </w:t>
      </w:r>
      <w:r w:rsidRPr="00D5596E">
        <w:rPr>
          <w:szCs w:val="22"/>
        </w:rPr>
        <w:t>years of age when receiving desloratadine compared with periods not receiving desloratadine. Among children 0</w:t>
      </w:r>
      <w:r w:rsidR="0062439F">
        <w:rPr>
          <w:szCs w:val="22"/>
        </w:rPr>
        <w:noBreakHyphen/>
      </w:r>
      <w:r w:rsidRPr="00D5596E">
        <w:rPr>
          <w:szCs w:val="22"/>
        </w:rPr>
        <w:t>4</w:t>
      </w:r>
      <w:r w:rsidR="0062439F">
        <w:rPr>
          <w:szCs w:val="22"/>
        </w:rPr>
        <w:t> </w:t>
      </w:r>
      <w:r w:rsidRPr="00D5596E">
        <w:rPr>
          <w:szCs w:val="22"/>
        </w:rPr>
        <w:t>years old, the adjusted absolute increase was 37.5 (95</w:t>
      </w:r>
      <w:r w:rsidRPr="00974449">
        <w:rPr>
          <w:bCs/>
          <w:iCs/>
          <w:szCs w:val="22"/>
        </w:rPr>
        <w:t> </w:t>
      </w:r>
      <w:r w:rsidRPr="00D5596E">
        <w:rPr>
          <w:szCs w:val="22"/>
        </w:rPr>
        <w:t>% Confidence Interval (CI) 10.5</w:t>
      </w:r>
      <w:r w:rsidR="0062439F">
        <w:rPr>
          <w:szCs w:val="22"/>
        </w:rPr>
        <w:noBreakHyphen/>
      </w:r>
      <w:r w:rsidRPr="00D5596E">
        <w:rPr>
          <w:szCs w:val="22"/>
        </w:rPr>
        <w:t>64.5) per 100,000 person years (PY) with a background rate of new onset seizure of 80.3 per 100,000 PY. Among patients 5</w:t>
      </w:r>
      <w:r w:rsidR="0062439F">
        <w:rPr>
          <w:szCs w:val="22"/>
        </w:rPr>
        <w:noBreakHyphen/>
      </w:r>
      <w:r w:rsidRPr="00D5596E">
        <w:rPr>
          <w:szCs w:val="22"/>
        </w:rPr>
        <w:t>19</w:t>
      </w:r>
      <w:r w:rsidR="0062439F">
        <w:rPr>
          <w:szCs w:val="22"/>
        </w:rPr>
        <w:t> </w:t>
      </w:r>
      <w:r w:rsidRPr="00D5596E">
        <w:rPr>
          <w:szCs w:val="22"/>
        </w:rPr>
        <w:t>years of age, the adjusted absolute increase was 11.3 (95</w:t>
      </w:r>
      <w:r w:rsidRPr="00974449">
        <w:rPr>
          <w:bCs/>
          <w:iCs/>
          <w:szCs w:val="22"/>
        </w:rPr>
        <w:t> </w:t>
      </w:r>
      <w:r w:rsidRPr="00D5596E">
        <w:rPr>
          <w:szCs w:val="22"/>
        </w:rPr>
        <w:t>% CI 2.3</w:t>
      </w:r>
      <w:r w:rsidR="0062439F">
        <w:rPr>
          <w:szCs w:val="22"/>
        </w:rPr>
        <w:noBreakHyphen/>
      </w:r>
      <w:r w:rsidRPr="00D5596E">
        <w:rPr>
          <w:szCs w:val="22"/>
        </w:rPr>
        <w:t>20.2) per 100,000 PY with a background rate of 36.4 per 100,000 PY. (See section 4.4.)</w:t>
      </w:r>
    </w:p>
    <w:p w14:paraId="52AEDAF8" w14:textId="77777777" w:rsidR="00FC0E9C" w:rsidRPr="00536B6E" w:rsidRDefault="00FC0E9C" w:rsidP="00C71033">
      <w:pPr>
        <w:tabs>
          <w:tab w:val="left" w:pos="567"/>
        </w:tabs>
        <w:autoSpaceDE w:val="0"/>
        <w:autoSpaceDN w:val="0"/>
        <w:adjustRightInd w:val="0"/>
        <w:spacing w:line="240" w:lineRule="auto"/>
        <w:rPr>
          <w:szCs w:val="22"/>
          <w:u w:val="single"/>
        </w:rPr>
      </w:pPr>
    </w:p>
    <w:p w14:paraId="52AEDAF9" w14:textId="77777777" w:rsidR="00E717B0" w:rsidRPr="00536B6E" w:rsidRDefault="00E717B0" w:rsidP="00C71033">
      <w:pPr>
        <w:keepNext/>
        <w:keepLines/>
        <w:tabs>
          <w:tab w:val="left" w:pos="567"/>
        </w:tabs>
        <w:spacing w:line="240" w:lineRule="auto"/>
        <w:ind w:left="567" w:hanging="567"/>
        <w:rPr>
          <w:bCs/>
          <w:u w:val="single"/>
        </w:rPr>
      </w:pPr>
      <w:r w:rsidRPr="00536B6E">
        <w:rPr>
          <w:bCs/>
          <w:u w:val="single"/>
        </w:rPr>
        <w:t>Reporting of suspected adverse reactions</w:t>
      </w:r>
    </w:p>
    <w:p w14:paraId="52AEDAFA" w14:textId="77777777" w:rsidR="006F5355" w:rsidRPr="00536B6E" w:rsidRDefault="002F5E01" w:rsidP="00C71033">
      <w:pPr>
        <w:tabs>
          <w:tab w:val="left" w:pos="567"/>
        </w:tabs>
        <w:spacing w:line="240" w:lineRule="auto"/>
        <w:rPr>
          <w:szCs w:val="22"/>
        </w:rPr>
      </w:pPr>
      <w:r w:rsidRPr="00536B6E">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36B6E">
        <w:rPr>
          <w:szCs w:val="22"/>
          <w:shd w:val="clear" w:color="auto" w:fill="BFBFBF"/>
        </w:rPr>
        <w:t xml:space="preserve">the national reporting system listed in </w:t>
      </w:r>
      <w:hyperlink r:id="rId11" w:history="1">
        <w:r w:rsidRPr="00536B6E">
          <w:rPr>
            <w:color w:val="0000FF"/>
            <w:szCs w:val="22"/>
            <w:u w:val="single"/>
            <w:shd w:val="clear" w:color="auto" w:fill="BFBFBF"/>
          </w:rPr>
          <w:t>Appendix V</w:t>
        </w:r>
      </w:hyperlink>
      <w:r w:rsidRPr="00536B6E">
        <w:rPr>
          <w:szCs w:val="22"/>
        </w:rPr>
        <w:t>.</w:t>
      </w:r>
    </w:p>
    <w:p w14:paraId="52AEDAFB" w14:textId="77777777" w:rsidR="00383A5C" w:rsidRPr="00536B6E" w:rsidRDefault="00383A5C" w:rsidP="00C71033">
      <w:pPr>
        <w:tabs>
          <w:tab w:val="left" w:pos="567"/>
        </w:tabs>
        <w:spacing w:line="240" w:lineRule="auto"/>
      </w:pPr>
    </w:p>
    <w:p w14:paraId="52AEDAFC" w14:textId="77777777" w:rsidR="00383A5C" w:rsidRPr="00536B6E" w:rsidRDefault="00383A5C" w:rsidP="00C71033">
      <w:pPr>
        <w:keepNext/>
        <w:keepLines/>
        <w:tabs>
          <w:tab w:val="left" w:pos="567"/>
        </w:tabs>
        <w:spacing w:line="240" w:lineRule="auto"/>
        <w:ind w:left="567" w:hanging="567"/>
        <w:rPr>
          <w:b/>
        </w:rPr>
      </w:pPr>
      <w:r w:rsidRPr="00536B6E">
        <w:rPr>
          <w:b/>
        </w:rPr>
        <w:t>4.9</w:t>
      </w:r>
      <w:r w:rsidRPr="00536B6E">
        <w:rPr>
          <w:b/>
        </w:rPr>
        <w:tab/>
        <w:t>Overdose</w:t>
      </w:r>
    </w:p>
    <w:p w14:paraId="52AEDAFD" w14:textId="77777777" w:rsidR="00383A5C" w:rsidRPr="00536B6E" w:rsidRDefault="00383A5C" w:rsidP="00C71033">
      <w:pPr>
        <w:keepNext/>
        <w:keepLines/>
        <w:tabs>
          <w:tab w:val="left" w:pos="567"/>
        </w:tabs>
        <w:spacing w:line="240" w:lineRule="auto"/>
        <w:ind w:left="567" w:hanging="567"/>
        <w:rPr>
          <w:b/>
        </w:rPr>
      </w:pPr>
    </w:p>
    <w:p w14:paraId="52AEDAFE" w14:textId="77777777" w:rsidR="00C37054" w:rsidRPr="00536B6E" w:rsidRDefault="00C37054" w:rsidP="00C71033">
      <w:pPr>
        <w:tabs>
          <w:tab w:val="left" w:pos="567"/>
        </w:tabs>
        <w:spacing w:line="240" w:lineRule="auto"/>
        <w:rPr>
          <w:szCs w:val="22"/>
        </w:rPr>
      </w:pPr>
      <w:r w:rsidRPr="00536B6E">
        <w:rPr>
          <w:szCs w:val="22"/>
        </w:rPr>
        <w:t>The adverse event profile associated with overdosage, as seen during post</w:t>
      </w:r>
      <w:r w:rsidRPr="00536B6E">
        <w:rPr>
          <w:szCs w:val="22"/>
        </w:rPr>
        <w:noBreakHyphen/>
        <w:t xml:space="preserve">marketing use, is </w:t>
      </w:r>
      <w:proofErr w:type="gramStart"/>
      <w:r w:rsidRPr="00536B6E">
        <w:rPr>
          <w:szCs w:val="22"/>
        </w:rPr>
        <w:t>similar to</w:t>
      </w:r>
      <w:proofErr w:type="gramEnd"/>
      <w:r w:rsidRPr="00536B6E">
        <w:rPr>
          <w:szCs w:val="22"/>
        </w:rPr>
        <w:t xml:space="preserve"> that seen with therapeutic doses, but the magnitude of the effects can be higher.</w:t>
      </w:r>
    </w:p>
    <w:p w14:paraId="52AEDAFF" w14:textId="77777777" w:rsidR="00C37054" w:rsidRPr="00536B6E" w:rsidRDefault="00C37054" w:rsidP="00C71033">
      <w:pPr>
        <w:tabs>
          <w:tab w:val="left" w:pos="567"/>
        </w:tabs>
        <w:spacing w:line="240" w:lineRule="auto"/>
        <w:rPr>
          <w:szCs w:val="22"/>
        </w:rPr>
      </w:pPr>
    </w:p>
    <w:p w14:paraId="52AEDB00" w14:textId="77777777" w:rsidR="00C37054" w:rsidRPr="00536B6E" w:rsidRDefault="00C37054" w:rsidP="00C71033">
      <w:pPr>
        <w:keepNext/>
        <w:keepLines/>
        <w:tabs>
          <w:tab w:val="left" w:pos="567"/>
        </w:tabs>
        <w:spacing w:line="240" w:lineRule="auto"/>
        <w:ind w:left="567" w:hanging="567"/>
        <w:rPr>
          <w:u w:val="single"/>
        </w:rPr>
      </w:pPr>
      <w:r w:rsidRPr="00536B6E">
        <w:rPr>
          <w:u w:val="single"/>
        </w:rPr>
        <w:t>Treatment</w:t>
      </w:r>
    </w:p>
    <w:p w14:paraId="52AEDB01" w14:textId="77777777" w:rsidR="00C37054" w:rsidRPr="00536B6E" w:rsidRDefault="00C37054" w:rsidP="00C71033">
      <w:pPr>
        <w:pStyle w:val="BodyTextIndent"/>
        <w:tabs>
          <w:tab w:val="clear" w:pos="4536"/>
        </w:tabs>
        <w:spacing w:line="240" w:lineRule="auto"/>
        <w:jc w:val="left"/>
        <w:rPr>
          <w:b w:val="0"/>
        </w:rPr>
      </w:pPr>
      <w:r w:rsidRPr="00536B6E">
        <w:rPr>
          <w:b w:val="0"/>
        </w:rPr>
        <w:t>In the event of overdose, consider standard measures to remove unabsorbed active substance. Symptomatic and supportive treatment is recommended.</w:t>
      </w:r>
    </w:p>
    <w:p w14:paraId="52AEDB02" w14:textId="77777777" w:rsidR="00C37054" w:rsidRPr="00536B6E" w:rsidRDefault="00C37054" w:rsidP="00C71033">
      <w:pPr>
        <w:tabs>
          <w:tab w:val="left" w:pos="567"/>
        </w:tabs>
        <w:spacing w:line="240" w:lineRule="auto"/>
      </w:pPr>
    </w:p>
    <w:p w14:paraId="52AEDB03" w14:textId="77777777" w:rsidR="00C37054" w:rsidRPr="00536B6E" w:rsidRDefault="00C37054" w:rsidP="00C71033">
      <w:pPr>
        <w:tabs>
          <w:tab w:val="left" w:pos="567"/>
        </w:tabs>
        <w:spacing w:line="240" w:lineRule="auto"/>
      </w:pPr>
      <w:r w:rsidRPr="00536B6E">
        <w:t>Desloratadine is not eliminated by haemodialysis; it is not known if it is eliminated by peritoneal dialysis.</w:t>
      </w:r>
    </w:p>
    <w:p w14:paraId="52AEDB04" w14:textId="77777777" w:rsidR="00C37054" w:rsidRPr="00536B6E" w:rsidRDefault="00C37054" w:rsidP="00C71033">
      <w:pPr>
        <w:tabs>
          <w:tab w:val="left" w:pos="567"/>
        </w:tabs>
        <w:spacing w:line="240" w:lineRule="auto"/>
      </w:pPr>
    </w:p>
    <w:p w14:paraId="52AEDB05" w14:textId="77777777" w:rsidR="00C37054" w:rsidRPr="00536B6E" w:rsidRDefault="00C37054" w:rsidP="00C71033">
      <w:pPr>
        <w:keepNext/>
        <w:tabs>
          <w:tab w:val="left" w:pos="567"/>
        </w:tabs>
        <w:spacing w:line="240" w:lineRule="auto"/>
        <w:rPr>
          <w:u w:val="single"/>
        </w:rPr>
      </w:pPr>
      <w:r w:rsidRPr="00536B6E">
        <w:rPr>
          <w:u w:val="single"/>
        </w:rPr>
        <w:t>Symptoms</w:t>
      </w:r>
    </w:p>
    <w:p w14:paraId="52AEDB06" w14:textId="77777777" w:rsidR="00C37054" w:rsidRPr="00536B6E" w:rsidRDefault="00C37054" w:rsidP="00C71033">
      <w:pPr>
        <w:tabs>
          <w:tab w:val="left" w:pos="567"/>
        </w:tabs>
        <w:spacing w:line="240" w:lineRule="auto"/>
      </w:pPr>
      <w:r w:rsidRPr="00536B6E">
        <w:t>Based on a multiple dose clinical trial, in which up to 45 mg of desloratadine was administered (nine times the clinical dose), no clinically relevant effects were observed.</w:t>
      </w:r>
    </w:p>
    <w:p w14:paraId="52AEDB07" w14:textId="77777777" w:rsidR="00C37054" w:rsidRPr="00536B6E" w:rsidRDefault="00C37054" w:rsidP="00C71033">
      <w:pPr>
        <w:tabs>
          <w:tab w:val="left" w:pos="567"/>
        </w:tabs>
        <w:spacing w:line="240" w:lineRule="auto"/>
      </w:pPr>
    </w:p>
    <w:p w14:paraId="52AEDB08" w14:textId="77777777" w:rsidR="00C37054" w:rsidRPr="00536B6E" w:rsidRDefault="00C37054" w:rsidP="00C71033">
      <w:pPr>
        <w:keepNext/>
        <w:tabs>
          <w:tab w:val="left" w:pos="567"/>
        </w:tabs>
        <w:spacing w:line="240" w:lineRule="auto"/>
        <w:rPr>
          <w:szCs w:val="22"/>
          <w:u w:val="single"/>
        </w:rPr>
      </w:pPr>
      <w:r w:rsidRPr="00536B6E">
        <w:rPr>
          <w:szCs w:val="22"/>
          <w:u w:val="single"/>
        </w:rPr>
        <w:t>Paediatric population</w:t>
      </w:r>
    </w:p>
    <w:p w14:paraId="52AEDB09" w14:textId="77777777" w:rsidR="00C37054" w:rsidRPr="00536B6E" w:rsidRDefault="00C37054" w:rsidP="00C71033">
      <w:pPr>
        <w:tabs>
          <w:tab w:val="left" w:pos="567"/>
        </w:tabs>
        <w:spacing w:line="240" w:lineRule="auto"/>
        <w:rPr>
          <w:szCs w:val="22"/>
        </w:rPr>
      </w:pPr>
      <w:r w:rsidRPr="00536B6E">
        <w:rPr>
          <w:szCs w:val="22"/>
        </w:rPr>
        <w:t>The adverse event profile associated with overdosage, as seen during post</w:t>
      </w:r>
      <w:r w:rsidRPr="00536B6E">
        <w:rPr>
          <w:szCs w:val="22"/>
        </w:rPr>
        <w:noBreakHyphen/>
        <w:t xml:space="preserve">marketing use, is </w:t>
      </w:r>
      <w:proofErr w:type="gramStart"/>
      <w:r w:rsidRPr="00536B6E">
        <w:rPr>
          <w:szCs w:val="22"/>
        </w:rPr>
        <w:t>similar to</w:t>
      </w:r>
      <w:proofErr w:type="gramEnd"/>
      <w:r w:rsidRPr="00536B6E">
        <w:rPr>
          <w:szCs w:val="22"/>
        </w:rPr>
        <w:t xml:space="preserve"> that seen with therapeutic doses, but the magnitude of the effects can be higher.</w:t>
      </w:r>
    </w:p>
    <w:p w14:paraId="52AEDB0A" w14:textId="77777777" w:rsidR="00383A5C" w:rsidRPr="00536B6E" w:rsidRDefault="00383A5C" w:rsidP="00C71033">
      <w:pPr>
        <w:tabs>
          <w:tab w:val="left" w:pos="567"/>
        </w:tabs>
        <w:spacing w:line="240" w:lineRule="auto"/>
      </w:pPr>
    </w:p>
    <w:p w14:paraId="52AEDB0B" w14:textId="77777777" w:rsidR="00383A5C" w:rsidRPr="00536B6E" w:rsidRDefault="00383A5C" w:rsidP="00C71033">
      <w:pPr>
        <w:tabs>
          <w:tab w:val="left" w:pos="567"/>
        </w:tabs>
        <w:spacing w:line="240" w:lineRule="auto"/>
      </w:pPr>
    </w:p>
    <w:p w14:paraId="52AEDB0C" w14:textId="77777777" w:rsidR="00383A5C" w:rsidRPr="00536B6E" w:rsidRDefault="00383A5C" w:rsidP="00C71033">
      <w:pPr>
        <w:keepNext/>
        <w:keepLines/>
        <w:tabs>
          <w:tab w:val="left" w:pos="567"/>
        </w:tabs>
        <w:spacing w:line="240" w:lineRule="auto"/>
        <w:ind w:left="567" w:hanging="567"/>
        <w:rPr>
          <w:b/>
        </w:rPr>
      </w:pPr>
      <w:r w:rsidRPr="00536B6E">
        <w:rPr>
          <w:b/>
        </w:rPr>
        <w:t>5.</w:t>
      </w:r>
      <w:r w:rsidRPr="00536B6E">
        <w:rPr>
          <w:b/>
        </w:rPr>
        <w:tab/>
        <w:t>PHARMACOLOGICAL PROPERTIES</w:t>
      </w:r>
    </w:p>
    <w:p w14:paraId="52AEDB0D" w14:textId="77777777" w:rsidR="00383A5C" w:rsidRPr="00536B6E" w:rsidRDefault="00383A5C" w:rsidP="00C71033">
      <w:pPr>
        <w:keepNext/>
        <w:keepLines/>
        <w:tabs>
          <w:tab w:val="left" w:pos="567"/>
        </w:tabs>
        <w:spacing w:line="240" w:lineRule="auto"/>
        <w:ind w:left="567" w:hanging="567"/>
        <w:rPr>
          <w:b/>
        </w:rPr>
      </w:pPr>
    </w:p>
    <w:p w14:paraId="52AEDB0E" w14:textId="77777777" w:rsidR="00383A5C" w:rsidRPr="00536B6E" w:rsidRDefault="00383A5C" w:rsidP="00C71033">
      <w:pPr>
        <w:keepNext/>
        <w:keepLines/>
        <w:tabs>
          <w:tab w:val="left" w:pos="567"/>
        </w:tabs>
        <w:spacing w:line="240" w:lineRule="auto"/>
        <w:ind w:left="567" w:hanging="567"/>
        <w:rPr>
          <w:b/>
        </w:rPr>
      </w:pPr>
      <w:r w:rsidRPr="00536B6E">
        <w:rPr>
          <w:b/>
        </w:rPr>
        <w:t>5.</w:t>
      </w:r>
      <w:r w:rsidR="00A66833" w:rsidRPr="00536B6E">
        <w:rPr>
          <w:b/>
        </w:rPr>
        <w:t>1</w:t>
      </w:r>
      <w:r w:rsidRPr="00536B6E">
        <w:rPr>
          <w:b/>
        </w:rPr>
        <w:tab/>
        <w:t>Pharmacodynamic properties</w:t>
      </w:r>
    </w:p>
    <w:p w14:paraId="52AEDB0F" w14:textId="77777777" w:rsidR="00383A5C" w:rsidRPr="00536B6E" w:rsidRDefault="00383A5C" w:rsidP="00C71033">
      <w:pPr>
        <w:keepNext/>
        <w:keepLines/>
        <w:tabs>
          <w:tab w:val="left" w:pos="567"/>
        </w:tabs>
        <w:spacing w:line="240" w:lineRule="auto"/>
        <w:ind w:left="567" w:hanging="567"/>
        <w:rPr>
          <w:b/>
        </w:rPr>
      </w:pPr>
    </w:p>
    <w:p w14:paraId="52AEDB10" w14:textId="1F2FD33D" w:rsidR="00383A5C" w:rsidRPr="00536B6E" w:rsidRDefault="00383A5C" w:rsidP="00C71033">
      <w:pPr>
        <w:tabs>
          <w:tab w:val="left" w:pos="567"/>
        </w:tabs>
        <w:spacing w:line="240" w:lineRule="auto"/>
      </w:pPr>
      <w:r w:rsidRPr="00536B6E">
        <w:t>Pharmacotherapeutic group: antihistamines – H</w:t>
      </w:r>
      <w:r w:rsidRPr="00536B6E">
        <w:rPr>
          <w:vertAlign w:val="subscript"/>
        </w:rPr>
        <w:t>1</w:t>
      </w:r>
      <w:r w:rsidRPr="00536B6E">
        <w:t xml:space="preserve"> antagonist, ATC code: R06AX27</w:t>
      </w:r>
      <w:fldSimple w:instr=" DOCVARIABLE vault_nd_9b0d8f8b-8f29-4e64-aee8-90ef6ae5cd6e \* MERGEFORMAT ">
        <w:r w:rsidR="005F4060">
          <w:t xml:space="preserve"> </w:t>
        </w:r>
      </w:fldSimple>
    </w:p>
    <w:p w14:paraId="52AEDB11" w14:textId="77777777" w:rsidR="00A010E1" w:rsidRPr="00536B6E" w:rsidRDefault="00A010E1" w:rsidP="00C71033">
      <w:pPr>
        <w:tabs>
          <w:tab w:val="left" w:pos="567"/>
        </w:tabs>
        <w:spacing w:line="240" w:lineRule="auto"/>
        <w:rPr>
          <w:u w:val="single"/>
        </w:rPr>
      </w:pPr>
    </w:p>
    <w:p w14:paraId="52AEDB12" w14:textId="77777777" w:rsidR="00383A5C" w:rsidRPr="00536B6E" w:rsidRDefault="00A010E1" w:rsidP="00C71033">
      <w:pPr>
        <w:keepNext/>
        <w:keepLines/>
        <w:tabs>
          <w:tab w:val="left" w:pos="567"/>
        </w:tabs>
        <w:spacing w:line="240" w:lineRule="auto"/>
        <w:ind w:left="567" w:hanging="567"/>
        <w:rPr>
          <w:bCs/>
          <w:u w:val="single"/>
        </w:rPr>
      </w:pPr>
      <w:r w:rsidRPr="00536B6E">
        <w:rPr>
          <w:bCs/>
          <w:u w:val="single"/>
        </w:rPr>
        <w:t>Mechanism of action</w:t>
      </w:r>
    </w:p>
    <w:p w14:paraId="52AEDB13" w14:textId="0CFAF33F" w:rsidR="00383A5C" w:rsidRPr="00536B6E" w:rsidRDefault="00383A5C" w:rsidP="00C71033">
      <w:pPr>
        <w:pStyle w:val="BodyTextIndent"/>
        <w:tabs>
          <w:tab w:val="clear" w:pos="4536"/>
        </w:tabs>
        <w:spacing w:line="240" w:lineRule="auto"/>
        <w:jc w:val="left"/>
        <w:rPr>
          <w:b w:val="0"/>
        </w:rPr>
      </w:pPr>
      <w:r w:rsidRPr="00536B6E">
        <w:rPr>
          <w:b w:val="0"/>
        </w:rPr>
        <w:t>Desloratadine is a non-sedating, long-acting histamine antagonist with selective peripheral H</w:t>
      </w:r>
      <w:r w:rsidRPr="00536B6E">
        <w:rPr>
          <w:b w:val="0"/>
          <w:vertAlign w:val="subscript"/>
        </w:rPr>
        <w:t>1</w:t>
      </w:r>
      <w:r w:rsidR="002B144F">
        <w:rPr>
          <w:b w:val="0"/>
          <w:vertAlign w:val="subscript"/>
        </w:rPr>
        <w:noBreakHyphen/>
      </w:r>
      <w:r w:rsidRPr="00536B6E">
        <w:rPr>
          <w:b w:val="0"/>
        </w:rPr>
        <w:t>receptor antagonist activity. After oral administration, desloratadine selectively blocks peripheral histamine H</w:t>
      </w:r>
      <w:r w:rsidRPr="00536B6E">
        <w:rPr>
          <w:b w:val="0"/>
          <w:vertAlign w:val="subscript"/>
        </w:rPr>
        <w:t>1</w:t>
      </w:r>
      <w:r w:rsidR="0062439F">
        <w:rPr>
          <w:szCs w:val="22"/>
        </w:rPr>
        <w:noBreakHyphen/>
      </w:r>
      <w:r w:rsidRPr="00536B6E">
        <w:rPr>
          <w:b w:val="0"/>
        </w:rPr>
        <w:t>receptors because the substance is excluded from entry to the central nervous system.</w:t>
      </w:r>
    </w:p>
    <w:p w14:paraId="52AEDB14" w14:textId="77777777" w:rsidR="00383A5C" w:rsidRPr="00536B6E" w:rsidRDefault="00383A5C" w:rsidP="00C71033">
      <w:pPr>
        <w:pStyle w:val="BodyTextIndent"/>
        <w:tabs>
          <w:tab w:val="clear" w:pos="4536"/>
        </w:tabs>
        <w:spacing w:line="240" w:lineRule="auto"/>
        <w:jc w:val="left"/>
        <w:rPr>
          <w:b w:val="0"/>
        </w:rPr>
      </w:pPr>
    </w:p>
    <w:p w14:paraId="52AEDB15" w14:textId="77777777" w:rsidR="00383A5C" w:rsidRPr="00536B6E" w:rsidRDefault="0022279C" w:rsidP="00C71033">
      <w:pPr>
        <w:pStyle w:val="BodyTextIndent"/>
        <w:tabs>
          <w:tab w:val="clear" w:pos="4536"/>
        </w:tabs>
        <w:spacing w:line="240" w:lineRule="auto"/>
        <w:jc w:val="left"/>
        <w:rPr>
          <w:b w:val="0"/>
        </w:rPr>
      </w:pPr>
      <w:r w:rsidRPr="00536B6E">
        <w:rPr>
          <w:b w:val="0"/>
        </w:rPr>
        <w:t xml:space="preserve">Desloratadine </w:t>
      </w:r>
      <w:r w:rsidR="00383A5C" w:rsidRPr="00536B6E">
        <w:rPr>
          <w:b w:val="0"/>
        </w:rPr>
        <w:t xml:space="preserve">has demonstrated antiallergic properties from </w:t>
      </w:r>
      <w:r w:rsidR="00383A5C" w:rsidRPr="00536B6E">
        <w:rPr>
          <w:b w:val="0"/>
          <w:i/>
        </w:rPr>
        <w:t xml:space="preserve">in vitro </w:t>
      </w:r>
      <w:r w:rsidR="00383A5C" w:rsidRPr="00536B6E">
        <w:rPr>
          <w:b w:val="0"/>
        </w:rPr>
        <w:t>studies.</w:t>
      </w:r>
      <w:r w:rsidR="00383A5C" w:rsidRPr="00536B6E">
        <w:rPr>
          <w:b w:val="0"/>
          <w:i/>
        </w:rPr>
        <w:t xml:space="preserve"> </w:t>
      </w:r>
      <w:r w:rsidR="00383A5C" w:rsidRPr="00536B6E">
        <w:rPr>
          <w:b w:val="0"/>
        </w:rPr>
        <w:t>These include inhibiting the release of proinflammatory cytokines such as IL-4, IL-6, IL-8, and IL-13 from human mast cells/basophils, as well as inhibition of the expression of the adhesion molecule P-selectin on endothelial cells. The clinical relevance of these observations remains to be confirmed.</w:t>
      </w:r>
    </w:p>
    <w:p w14:paraId="52AEDB16" w14:textId="77777777" w:rsidR="00A010E1" w:rsidRPr="00536B6E" w:rsidRDefault="00A010E1" w:rsidP="00C71033">
      <w:pPr>
        <w:pStyle w:val="BodyTextIndent"/>
        <w:tabs>
          <w:tab w:val="clear" w:pos="4536"/>
        </w:tabs>
        <w:spacing w:line="240" w:lineRule="auto"/>
        <w:jc w:val="left"/>
        <w:rPr>
          <w:b w:val="0"/>
          <w:u w:val="single"/>
        </w:rPr>
      </w:pPr>
    </w:p>
    <w:p w14:paraId="52AEDB17" w14:textId="77777777" w:rsidR="00383A5C" w:rsidRPr="00536B6E" w:rsidRDefault="00A010E1" w:rsidP="00C71033">
      <w:pPr>
        <w:keepNext/>
        <w:keepLines/>
        <w:tabs>
          <w:tab w:val="left" w:pos="567"/>
        </w:tabs>
        <w:spacing w:line="240" w:lineRule="auto"/>
        <w:ind w:left="567" w:hanging="567"/>
        <w:rPr>
          <w:bCs/>
          <w:u w:val="single"/>
        </w:rPr>
      </w:pPr>
      <w:r w:rsidRPr="00536B6E">
        <w:rPr>
          <w:bCs/>
          <w:u w:val="single"/>
        </w:rPr>
        <w:lastRenderedPageBreak/>
        <w:t>Clinical efficacy and safety</w:t>
      </w:r>
    </w:p>
    <w:p w14:paraId="52AEDB18" w14:textId="77777777" w:rsidR="00383A5C" w:rsidRPr="00536B6E" w:rsidRDefault="00383A5C" w:rsidP="00C71033">
      <w:pPr>
        <w:pStyle w:val="BodyTextIndent"/>
        <w:tabs>
          <w:tab w:val="clear" w:pos="4536"/>
        </w:tabs>
        <w:spacing w:line="240" w:lineRule="auto"/>
        <w:jc w:val="left"/>
        <w:rPr>
          <w:b w:val="0"/>
        </w:rPr>
      </w:pPr>
      <w:r w:rsidRPr="00536B6E">
        <w:rPr>
          <w:b w:val="0"/>
        </w:rPr>
        <w:t>In a multiple dose clinical trial, in which up to 20 mg of desloratadine was administered daily for 14 days, no statistically or clinically relevant cardiovascular effect was observed. In a clinical pharmacology trial, in which desloratadine was administered at a dose of 45 mg daily (nine times the clinical dose) for ten days, no prolongation of QTc interval was seen.</w:t>
      </w:r>
    </w:p>
    <w:p w14:paraId="52AEDB19" w14:textId="77777777" w:rsidR="00383A5C" w:rsidRPr="00536B6E" w:rsidRDefault="00383A5C" w:rsidP="00C71033">
      <w:pPr>
        <w:pStyle w:val="BodyTextIndent"/>
        <w:tabs>
          <w:tab w:val="clear" w:pos="4536"/>
        </w:tabs>
        <w:spacing w:line="240" w:lineRule="auto"/>
        <w:jc w:val="left"/>
        <w:rPr>
          <w:b w:val="0"/>
        </w:rPr>
      </w:pPr>
    </w:p>
    <w:p w14:paraId="52AEDB1A" w14:textId="77777777" w:rsidR="00383A5C" w:rsidRPr="00536B6E" w:rsidRDefault="00383A5C" w:rsidP="00C71033">
      <w:pPr>
        <w:pStyle w:val="BodyTextIndent"/>
        <w:tabs>
          <w:tab w:val="clear" w:pos="4536"/>
        </w:tabs>
        <w:spacing w:line="240" w:lineRule="auto"/>
        <w:jc w:val="left"/>
        <w:rPr>
          <w:b w:val="0"/>
        </w:rPr>
      </w:pPr>
      <w:r w:rsidRPr="00536B6E">
        <w:rPr>
          <w:b w:val="0"/>
        </w:rPr>
        <w:t>No clinically relevant changes in desloratadine plasma concentrations were observed in multiple-dose ketoconazole and erythromycin interaction trials.</w:t>
      </w:r>
    </w:p>
    <w:p w14:paraId="52AEDB1B" w14:textId="77777777" w:rsidR="00383A5C" w:rsidRPr="00536B6E" w:rsidRDefault="00383A5C" w:rsidP="00C71033">
      <w:pPr>
        <w:pStyle w:val="BodyTextIndent"/>
        <w:tabs>
          <w:tab w:val="clear" w:pos="4536"/>
        </w:tabs>
        <w:spacing w:line="240" w:lineRule="auto"/>
        <w:jc w:val="left"/>
        <w:rPr>
          <w:b w:val="0"/>
        </w:rPr>
      </w:pPr>
    </w:p>
    <w:p w14:paraId="58DCFC3A" w14:textId="77777777" w:rsidR="0056005F" w:rsidRPr="0056005F" w:rsidRDefault="0056005F" w:rsidP="00C71033">
      <w:pPr>
        <w:pStyle w:val="BodyTextIndent"/>
        <w:keepNext/>
        <w:keepLines/>
        <w:tabs>
          <w:tab w:val="clear" w:pos="4536"/>
        </w:tabs>
        <w:spacing w:line="240" w:lineRule="auto"/>
        <w:jc w:val="left"/>
        <w:rPr>
          <w:b w:val="0"/>
          <w:u w:val="single"/>
        </w:rPr>
      </w:pPr>
      <w:r w:rsidRPr="0056005F">
        <w:rPr>
          <w:b w:val="0"/>
          <w:u w:val="single"/>
        </w:rPr>
        <w:t>Pharmacodynamic effects</w:t>
      </w:r>
    </w:p>
    <w:p w14:paraId="52AEDB1C" w14:textId="77777777" w:rsidR="00383A5C" w:rsidRPr="00536B6E" w:rsidRDefault="00383A5C" w:rsidP="00C71033">
      <w:pPr>
        <w:pStyle w:val="BodyTextIndent"/>
        <w:keepNext/>
        <w:keepLines/>
        <w:tabs>
          <w:tab w:val="clear" w:pos="4536"/>
        </w:tabs>
        <w:spacing w:line="240" w:lineRule="auto"/>
        <w:jc w:val="left"/>
        <w:rPr>
          <w:b w:val="0"/>
        </w:rPr>
      </w:pPr>
      <w:r w:rsidRPr="00536B6E">
        <w:rPr>
          <w:b w:val="0"/>
        </w:rPr>
        <w:t xml:space="preserve">Desloratadine does not readily penetrate the central nervous system. In controlled clinical trials, at the recommended dose of 5 mg daily, there was no excess incidence of somnolence as compared to placebo. </w:t>
      </w:r>
      <w:proofErr w:type="spellStart"/>
      <w:r w:rsidRPr="00536B6E">
        <w:rPr>
          <w:b w:val="0"/>
        </w:rPr>
        <w:t>Neoclarityn</w:t>
      </w:r>
      <w:proofErr w:type="spellEnd"/>
      <w:r w:rsidRPr="00536B6E">
        <w:rPr>
          <w:b w:val="0"/>
        </w:rPr>
        <w:t xml:space="preserve"> given at a single daily dose of 7.5 mg did not affect psychomotor performance in clinical trials. In a single dose study performed in adults, desloratadine 5 mg did not affect standard measures of flight performance including exacerbation of subjective sleepiness or tasks related to flying.</w:t>
      </w:r>
    </w:p>
    <w:p w14:paraId="52AEDB1D" w14:textId="77777777" w:rsidR="00383A5C" w:rsidRPr="00536B6E" w:rsidRDefault="00383A5C" w:rsidP="00C71033">
      <w:pPr>
        <w:pStyle w:val="BodyTextIndent"/>
        <w:tabs>
          <w:tab w:val="clear" w:pos="4536"/>
        </w:tabs>
        <w:spacing w:line="240" w:lineRule="auto"/>
        <w:jc w:val="left"/>
        <w:rPr>
          <w:b w:val="0"/>
        </w:rPr>
      </w:pPr>
    </w:p>
    <w:p w14:paraId="52AEDB1E" w14:textId="77777777" w:rsidR="00383A5C" w:rsidRPr="00536B6E" w:rsidRDefault="00383A5C" w:rsidP="00C71033">
      <w:pPr>
        <w:pStyle w:val="BodyTextIndent"/>
        <w:tabs>
          <w:tab w:val="clear" w:pos="4536"/>
        </w:tabs>
        <w:spacing w:line="240" w:lineRule="auto"/>
        <w:jc w:val="left"/>
        <w:rPr>
          <w:b w:val="0"/>
        </w:rPr>
      </w:pPr>
      <w:r w:rsidRPr="00536B6E">
        <w:rPr>
          <w:b w:val="0"/>
        </w:rPr>
        <w:t xml:space="preserve">In clinical pharmacology trials, co-administration with alcohol did not increase the alcohol-induced impairment in performance or increase in sleepiness. No significant differences were found in the psychomotor test results between desloratadine and placebo groups, whether administered alone or with alcohol. </w:t>
      </w:r>
    </w:p>
    <w:p w14:paraId="52AEDB1F" w14:textId="77777777" w:rsidR="00383A5C" w:rsidRPr="00536B6E" w:rsidRDefault="00383A5C" w:rsidP="00C71033">
      <w:pPr>
        <w:pStyle w:val="BodyTextIndent"/>
        <w:tabs>
          <w:tab w:val="clear" w:pos="4536"/>
        </w:tabs>
        <w:spacing w:line="240" w:lineRule="auto"/>
        <w:jc w:val="left"/>
        <w:rPr>
          <w:b w:val="0"/>
        </w:rPr>
      </w:pPr>
    </w:p>
    <w:p w14:paraId="52AEDB20" w14:textId="77777777" w:rsidR="00C37054" w:rsidRPr="00536B6E" w:rsidRDefault="00383A5C" w:rsidP="00C71033">
      <w:pPr>
        <w:pStyle w:val="BodyTextIndent"/>
        <w:tabs>
          <w:tab w:val="clear" w:pos="4536"/>
        </w:tabs>
        <w:spacing w:line="240" w:lineRule="auto"/>
        <w:jc w:val="left"/>
        <w:rPr>
          <w:b w:val="0"/>
          <w:snapToGrid w:val="0"/>
        </w:rPr>
      </w:pPr>
      <w:r w:rsidRPr="00536B6E">
        <w:rPr>
          <w:b w:val="0"/>
        </w:rPr>
        <w:t xml:space="preserve">In patients with allergic rhinitis, </w:t>
      </w:r>
      <w:proofErr w:type="spellStart"/>
      <w:r w:rsidRPr="00536B6E">
        <w:rPr>
          <w:b w:val="0"/>
        </w:rPr>
        <w:t>Neoclarityn</w:t>
      </w:r>
      <w:proofErr w:type="spellEnd"/>
      <w:r w:rsidRPr="00536B6E">
        <w:rPr>
          <w:b w:val="0"/>
        </w:rPr>
        <w:t xml:space="preserve"> was effective in relieving symptoms such as sneezing, nasal discharge and itching, as well as ocular itching, tearing and redness, and itching of palate. </w:t>
      </w:r>
      <w:proofErr w:type="spellStart"/>
      <w:r w:rsidRPr="00536B6E">
        <w:rPr>
          <w:b w:val="0"/>
          <w:snapToGrid w:val="0"/>
        </w:rPr>
        <w:t>Neoclarityn</w:t>
      </w:r>
      <w:proofErr w:type="spellEnd"/>
      <w:r w:rsidRPr="00536B6E">
        <w:rPr>
          <w:b w:val="0"/>
          <w:snapToGrid w:val="0"/>
        </w:rPr>
        <w:t xml:space="preserve"> effectively co</w:t>
      </w:r>
      <w:r w:rsidR="00C37054" w:rsidRPr="00536B6E">
        <w:rPr>
          <w:b w:val="0"/>
          <w:snapToGrid w:val="0"/>
        </w:rPr>
        <w:t>ntrolled symptoms for 24 hours.</w:t>
      </w:r>
    </w:p>
    <w:p w14:paraId="52AEDB21" w14:textId="77777777" w:rsidR="00C37054" w:rsidRPr="00536B6E" w:rsidRDefault="00C37054" w:rsidP="00C71033">
      <w:pPr>
        <w:pStyle w:val="BodyTextIndent"/>
        <w:tabs>
          <w:tab w:val="clear" w:pos="4536"/>
        </w:tabs>
        <w:spacing w:line="240" w:lineRule="auto"/>
        <w:jc w:val="left"/>
        <w:rPr>
          <w:b w:val="0"/>
          <w:snapToGrid w:val="0"/>
        </w:rPr>
      </w:pPr>
    </w:p>
    <w:p w14:paraId="52AEDB22" w14:textId="77777777" w:rsidR="00C37054" w:rsidRPr="00536B6E" w:rsidRDefault="00C37054" w:rsidP="00C71033">
      <w:pPr>
        <w:keepNext/>
        <w:tabs>
          <w:tab w:val="left" w:pos="567"/>
        </w:tabs>
        <w:spacing w:line="240" w:lineRule="auto"/>
        <w:rPr>
          <w:u w:val="single"/>
        </w:rPr>
      </w:pPr>
      <w:r w:rsidRPr="00536B6E">
        <w:rPr>
          <w:u w:val="single"/>
        </w:rPr>
        <w:t>Paediatric population</w:t>
      </w:r>
    </w:p>
    <w:p w14:paraId="52AEDB23" w14:textId="77777777" w:rsidR="00383A5C" w:rsidRPr="00536B6E" w:rsidRDefault="00383A5C" w:rsidP="00C71033">
      <w:pPr>
        <w:pStyle w:val="BodyTextIndent"/>
        <w:tabs>
          <w:tab w:val="clear" w:pos="4536"/>
        </w:tabs>
        <w:spacing w:line="240" w:lineRule="auto"/>
        <w:jc w:val="left"/>
        <w:rPr>
          <w:b w:val="0"/>
          <w:snapToGrid w:val="0"/>
        </w:rPr>
      </w:pPr>
      <w:r w:rsidRPr="00536B6E">
        <w:rPr>
          <w:b w:val="0"/>
          <w:bCs/>
          <w:iCs/>
          <w:szCs w:val="22"/>
        </w:rPr>
        <w:t xml:space="preserve">The efficacy of </w:t>
      </w:r>
      <w:proofErr w:type="spellStart"/>
      <w:r w:rsidRPr="00536B6E">
        <w:rPr>
          <w:b w:val="0"/>
          <w:bCs/>
          <w:iCs/>
          <w:szCs w:val="22"/>
        </w:rPr>
        <w:t>Neoclarityn</w:t>
      </w:r>
      <w:proofErr w:type="spellEnd"/>
      <w:r w:rsidRPr="00536B6E">
        <w:rPr>
          <w:b w:val="0"/>
          <w:bCs/>
          <w:iCs/>
          <w:szCs w:val="22"/>
        </w:rPr>
        <w:t xml:space="preserve"> tablets has not been clearly demonstrated in trials with adolescent patients 12 th</w:t>
      </w:r>
      <w:r w:rsidRPr="00536B6E">
        <w:rPr>
          <w:b w:val="0"/>
        </w:rPr>
        <w:t>rough 17 years of age</w:t>
      </w:r>
      <w:r w:rsidRPr="00536B6E">
        <w:rPr>
          <w:b w:val="0"/>
          <w:snapToGrid w:val="0"/>
        </w:rPr>
        <w:t>.</w:t>
      </w:r>
    </w:p>
    <w:p w14:paraId="52AEDB24" w14:textId="77777777" w:rsidR="00383A5C" w:rsidRPr="00536B6E" w:rsidRDefault="00383A5C" w:rsidP="00C71033">
      <w:pPr>
        <w:pStyle w:val="BodyTextIndent"/>
        <w:tabs>
          <w:tab w:val="clear" w:pos="4536"/>
        </w:tabs>
        <w:spacing w:line="240" w:lineRule="auto"/>
        <w:jc w:val="left"/>
        <w:rPr>
          <w:b w:val="0"/>
        </w:rPr>
      </w:pPr>
    </w:p>
    <w:p w14:paraId="52AEDB25" w14:textId="01F2DDAC" w:rsidR="00383A5C" w:rsidRPr="00536B6E" w:rsidRDefault="00383A5C" w:rsidP="00C71033">
      <w:pPr>
        <w:pStyle w:val="BodyTextIndent"/>
        <w:tabs>
          <w:tab w:val="clear" w:pos="4536"/>
        </w:tabs>
        <w:spacing w:line="240" w:lineRule="auto"/>
        <w:jc w:val="left"/>
        <w:rPr>
          <w:b w:val="0"/>
        </w:rPr>
      </w:pPr>
      <w:r w:rsidRPr="00536B6E">
        <w:rPr>
          <w:b w:val="0"/>
        </w:rPr>
        <w:t>In addition to the established classifications of seasonal and perennial, allergic rhinitis can alternatively be classified as intermittent allergic rhinitis and persistent allergic rhinitis according to the duration of symptoms. Intermittent allergic rhinitis is defined as the presence of symptoms for less than 4</w:t>
      </w:r>
      <w:r w:rsidR="00613088">
        <w:rPr>
          <w:b w:val="0"/>
        </w:rPr>
        <w:t> </w:t>
      </w:r>
      <w:r w:rsidRPr="00536B6E">
        <w:rPr>
          <w:b w:val="0"/>
        </w:rPr>
        <w:t>days per week or for less than 4 weeks. Persistent allergic rhinitis is defined as the presence of symptoms for 4</w:t>
      </w:r>
      <w:r w:rsidR="00613088">
        <w:rPr>
          <w:b w:val="0"/>
        </w:rPr>
        <w:t> </w:t>
      </w:r>
      <w:r w:rsidRPr="00536B6E">
        <w:rPr>
          <w:b w:val="0"/>
        </w:rPr>
        <w:t>days or more per week and for more than 4 weeks.</w:t>
      </w:r>
    </w:p>
    <w:p w14:paraId="52AEDB26" w14:textId="77777777" w:rsidR="00383A5C" w:rsidRPr="00536B6E" w:rsidRDefault="00383A5C" w:rsidP="00C71033">
      <w:pPr>
        <w:pStyle w:val="BodyTextIndent"/>
        <w:tabs>
          <w:tab w:val="clear" w:pos="4536"/>
        </w:tabs>
        <w:spacing w:line="240" w:lineRule="auto"/>
        <w:jc w:val="left"/>
        <w:rPr>
          <w:b w:val="0"/>
        </w:rPr>
      </w:pPr>
    </w:p>
    <w:p w14:paraId="52AEDB27" w14:textId="77777777" w:rsidR="00383A5C" w:rsidRPr="00536B6E" w:rsidRDefault="00383A5C" w:rsidP="00C71033">
      <w:pPr>
        <w:pStyle w:val="BodyTextIndent"/>
        <w:tabs>
          <w:tab w:val="clear" w:pos="4536"/>
        </w:tabs>
        <w:spacing w:line="240" w:lineRule="auto"/>
        <w:jc w:val="left"/>
        <w:rPr>
          <w:b w:val="0"/>
        </w:rPr>
      </w:pPr>
      <w:proofErr w:type="spellStart"/>
      <w:r w:rsidRPr="00536B6E">
        <w:rPr>
          <w:b w:val="0"/>
        </w:rPr>
        <w:t>Neoclarityn</w:t>
      </w:r>
      <w:proofErr w:type="spellEnd"/>
      <w:r w:rsidRPr="00536B6E">
        <w:rPr>
          <w:b w:val="0"/>
        </w:rPr>
        <w:t xml:space="preserve"> was effective in alleviating the burden of seasonal allergic rhinitis as shown by the total score of the rhino-conjunctivitis quality of life questionnaire. The greatest amelioration was seen in the domains of practical problems and daily activities limited by symptoms. </w:t>
      </w:r>
    </w:p>
    <w:p w14:paraId="52AEDB28" w14:textId="77777777" w:rsidR="00383A5C" w:rsidRPr="00536B6E" w:rsidRDefault="00383A5C" w:rsidP="00C71033">
      <w:pPr>
        <w:pStyle w:val="BodyTextIndent"/>
        <w:tabs>
          <w:tab w:val="clear" w:pos="4536"/>
        </w:tabs>
        <w:spacing w:line="240" w:lineRule="auto"/>
        <w:jc w:val="left"/>
        <w:rPr>
          <w:b w:val="0"/>
        </w:rPr>
      </w:pPr>
    </w:p>
    <w:p w14:paraId="52AEDB29" w14:textId="03A2AF78" w:rsidR="00383A5C" w:rsidRPr="00536B6E" w:rsidRDefault="00383A5C" w:rsidP="00C71033">
      <w:pPr>
        <w:pStyle w:val="BodyTextIndent"/>
        <w:tabs>
          <w:tab w:val="clear" w:pos="4536"/>
        </w:tabs>
        <w:spacing w:line="240" w:lineRule="auto"/>
        <w:jc w:val="left"/>
        <w:rPr>
          <w:b w:val="0"/>
          <w:szCs w:val="22"/>
        </w:rPr>
      </w:pPr>
      <w:r w:rsidRPr="00536B6E">
        <w:rPr>
          <w:b w:val="0"/>
          <w:bCs/>
          <w:szCs w:val="22"/>
          <w:lang w:bidi="ne-NP"/>
        </w:rPr>
        <w:t xml:space="preserve">Chronic idiopathic urticaria was studied as a clinical model for urticarial conditions, since the underlying pathophysiology is similar, regardless of </w:t>
      </w:r>
      <w:ins w:id="23" w:author="OGN-RLW-ES" w:date="2025-11-13T13:25:00Z">
        <w:r w:rsidR="00505703">
          <w:rPr>
            <w:b w:val="0"/>
            <w:bCs/>
            <w:szCs w:val="22"/>
            <w:lang w:bidi="ne-NP"/>
          </w:rPr>
          <w:t>a</w:t>
        </w:r>
      </w:ins>
      <w:r w:rsidRPr="00536B6E">
        <w:rPr>
          <w:b w:val="0"/>
          <w:bCs/>
          <w:szCs w:val="22"/>
          <w:lang w:bidi="ne-NP"/>
        </w:rPr>
        <w:t>etiology, and because chronic patients can be more easily recruited prospectively. Since histamine release is a causal factor in all urticarial diseases, desloratadine is expected to be effective in providing symptomatic relief for other urticarial conditions, in addition to chronic idiopathic urticaria, as advised in clinical guidelines.</w:t>
      </w:r>
    </w:p>
    <w:p w14:paraId="52AEDB2A" w14:textId="77777777" w:rsidR="00383A5C" w:rsidRPr="00536B6E" w:rsidRDefault="00383A5C" w:rsidP="00C71033">
      <w:pPr>
        <w:pStyle w:val="BodyTextIndent"/>
        <w:tabs>
          <w:tab w:val="clear" w:pos="4536"/>
        </w:tabs>
        <w:spacing w:line="240" w:lineRule="auto"/>
        <w:jc w:val="left"/>
        <w:rPr>
          <w:b w:val="0"/>
        </w:rPr>
      </w:pPr>
    </w:p>
    <w:p w14:paraId="52AEDB2B" w14:textId="5D2EC67B" w:rsidR="00383A5C" w:rsidRPr="00536B6E" w:rsidRDefault="00383A5C" w:rsidP="00C71033">
      <w:pPr>
        <w:pStyle w:val="BodyTextIndent"/>
        <w:tabs>
          <w:tab w:val="clear" w:pos="4536"/>
        </w:tabs>
        <w:spacing w:line="240" w:lineRule="auto"/>
        <w:jc w:val="left"/>
        <w:rPr>
          <w:b w:val="0"/>
        </w:rPr>
      </w:pPr>
      <w:r w:rsidRPr="00536B6E">
        <w:rPr>
          <w:b w:val="0"/>
        </w:rPr>
        <w:t xml:space="preserve">In two placebo-controlled </w:t>
      </w:r>
      <w:proofErr w:type="gramStart"/>
      <w:r w:rsidRPr="00536B6E">
        <w:rPr>
          <w:b w:val="0"/>
        </w:rPr>
        <w:t>six week</w:t>
      </w:r>
      <w:proofErr w:type="gramEnd"/>
      <w:r w:rsidRPr="00536B6E">
        <w:rPr>
          <w:b w:val="0"/>
        </w:rPr>
        <w:t xml:space="preserve"> trials in patients with chronic idiopathic urticaria, </w:t>
      </w:r>
      <w:proofErr w:type="spellStart"/>
      <w:r w:rsidRPr="00536B6E">
        <w:rPr>
          <w:b w:val="0"/>
        </w:rPr>
        <w:t>Neoclarityn</w:t>
      </w:r>
      <w:proofErr w:type="spellEnd"/>
      <w:r w:rsidRPr="00536B6E">
        <w:rPr>
          <w:b w:val="0"/>
        </w:rPr>
        <w:t xml:space="preserve"> was effective in relieving pruritus and decreasing the size and </w:t>
      </w:r>
      <w:proofErr w:type="gramStart"/>
      <w:r w:rsidRPr="00536B6E">
        <w:rPr>
          <w:b w:val="0"/>
        </w:rPr>
        <w:t>number</w:t>
      </w:r>
      <w:proofErr w:type="gramEnd"/>
      <w:r w:rsidRPr="00536B6E">
        <w:rPr>
          <w:b w:val="0"/>
        </w:rPr>
        <w:t xml:space="preserve"> of hives by the end of the first dosing interval. In each trial, the effects were sustained over the </w:t>
      </w:r>
      <w:proofErr w:type="gramStart"/>
      <w:r w:rsidRPr="00536B6E">
        <w:rPr>
          <w:b w:val="0"/>
        </w:rPr>
        <w:t>24 hour</w:t>
      </w:r>
      <w:proofErr w:type="gramEnd"/>
      <w:r w:rsidRPr="00536B6E">
        <w:rPr>
          <w:b w:val="0"/>
        </w:rPr>
        <w:t xml:space="preserve"> dosing interval. As with other antihistamine trials in chronic idiopathic urticaria, the minority of patients who were identified as non</w:t>
      </w:r>
      <w:r w:rsidR="0062439F">
        <w:rPr>
          <w:szCs w:val="22"/>
        </w:rPr>
        <w:noBreakHyphen/>
      </w:r>
      <w:r w:rsidRPr="00536B6E">
        <w:rPr>
          <w:b w:val="0"/>
        </w:rPr>
        <w:t xml:space="preserve">responsive to antihistamines was excluded. An improvement in pruritus of more than 50 % was observed in 55 % of patients treated with desloratadine compared with 19 % of patients treated with placebo. Treatment with </w:t>
      </w:r>
      <w:proofErr w:type="spellStart"/>
      <w:r w:rsidRPr="00536B6E">
        <w:rPr>
          <w:b w:val="0"/>
        </w:rPr>
        <w:t>Neoclarityn</w:t>
      </w:r>
      <w:proofErr w:type="spellEnd"/>
      <w:r w:rsidRPr="00536B6E">
        <w:rPr>
          <w:b w:val="0"/>
        </w:rPr>
        <w:t xml:space="preserve"> also significantly reduced interference with sleep and daytime function, as measured by a four-point scale used to assess these variables.</w:t>
      </w:r>
    </w:p>
    <w:p w14:paraId="52AEDB2C" w14:textId="77777777" w:rsidR="00383A5C" w:rsidRPr="00536B6E" w:rsidRDefault="00383A5C" w:rsidP="00C71033">
      <w:pPr>
        <w:pStyle w:val="BodyTextIndent"/>
        <w:tabs>
          <w:tab w:val="clear" w:pos="4536"/>
        </w:tabs>
        <w:spacing w:line="240" w:lineRule="auto"/>
        <w:jc w:val="left"/>
        <w:rPr>
          <w:b w:val="0"/>
        </w:rPr>
      </w:pPr>
    </w:p>
    <w:p w14:paraId="52AEDB2D"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5.2</w:t>
      </w:r>
      <w:r w:rsidRPr="00536B6E">
        <w:rPr>
          <w:b/>
        </w:rPr>
        <w:tab/>
        <w:t>Pharmacokinetic properties</w:t>
      </w:r>
    </w:p>
    <w:p w14:paraId="52AEDB2E" w14:textId="77777777" w:rsidR="00A010E1" w:rsidRPr="00536B6E" w:rsidRDefault="00A010E1" w:rsidP="00C71033">
      <w:pPr>
        <w:keepNext/>
        <w:keepLines/>
        <w:tabs>
          <w:tab w:val="left" w:pos="567"/>
        </w:tabs>
        <w:spacing w:line="240" w:lineRule="auto"/>
        <w:ind w:left="567" w:hanging="567"/>
        <w:rPr>
          <w:b/>
        </w:rPr>
      </w:pPr>
    </w:p>
    <w:p w14:paraId="52AEDB2F" w14:textId="77777777" w:rsidR="00383A5C" w:rsidRPr="00536B6E" w:rsidRDefault="00A010E1" w:rsidP="00C71033">
      <w:pPr>
        <w:keepNext/>
        <w:spacing w:line="240" w:lineRule="auto"/>
        <w:rPr>
          <w:u w:val="single"/>
        </w:rPr>
      </w:pPr>
      <w:r w:rsidRPr="00536B6E">
        <w:rPr>
          <w:u w:val="single"/>
        </w:rPr>
        <w:t>Absorption</w:t>
      </w:r>
    </w:p>
    <w:p w14:paraId="52AEDB30" w14:textId="77777777" w:rsidR="00383A5C" w:rsidRPr="00536B6E" w:rsidRDefault="00383A5C" w:rsidP="00C71033">
      <w:pPr>
        <w:pStyle w:val="BodyText"/>
        <w:tabs>
          <w:tab w:val="left" w:pos="567"/>
        </w:tabs>
        <w:spacing w:line="240" w:lineRule="auto"/>
        <w:jc w:val="left"/>
      </w:pPr>
      <w:r w:rsidRPr="00536B6E">
        <w:t xml:space="preserve">Desloratadine plasma concentrations can be detected within 30 minutes of administration. Desloratadine is well absorbed with maximum concentration achieved after approximately 3 hours; the terminal phase half-life is approximately 27 hours. The degree of accumulation of desloratadine was consistent with its half-life (approximately 27 hours) and a once daily dosing frequency. The bioavailability of desloratadine was dose proportional over the range of 5 mg to 20 mg. </w:t>
      </w:r>
    </w:p>
    <w:p w14:paraId="52AEDB31" w14:textId="77777777" w:rsidR="00383A5C" w:rsidRPr="00536B6E" w:rsidRDefault="00383A5C" w:rsidP="00C71033">
      <w:pPr>
        <w:tabs>
          <w:tab w:val="left" w:pos="567"/>
        </w:tabs>
        <w:spacing w:line="240" w:lineRule="auto"/>
      </w:pPr>
    </w:p>
    <w:p w14:paraId="52AEDB32" w14:textId="77777777" w:rsidR="00383A5C" w:rsidRPr="00536B6E" w:rsidRDefault="00383A5C" w:rsidP="00C71033">
      <w:pPr>
        <w:tabs>
          <w:tab w:val="left" w:pos="567"/>
        </w:tabs>
        <w:spacing w:line="240" w:lineRule="auto"/>
      </w:pPr>
      <w:r w:rsidRPr="00536B6E">
        <w:t>In a pharmacokinetic trial in which patient demographics were comparable to those of the general seasonal allergic rhinitis population, 4 % of the subjects achieved a higher concentration of desloratadine. This percentage may vary according to ethnic background. Maximum desloratadine concentration was about 3-fold higher at approximately 7 hours with a terminal phase half-life of approximately 89 hours. The safety profile of these subjects was not different from that of the general population.</w:t>
      </w:r>
    </w:p>
    <w:p w14:paraId="52AEDB33" w14:textId="77777777" w:rsidR="00A010E1" w:rsidRPr="00536B6E" w:rsidRDefault="00A010E1" w:rsidP="00C71033">
      <w:pPr>
        <w:pStyle w:val="BodyTextIndent"/>
        <w:tabs>
          <w:tab w:val="clear" w:pos="4536"/>
        </w:tabs>
        <w:spacing w:line="240" w:lineRule="auto"/>
        <w:jc w:val="left"/>
        <w:rPr>
          <w:b w:val="0"/>
          <w:u w:val="single"/>
        </w:rPr>
      </w:pPr>
    </w:p>
    <w:p w14:paraId="52AEDB34" w14:textId="77777777" w:rsidR="00383A5C" w:rsidRPr="00536B6E" w:rsidRDefault="00A010E1" w:rsidP="00C71033">
      <w:pPr>
        <w:keepNext/>
        <w:keepLines/>
        <w:tabs>
          <w:tab w:val="left" w:pos="567"/>
        </w:tabs>
        <w:spacing w:line="240" w:lineRule="auto"/>
        <w:ind w:left="567" w:hanging="567"/>
        <w:rPr>
          <w:bCs/>
          <w:u w:val="single"/>
        </w:rPr>
      </w:pPr>
      <w:r w:rsidRPr="00536B6E">
        <w:rPr>
          <w:bCs/>
          <w:u w:val="single"/>
        </w:rPr>
        <w:t>Distribution</w:t>
      </w:r>
    </w:p>
    <w:p w14:paraId="52AEDB35" w14:textId="668142F6" w:rsidR="00383A5C" w:rsidRPr="00536B6E" w:rsidRDefault="00383A5C" w:rsidP="00C71033">
      <w:pPr>
        <w:pStyle w:val="BodyTextIndent"/>
        <w:tabs>
          <w:tab w:val="clear" w:pos="4536"/>
        </w:tabs>
        <w:spacing w:line="240" w:lineRule="auto"/>
        <w:jc w:val="left"/>
        <w:rPr>
          <w:b w:val="0"/>
        </w:rPr>
      </w:pPr>
      <w:r w:rsidRPr="00536B6E">
        <w:rPr>
          <w:b w:val="0"/>
        </w:rPr>
        <w:t xml:space="preserve">Desloratadine is moderately bound (83 % </w:t>
      </w:r>
      <w:r w:rsidR="0062439F">
        <w:rPr>
          <w:szCs w:val="22"/>
        </w:rPr>
        <w:noBreakHyphen/>
      </w:r>
      <w:r w:rsidRPr="00536B6E">
        <w:rPr>
          <w:b w:val="0"/>
        </w:rPr>
        <w:t xml:space="preserve"> 87 %) to plasma proteins. There is no evidence of clinically relevant medicine accumulation following once daily dosing of desloratadine (5 mg to 20 mg) for 14 days. </w:t>
      </w:r>
    </w:p>
    <w:p w14:paraId="52AEDB36" w14:textId="77777777" w:rsidR="00A010E1" w:rsidRPr="00536B6E" w:rsidRDefault="00A010E1" w:rsidP="00C71033">
      <w:pPr>
        <w:tabs>
          <w:tab w:val="left" w:pos="567"/>
        </w:tabs>
        <w:spacing w:line="240" w:lineRule="auto"/>
        <w:rPr>
          <w:u w:val="single"/>
        </w:rPr>
      </w:pPr>
    </w:p>
    <w:p w14:paraId="52AEDB37" w14:textId="77777777" w:rsidR="00383A5C" w:rsidRPr="00536B6E" w:rsidRDefault="00A010E1" w:rsidP="00C71033">
      <w:pPr>
        <w:keepNext/>
        <w:keepLines/>
        <w:tabs>
          <w:tab w:val="left" w:pos="567"/>
        </w:tabs>
        <w:spacing w:line="240" w:lineRule="auto"/>
        <w:ind w:left="567" w:hanging="567"/>
        <w:rPr>
          <w:bCs/>
          <w:u w:val="single"/>
        </w:rPr>
      </w:pPr>
      <w:r w:rsidRPr="00536B6E">
        <w:rPr>
          <w:bCs/>
          <w:u w:val="single"/>
        </w:rPr>
        <w:t>Biotransformation</w:t>
      </w:r>
    </w:p>
    <w:p w14:paraId="52AEDB38" w14:textId="77777777" w:rsidR="00383A5C" w:rsidRPr="00536B6E" w:rsidRDefault="00383A5C" w:rsidP="00C71033">
      <w:pPr>
        <w:tabs>
          <w:tab w:val="left" w:pos="567"/>
        </w:tabs>
        <w:spacing w:line="240" w:lineRule="auto"/>
      </w:pPr>
      <w:r w:rsidRPr="00536B6E">
        <w:t xml:space="preserve">The enzyme responsible for the metabolism of desloratadine has not been identified yet, and therefore, some interactions with other medicinal products cannot be fully excluded. Desloratadine does not inhibit CYP3A4 </w:t>
      </w:r>
      <w:r w:rsidRPr="00536B6E">
        <w:rPr>
          <w:i/>
        </w:rPr>
        <w:t>in vivo,</w:t>
      </w:r>
      <w:r w:rsidRPr="00536B6E">
        <w:t xml:space="preserve"> and </w:t>
      </w:r>
      <w:r w:rsidRPr="00536B6E">
        <w:rPr>
          <w:i/>
        </w:rPr>
        <w:t>in vitro</w:t>
      </w:r>
      <w:r w:rsidRPr="00536B6E">
        <w:t xml:space="preserve"> studies have shown that the medicinal product does not inhibit CYP2D6 and is neither a substrate nor an inhibitor of P-glycoprotein.</w:t>
      </w:r>
    </w:p>
    <w:p w14:paraId="52AEDB39" w14:textId="77777777" w:rsidR="00A010E1" w:rsidRPr="00536B6E" w:rsidRDefault="00A010E1" w:rsidP="00C71033">
      <w:pPr>
        <w:pStyle w:val="BodyTextIndent"/>
        <w:tabs>
          <w:tab w:val="clear" w:pos="4536"/>
        </w:tabs>
        <w:spacing w:line="240" w:lineRule="auto"/>
        <w:jc w:val="left"/>
        <w:rPr>
          <w:b w:val="0"/>
          <w:u w:val="single"/>
        </w:rPr>
      </w:pPr>
    </w:p>
    <w:p w14:paraId="52AEDB3A" w14:textId="77777777" w:rsidR="00383A5C" w:rsidRPr="00536B6E" w:rsidRDefault="00A010E1" w:rsidP="00C71033">
      <w:pPr>
        <w:keepNext/>
        <w:keepLines/>
        <w:tabs>
          <w:tab w:val="left" w:pos="567"/>
        </w:tabs>
        <w:spacing w:line="240" w:lineRule="auto"/>
        <w:ind w:left="567" w:hanging="567"/>
        <w:rPr>
          <w:bCs/>
          <w:u w:val="single"/>
        </w:rPr>
      </w:pPr>
      <w:r w:rsidRPr="00536B6E">
        <w:rPr>
          <w:bCs/>
          <w:u w:val="single"/>
        </w:rPr>
        <w:t>Elimination</w:t>
      </w:r>
    </w:p>
    <w:p w14:paraId="52AEDB3B" w14:textId="77777777" w:rsidR="00383A5C" w:rsidRPr="00536B6E" w:rsidRDefault="00383A5C" w:rsidP="00C71033">
      <w:pPr>
        <w:tabs>
          <w:tab w:val="left" w:pos="567"/>
        </w:tabs>
        <w:spacing w:line="240" w:lineRule="auto"/>
        <w:rPr>
          <w:snapToGrid w:val="0"/>
        </w:rPr>
      </w:pPr>
      <w:r w:rsidRPr="00536B6E">
        <w:t>In a single dose trial using a 7.5 mg dose of desloratadine, there was no effect of food (high-fat, high caloric breakfast) on the disposition of desloratadine.</w:t>
      </w:r>
      <w:r w:rsidRPr="00536B6E">
        <w:rPr>
          <w:snapToGrid w:val="0"/>
        </w:rPr>
        <w:t xml:space="preserve"> In another study, grapefruit juice had no effect on the disposition of desloratadine.</w:t>
      </w:r>
    </w:p>
    <w:p w14:paraId="52AEDB3C" w14:textId="77777777" w:rsidR="00BB40A5" w:rsidRPr="00536B6E" w:rsidRDefault="00BB40A5" w:rsidP="00C71033">
      <w:pPr>
        <w:pStyle w:val="BodyTextIndent"/>
        <w:tabs>
          <w:tab w:val="clear" w:pos="4536"/>
        </w:tabs>
        <w:spacing w:line="240" w:lineRule="auto"/>
        <w:jc w:val="left"/>
        <w:rPr>
          <w:b w:val="0"/>
        </w:rPr>
      </w:pPr>
    </w:p>
    <w:p w14:paraId="52AEDB3D" w14:textId="324E6060" w:rsidR="00BB40A5" w:rsidRPr="00536B6E" w:rsidRDefault="00BB40A5">
      <w:pPr>
        <w:keepNext/>
        <w:tabs>
          <w:tab w:val="left" w:pos="567"/>
        </w:tabs>
        <w:spacing w:line="240" w:lineRule="auto"/>
        <w:rPr>
          <w:szCs w:val="22"/>
          <w:u w:val="single"/>
        </w:rPr>
        <w:pPrChange w:id="24" w:author="OGN-RLW-ES" w:date="2025-11-13T13:26:00Z">
          <w:pPr>
            <w:tabs>
              <w:tab w:val="left" w:pos="567"/>
            </w:tabs>
            <w:spacing w:line="240" w:lineRule="auto"/>
          </w:pPr>
        </w:pPrChange>
      </w:pPr>
      <w:r w:rsidRPr="00262978">
        <w:rPr>
          <w:u w:val="single"/>
        </w:rPr>
        <w:t>Renally</w:t>
      </w:r>
      <w:r w:rsidRPr="00536B6E">
        <w:rPr>
          <w:szCs w:val="22"/>
          <w:u w:val="single"/>
        </w:rPr>
        <w:t xml:space="preserve"> impaired patients</w:t>
      </w:r>
      <w:r w:rsidR="005F4060">
        <w:rPr>
          <w:szCs w:val="22"/>
          <w:u w:val="single"/>
        </w:rPr>
        <w:fldChar w:fldCharType="begin"/>
      </w:r>
      <w:r w:rsidR="005F4060">
        <w:rPr>
          <w:szCs w:val="22"/>
          <w:u w:val="single"/>
        </w:rPr>
        <w:instrText xml:space="preserve"> DOCVARIABLE vault_nd_9f19bb42-61d4-4ac7-9ae4-ff6784042d17 \* MERGEFORMAT </w:instrText>
      </w:r>
      <w:r w:rsidR="005F4060">
        <w:rPr>
          <w:szCs w:val="22"/>
          <w:u w:val="single"/>
        </w:rPr>
        <w:fldChar w:fldCharType="separate"/>
      </w:r>
      <w:r w:rsidR="005F4060">
        <w:rPr>
          <w:szCs w:val="22"/>
          <w:u w:val="single"/>
        </w:rPr>
        <w:t xml:space="preserve"> </w:t>
      </w:r>
      <w:r w:rsidR="005F4060">
        <w:rPr>
          <w:szCs w:val="22"/>
          <w:u w:val="single"/>
        </w:rPr>
        <w:fldChar w:fldCharType="end"/>
      </w:r>
    </w:p>
    <w:p w14:paraId="52AEDB3E" w14:textId="03685DC9" w:rsidR="00BB40A5" w:rsidRPr="00536B6E" w:rsidRDefault="00BB40A5" w:rsidP="00C71033">
      <w:pPr>
        <w:tabs>
          <w:tab w:val="left" w:pos="567"/>
        </w:tabs>
        <w:spacing w:line="240" w:lineRule="auto"/>
      </w:pPr>
      <w:r w:rsidRPr="00536B6E">
        <w:t>The pharmacokinetics of desloratadine in patients with chronic renal insufficiency (CRI) was compared with that of healthy subjects in one single</w:t>
      </w:r>
      <w:r w:rsidRPr="00536B6E">
        <w:noBreakHyphen/>
        <w:t>dose study and one multiple dose study. In the single</w:t>
      </w:r>
      <w:r w:rsidRPr="00536B6E">
        <w:noBreakHyphen/>
        <w:t>dose study, the exposure to desloratadine was approximately 2 and 2.5</w:t>
      </w:r>
      <w:r w:rsidRPr="00536B6E">
        <w:noBreakHyphen/>
        <w:t>fold greater in subjects with mild to moderate and severe CRI, respectively, than in healthy subjects. In the multiple</w:t>
      </w:r>
      <w:r w:rsidRPr="00536B6E">
        <w:noBreakHyphen/>
        <w:t>dose study, steady state was reached after Day </w:t>
      </w:r>
      <w:proofErr w:type="gramStart"/>
      <w:r w:rsidRPr="00536B6E">
        <w:t>11, and</w:t>
      </w:r>
      <w:proofErr w:type="gramEnd"/>
      <w:r w:rsidRPr="00536B6E">
        <w:t xml:space="preserve"> compared to healthy subjects the exposure to desloratadine was ~1.5</w:t>
      </w:r>
      <w:r w:rsidRPr="00536B6E">
        <w:noBreakHyphen/>
        <w:t>fold greater in subjects with mild to moderate CRI and ~2.5</w:t>
      </w:r>
      <w:r w:rsidRPr="00536B6E">
        <w:noBreakHyphen/>
        <w:t xml:space="preserve">fold greater in subjects with severe CRI. In both studies, changes in exposure (AUC and </w:t>
      </w:r>
      <w:proofErr w:type="spellStart"/>
      <w:r w:rsidRPr="00536B6E">
        <w:t>C</w:t>
      </w:r>
      <w:r w:rsidRPr="00536B6E">
        <w:rPr>
          <w:vertAlign w:val="subscript"/>
        </w:rPr>
        <w:t>max</w:t>
      </w:r>
      <w:proofErr w:type="spellEnd"/>
      <w:r w:rsidRPr="00536B6E">
        <w:t>) of desloratadine and 3</w:t>
      </w:r>
      <w:r w:rsidRPr="00536B6E">
        <w:noBreakHyphen/>
        <w:t>hydroxydesloratadine were not clinically relevant.</w:t>
      </w:r>
      <w:fldSimple w:instr=" DOCVARIABLE vault_nd_76dd020b-a76b-4051-b688-07de377d8aa4 \* MERGEFORMAT ">
        <w:r w:rsidR="005F4060">
          <w:t xml:space="preserve"> </w:t>
        </w:r>
      </w:fldSimple>
    </w:p>
    <w:p w14:paraId="52AEDB3F" w14:textId="77777777" w:rsidR="00383A5C" w:rsidRPr="00536B6E" w:rsidRDefault="00383A5C" w:rsidP="00C71033">
      <w:pPr>
        <w:pStyle w:val="BodyTextIndent"/>
        <w:tabs>
          <w:tab w:val="clear" w:pos="4536"/>
        </w:tabs>
        <w:spacing w:line="240" w:lineRule="auto"/>
        <w:jc w:val="left"/>
        <w:rPr>
          <w:b w:val="0"/>
        </w:rPr>
      </w:pPr>
    </w:p>
    <w:p w14:paraId="52AEDB40" w14:textId="77777777" w:rsidR="00383A5C" w:rsidRPr="00536B6E" w:rsidRDefault="00383A5C" w:rsidP="00C71033">
      <w:pPr>
        <w:keepNext/>
        <w:keepLines/>
        <w:tabs>
          <w:tab w:val="left" w:pos="567"/>
        </w:tabs>
        <w:spacing w:line="240" w:lineRule="auto"/>
        <w:ind w:left="567" w:hanging="567"/>
        <w:rPr>
          <w:b/>
        </w:rPr>
      </w:pPr>
      <w:r w:rsidRPr="00536B6E">
        <w:rPr>
          <w:b/>
        </w:rPr>
        <w:t>5.3</w:t>
      </w:r>
      <w:r w:rsidRPr="00536B6E">
        <w:rPr>
          <w:b/>
        </w:rPr>
        <w:tab/>
        <w:t>Preclinical safety data</w:t>
      </w:r>
    </w:p>
    <w:p w14:paraId="52AEDB41" w14:textId="77777777" w:rsidR="00383A5C" w:rsidRPr="00536B6E" w:rsidRDefault="00383A5C" w:rsidP="00C71033">
      <w:pPr>
        <w:keepNext/>
        <w:keepLines/>
        <w:tabs>
          <w:tab w:val="left" w:pos="567"/>
        </w:tabs>
        <w:spacing w:line="240" w:lineRule="auto"/>
        <w:ind w:left="567" w:hanging="567"/>
        <w:rPr>
          <w:b/>
        </w:rPr>
      </w:pPr>
    </w:p>
    <w:p w14:paraId="52AEDB42" w14:textId="77777777" w:rsidR="00383A5C" w:rsidRPr="00536B6E" w:rsidRDefault="00383A5C" w:rsidP="00C71033">
      <w:pPr>
        <w:tabs>
          <w:tab w:val="left" w:pos="567"/>
        </w:tabs>
        <w:spacing w:line="240" w:lineRule="auto"/>
      </w:pPr>
      <w:r w:rsidRPr="00536B6E">
        <w:t>Desloratadine is the primary active metabolite of loratadine. Non-clinical studies conducted with desloratadine and loratadine demonstrated that there are no qualitative or quantitative differences in the toxicity profile of desloratadine and loratadine at comparable levels of exposure to desloratadine.</w:t>
      </w:r>
    </w:p>
    <w:p w14:paraId="52AEDB43" w14:textId="77777777" w:rsidR="00383A5C" w:rsidRPr="00536B6E" w:rsidRDefault="00383A5C" w:rsidP="00C71033">
      <w:pPr>
        <w:tabs>
          <w:tab w:val="left" w:pos="567"/>
        </w:tabs>
        <w:spacing w:line="240" w:lineRule="auto"/>
      </w:pPr>
    </w:p>
    <w:p w14:paraId="52AEDB44" w14:textId="77777777" w:rsidR="00383A5C" w:rsidRPr="00536B6E" w:rsidRDefault="00383A5C" w:rsidP="00C71033">
      <w:pPr>
        <w:tabs>
          <w:tab w:val="left" w:pos="567"/>
        </w:tabs>
        <w:spacing w:line="240" w:lineRule="auto"/>
      </w:pPr>
      <w:r w:rsidRPr="00536B6E">
        <w:t xml:space="preserve">Non-clinical data reveal no special hazard for humans based on conventional studies of safety pharmacology, repeated dose toxicity, genotoxicity, </w:t>
      </w:r>
      <w:r w:rsidR="001A6FC0" w:rsidRPr="00536B6E">
        <w:t xml:space="preserve">carcinogenic potential, </w:t>
      </w:r>
      <w:r w:rsidRPr="00536B6E">
        <w:t>toxicity to reproduction</w:t>
      </w:r>
      <w:r w:rsidR="001A6FC0" w:rsidRPr="00536B6E">
        <w:t xml:space="preserve"> and development</w:t>
      </w:r>
      <w:r w:rsidRPr="00536B6E">
        <w:t>. The lack of carcinogenic potential was demonstrated in studies conducted with desloratadine and loratadine.</w:t>
      </w:r>
    </w:p>
    <w:p w14:paraId="52AEDB45" w14:textId="77777777" w:rsidR="00383A5C" w:rsidRPr="00536B6E" w:rsidRDefault="00383A5C" w:rsidP="00C71033">
      <w:pPr>
        <w:tabs>
          <w:tab w:val="left" w:pos="567"/>
        </w:tabs>
        <w:spacing w:line="240" w:lineRule="auto"/>
      </w:pPr>
    </w:p>
    <w:p w14:paraId="52AEDB46" w14:textId="77777777" w:rsidR="00383A5C" w:rsidRPr="00536B6E" w:rsidRDefault="00383A5C" w:rsidP="00C71033">
      <w:pPr>
        <w:tabs>
          <w:tab w:val="left" w:pos="567"/>
        </w:tabs>
        <w:spacing w:line="240" w:lineRule="auto"/>
      </w:pPr>
    </w:p>
    <w:p w14:paraId="52AEDB47"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6.</w:t>
      </w:r>
      <w:r w:rsidRPr="00536B6E">
        <w:rPr>
          <w:b/>
        </w:rPr>
        <w:tab/>
        <w:t>PHARMACEUTICAL PARTICULARS</w:t>
      </w:r>
    </w:p>
    <w:p w14:paraId="52AEDB48" w14:textId="77777777" w:rsidR="00383A5C" w:rsidRPr="00536B6E" w:rsidRDefault="00383A5C" w:rsidP="00C71033">
      <w:pPr>
        <w:keepNext/>
        <w:keepLines/>
        <w:tabs>
          <w:tab w:val="left" w:pos="567"/>
        </w:tabs>
        <w:spacing w:line="240" w:lineRule="auto"/>
        <w:ind w:left="567" w:hanging="567"/>
        <w:rPr>
          <w:b/>
        </w:rPr>
      </w:pPr>
    </w:p>
    <w:p w14:paraId="52AEDB49" w14:textId="77777777" w:rsidR="00383A5C" w:rsidRPr="00536B6E" w:rsidRDefault="00383A5C" w:rsidP="00C71033">
      <w:pPr>
        <w:keepNext/>
        <w:keepLines/>
        <w:tabs>
          <w:tab w:val="left" w:pos="567"/>
        </w:tabs>
        <w:spacing w:line="240" w:lineRule="auto"/>
        <w:ind w:left="567" w:hanging="567"/>
        <w:rPr>
          <w:b/>
        </w:rPr>
      </w:pPr>
      <w:r w:rsidRPr="00536B6E">
        <w:rPr>
          <w:b/>
        </w:rPr>
        <w:t>6.1</w:t>
      </w:r>
      <w:r w:rsidRPr="00536B6E">
        <w:rPr>
          <w:b/>
        </w:rPr>
        <w:tab/>
        <w:t>List of excipients</w:t>
      </w:r>
    </w:p>
    <w:p w14:paraId="52AEDB4A" w14:textId="77777777" w:rsidR="00383A5C" w:rsidRPr="00536B6E" w:rsidRDefault="00383A5C" w:rsidP="00C71033">
      <w:pPr>
        <w:keepNext/>
        <w:keepLines/>
        <w:tabs>
          <w:tab w:val="left" w:pos="567"/>
        </w:tabs>
        <w:spacing w:line="240" w:lineRule="auto"/>
        <w:ind w:left="567" w:hanging="567"/>
        <w:rPr>
          <w:b/>
        </w:rPr>
      </w:pPr>
    </w:p>
    <w:p w14:paraId="009E39E6" w14:textId="77777777" w:rsidR="00FB01F1" w:rsidRDefault="00383A5C" w:rsidP="00C71033">
      <w:pPr>
        <w:pStyle w:val="BodyTextIndent"/>
        <w:tabs>
          <w:tab w:val="clear" w:pos="4536"/>
        </w:tabs>
        <w:spacing w:line="240" w:lineRule="auto"/>
        <w:jc w:val="left"/>
        <w:rPr>
          <w:b w:val="0"/>
        </w:rPr>
      </w:pPr>
      <w:r w:rsidRPr="00536B6E">
        <w:rPr>
          <w:b w:val="0"/>
        </w:rPr>
        <w:t xml:space="preserve">Tablet core: </w:t>
      </w:r>
    </w:p>
    <w:p w14:paraId="290F6D9B" w14:textId="07F2C5E4" w:rsidR="00FB01F1" w:rsidRPr="00576E5D" w:rsidRDefault="00383A5C" w:rsidP="00C71033">
      <w:pPr>
        <w:pStyle w:val="BodyTextIndent"/>
        <w:tabs>
          <w:tab w:val="clear" w:pos="4536"/>
        </w:tabs>
        <w:spacing w:line="240" w:lineRule="auto"/>
        <w:jc w:val="left"/>
        <w:rPr>
          <w:b w:val="0"/>
          <w:lang w:val="it-IT"/>
        </w:rPr>
      </w:pPr>
      <w:r w:rsidRPr="00576E5D">
        <w:rPr>
          <w:b w:val="0"/>
          <w:lang w:val="it-IT"/>
        </w:rPr>
        <w:t>calcium hydrogen phosphate dihydrate</w:t>
      </w:r>
    </w:p>
    <w:p w14:paraId="099941F4" w14:textId="079E6C3C" w:rsidR="00FB01F1" w:rsidRPr="00576E5D" w:rsidRDefault="00383A5C" w:rsidP="00C71033">
      <w:pPr>
        <w:pStyle w:val="BodyTextIndent"/>
        <w:tabs>
          <w:tab w:val="clear" w:pos="4536"/>
        </w:tabs>
        <w:spacing w:line="240" w:lineRule="auto"/>
        <w:jc w:val="left"/>
        <w:rPr>
          <w:b w:val="0"/>
          <w:lang w:val="it-IT"/>
        </w:rPr>
      </w:pPr>
      <w:r w:rsidRPr="00576E5D">
        <w:rPr>
          <w:b w:val="0"/>
          <w:lang w:val="it-IT"/>
        </w:rPr>
        <w:t>microcrystalline cellulose</w:t>
      </w:r>
    </w:p>
    <w:p w14:paraId="5BAE8E0D" w14:textId="63AAFA4F" w:rsidR="00FB01F1" w:rsidRDefault="00383A5C" w:rsidP="00C71033">
      <w:pPr>
        <w:pStyle w:val="BodyTextIndent"/>
        <w:tabs>
          <w:tab w:val="clear" w:pos="4536"/>
        </w:tabs>
        <w:spacing w:line="240" w:lineRule="auto"/>
        <w:jc w:val="left"/>
        <w:rPr>
          <w:b w:val="0"/>
        </w:rPr>
      </w:pPr>
      <w:r w:rsidRPr="00536B6E">
        <w:rPr>
          <w:b w:val="0"/>
        </w:rPr>
        <w:t>maize starch</w:t>
      </w:r>
    </w:p>
    <w:p w14:paraId="52AEDB4B" w14:textId="3151919A" w:rsidR="00383A5C" w:rsidRPr="00536B6E" w:rsidRDefault="00383A5C" w:rsidP="00C71033">
      <w:pPr>
        <w:pStyle w:val="BodyTextIndent"/>
        <w:tabs>
          <w:tab w:val="clear" w:pos="4536"/>
        </w:tabs>
        <w:spacing w:line="240" w:lineRule="auto"/>
        <w:jc w:val="left"/>
        <w:rPr>
          <w:b w:val="0"/>
        </w:rPr>
      </w:pPr>
      <w:r w:rsidRPr="00536B6E">
        <w:rPr>
          <w:b w:val="0"/>
        </w:rPr>
        <w:t>talc</w:t>
      </w:r>
    </w:p>
    <w:p w14:paraId="408CA951" w14:textId="77777777" w:rsidR="00FB01F1" w:rsidRDefault="00383A5C" w:rsidP="00C71033">
      <w:pPr>
        <w:pStyle w:val="BlockText"/>
        <w:tabs>
          <w:tab w:val="left" w:pos="567"/>
        </w:tabs>
        <w:ind w:left="0" w:right="-1"/>
        <w:rPr>
          <w:rFonts w:ascii="Times New Roman" w:hAnsi="Times New Roman"/>
          <w:sz w:val="22"/>
          <w:lang w:val="en-GB"/>
        </w:rPr>
      </w:pPr>
      <w:r w:rsidRPr="00536B6E">
        <w:rPr>
          <w:rFonts w:ascii="Times New Roman" w:hAnsi="Times New Roman"/>
          <w:sz w:val="22"/>
          <w:lang w:val="en-GB"/>
        </w:rPr>
        <w:t xml:space="preserve">Tablet coating: </w:t>
      </w:r>
    </w:p>
    <w:p w14:paraId="47501768" w14:textId="6873113F" w:rsidR="00FB01F1" w:rsidRDefault="00383A5C" w:rsidP="00C71033">
      <w:pPr>
        <w:pStyle w:val="BlockText"/>
        <w:tabs>
          <w:tab w:val="left" w:pos="567"/>
        </w:tabs>
        <w:ind w:left="0" w:right="-1"/>
        <w:rPr>
          <w:rFonts w:ascii="Times New Roman" w:hAnsi="Times New Roman"/>
          <w:sz w:val="22"/>
          <w:lang w:val="en-GB"/>
        </w:rPr>
      </w:pPr>
      <w:r w:rsidRPr="00536B6E">
        <w:rPr>
          <w:rFonts w:ascii="Times New Roman" w:hAnsi="Times New Roman"/>
          <w:sz w:val="22"/>
          <w:lang w:val="en-GB"/>
        </w:rPr>
        <w:t xml:space="preserve">film coat (containing lactose monohydrate, </w:t>
      </w:r>
      <w:proofErr w:type="spellStart"/>
      <w:r w:rsidRPr="00536B6E">
        <w:rPr>
          <w:rFonts w:ascii="Times New Roman" w:hAnsi="Times New Roman"/>
          <w:sz w:val="22"/>
          <w:lang w:val="en-GB"/>
        </w:rPr>
        <w:t>hypromellose</w:t>
      </w:r>
      <w:proofErr w:type="spellEnd"/>
      <w:r w:rsidRPr="00536B6E">
        <w:rPr>
          <w:rFonts w:ascii="Times New Roman" w:hAnsi="Times New Roman"/>
          <w:sz w:val="22"/>
          <w:lang w:val="en-GB"/>
        </w:rPr>
        <w:t>, titanium dioxide, macrogol 400, indigotin</w:t>
      </w:r>
      <w:r w:rsidR="00E65F44">
        <w:rPr>
          <w:rFonts w:ascii="Times New Roman" w:hAnsi="Times New Roman"/>
          <w:sz w:val="22"/>
          <w:lang w:val="en-GB"/>
        </w:rPr>
        <w:t> </w:t>
      </w:r>
      <w:r w:rsidRPr="00536B6E">
        <w:rPr>
          <w:rFonts w:ascii="Times New Roman" w:hAnsi="Times New Roman"/>
          <w:sz w:val="22"/>
          <w:lang w:val="en-GB"/>
        </w:rPr>
        <w:t>(E132))</w:t>
      </w:r>
    </w:p>
    <w:p w14:paraId="48493061" w14:textId="2169910E" w:rsidR="00FB01F1" w:rsidRDefault="00383A5C" w:rsidP="00C71033">
      <w:pPr>
        <w:pStyle w:val="BlockText"/>
        <w:tabs>
          <w:tab w:val="left" w:pos="567"/>
        </w:tabs>
        <w:ind w:left="0" w:right="-1"/>
        <w:rPr>
          <w:rFonts w:ascii="Times New Roman" w:hAnsi="Times New Roman"/>
          <w:sz w:val="22"/>
          <w:lang w:val="en-GB"/>
        </w:rPr>
      </w:pPr>
      <w:r w:rsidRPr="00536B6E">
        <w:rPr>
          <w:rFonts w:ascii="Times New Roman" w:hAnsi="Times New Roman"/>
          <w:sz w:val="22"/>
          <w:lang w:val="en-GB"/>
        </w:rPr>
        <w:t xml:space="preserve">clear coat (containing </w:t>
      </w:r>
      <w:proofErr w:type="spellStart"/>
      <w:r w:rsidRPr="00536B6E">
        <w:rPr>
          <w:rFonts w:ascii="Times New Roman" w:hAnsi="Times New Roman"/>
          <w:sz w:val="22"/>
          <w:lang w:val="en-GB"/>
        </w:rPr>
        <w:t>hypromellose</w:t>
      </w:r>
      <w:proofErr w:type="spellEnd"/>
      <w:r w:rsidRPr="00536B6E">
        <w:rPr>
          <w:rFonts w:ascii="Times New Roman" w:hAnsi="Times New Roman"/>
          <w:sz w:val="22"/>
          <w:lang w:val="en-GB"/>
        </w:rPr>
        <w:t>, macrogol 400)</w:t>
      </w:r>
    </w:p>
    <w:p w14:paraId="509E1A9A" w14:textId="69EE8087" w:rsidR="00FB01F1" w:rsidRDefault="00383A5C" w:rsidP="00C71033">
      <w:pPr>
        <w:pStyle w:val="BlockText"/>
        <w:tabs>
          <w:tab w:val="left" w:pos="567"/>
        </w:tabs>
        <w:ind w:left="0" w:right="-1"/>
        <w:rPr>
          <w:rFonts w:ascii="Times New Roman" w:hAnsi="Times New Roman"/>
          <w:sz w:val="22"/>
          <w:lang w:val="en-GB"/>
        </w:rPr>
      </w:pPr>
      <w:r w:rsidRPr="00536B6E">
        <w:rPr>
          <w:rFonts w:ascii="Times New Roman" w:hAnsi="Times New Roman"/>
          <w:sz w:val="22"/>
          <w:lang w:val="en-GB"/>
        </w:rPr>
        <w:t>carnauba wax</w:t>
      </w:r>
    </w:p>
    <w:p w14:paraId="52AEDB4C" w14:textId="7882E528" w:rsidR="00383A5C" w:rsidRPr="00536B6E" w:rsidRDefault="00383A5C" w:rsidP="00C71033">
      <w:pPr>
        <w:pStyle w:val="BlockText"/>
        <w:tabs>
          <w:tab w:val="left" w:pos="567"/>
        </w:tabs>
        <w:ind w:left="0" w:right="-1"/>
        <w:rPr>
          <w:rFonts w:ascii="Times New Roman" w:hAnsi="Times New Roman"/>
          <w:sz w:val="22"/>
          <w:lang w:val="en-GB"/>
        </w:rPr>
      </w:pPr>
      <w:r w:rsidRPr="00536B6E">
        <w:rPr>
          <w:rFonts w:ascii="Times New Roman" w:hAnsi="Times New Roman"/>
          <w:sz w:val="22"/>
          <w:lang w:val="en-GB"/>
        </w:rPr>
        <w:t>white wax.</w:t>
      </w:r>
    </w:p>
    <w:p w14:paraId="52AEDB4D" w14:textId="77777777" w:rsidR="00383A5C" w:rsidRPr="00536B6E" w:rsidRDefault="00383A5C" w:rsidP="00C71033">
      <w:pPr>
        <w:pStyle w:val="EndnoteText"/>
        <w:tabs>
          <w:tab w:val="left" w:pos="567"/>
        </w:tabs>
        <w:rPr>
          <w:sz w:val="22"/>
        </w:rPr>
      </w:pPr>
    </w:p>
    <w:p w14:paraId="52AEDB4E" w14:textId="77777777" w:rsidR="00383A5C" w:rsidRPr="00536B6E" w:rsidRDefault="00383A5C" w:rsidP="00C71033">
      <w:pPr>
        <w:keepNext/>
        <w:keepLines/>
        <w:tabs>
          <w:tab w:val="left" w:pos="567"/>
        </w:tabs>
        <w:spacing w:line="240" w:lineRule="auto"/>
        <w:ind w:left="567" w:hanging="567"/>
        <w:rPr>
          <w:b/>
        </w:rPr>
      </w:pPr>
      <w:r w:rsidRPr="00536B6E">
        <w:rPr>
          <w:b/>
        </w:rPr>
        <w:t>6.2</w:t>
      </w:r>
      <w:r w:rsidRPr="00536B6E">
        <w:rPr>
          <w:b/>
        </w:rPr>
        <w:tab/>
        <w:t>Incompatibilities</w:t>
      </w:r>
    </w:p>
    <w:p w14:paraId="52AEDB4F" w14:textId="77777777" w:rsidR="00383A5C" w:rsidRPr="00536B6E" w:rsidRDefault="00383A5C" w:rsidP="00C71033">
      <w:pPr>
        <w:keepNext/>
        <w:keepLines/>
        <w:tabs>
          <w:tab w:val="left" w:pos="567"/>
        </w:tabs>
        <w:spacing w:line="240" w:lineRule="auto"/>
        <w:ind w:left="567" w:hanging="567"/>
        <w:rPr>
          <w:b/>
        </w:rPr>
      </w:pPr>
    </w:p>
    <w:p w14:paraId="52AEDB50" w14:textId="05F09C1B" w:rsidR="00383A5C" w:rsidRPr="00536B6E" w:rsidRDefault="00383A5C" w:rsidP="00C71033">
      <w:pPr>
        <w:tabs>
          <w:tab w:val="left" w:pos="567"/>
        </w:tabs>
        <w:spacing w:line="240" w:lineRule="auto"/>
      </w:pPr>
      <w:r w:rsidRPr="00536B6E">
        <w:t>Not applicable.</w:t>
      </w:r>
      <w:fldSimple w:instr=" DOCVARIABLE vault_nd_ad97d2a4-f279-48c2-a591-8e958d96405a \* MERGEFORMAT ">
        <w:r w:rsidR="005F4060">
          <w:t xml:space="preserve"> </w:t>
        </w:r>
      </w:fldSimple>
    </w:p>
    <w:p w14:paraId="52AEDB51" w14:textId="77777777" w:rsidR="00383A5C" w:rsidRPr="00536B6E" w:rsidRDefault="00383A5C" w:rsidP="00C71033">
      <w:pPr>
        <w:tabs>
          <w:tab w:val="left" w:pos="567"/>
        </w:tabs>
        <w:spacing w:line="240" w:lineRule="auto"/>
      </w:pPr>
    </w:p>
    <w:p w14:paraId="52AEDB52" w14:textId="77777777" w:rsidR="00383A5C" w:rsidRPr="00536B6E" w:rsidRDefault="00383A5C" w:rsidP="00C71033">
      <w:pPr>
        <w:keepNext/>
        <w:keepLines/>
        <w:tabs>
          <w:tab w:val="left" w:pos="567"/>
        </w:tabs>
        <w:spacing w:line="240" w:lineRule="auto"/>
        <w:ind w:left="567" w:hanging="567"/>
        <w:rPr>
          <w:b/>
        </w:rPr>
      </w:pPr>
      <w:r w:rsidRPr="00536B6E">
        <w:rPr>
          <w:b/>
        </w:rPr>
        <w:t>6.3</w:t>
      </w:r>
      <w:r w:rsidRPr="00536B6E">
        <w:rPr>
          <w:b/>
        </w:rPr>
        <w:tab/>
        <w:t>Shelf life</w:t>
      </w:r>
    </w:p>
    <w:p w14:paraId="52AEDB53" w14:textId="77777777" w:rsidR="00383A5C" w:rsidRPr="00536B6E" w:rsidRDefault="00383A5C" w:rsidP="00C71033">
      <w:pPr>
        <w:keepNext/>
        <w:keepLines/>
        <w:tabs>
          <w:tab w:val="left" w:pos="567"/>
        </w:tabs>
        <w:spacing w:line="240" w:lineRule="auto"/>
        <w:ind w:left="567" w:hanging="567"/>
        <w:rPr>
          <w:b/>
        </w:rPr>
      </w:pPr>
    </w:p>
    <w:p w14:paraId="52AEDB54" w14:textId="21523A96" w:rsidR="00383A5C" w:rsidRPr="00536B6E" w:rsidRDefault="00383A5C" w:rsidP="00C71033">
      <w:pPr>
        <w:pStyle w:val="EndnoteText"/>
        <w:tabs>
          <w:tab w:val="left" w:pos="567"/>
        </w:tabs>
        <w:rPr>
          <w:sz w:val="22"/>
        </w:rPr>
      </w:pPr>
      <w:r w:rsidRPr="00536B6E">
        <w:rPr>
          <w:sz w:val="22"/>
        </w:rPr>
        <w:t>2 years</w:t>
      </w:r>
    </w:p>
    <w:p w14:paraId="52AEDB55" w14:textId="77777777" w:rsidR="00383A5C" w:rsidRPr="00536B6E" w:rsidRDefault="00383A5C" w:rsidP="00C71033">
      <w:pPr>
        <w:tabs>
          <w:tab w:val="left" w:pos="567"/>
        </w:tabs>
        <w:spacing w:line="240" w:lineRule="auto"/>
      </w:pPr>
    </w:p>
    <w:p w14:paraId="52AEDB56" w14:textId="77777777" w:rsidR="00383A5C" w:rsidRPr="00536B6E" w:rsidRDefault="00383A5C" w:rsidP="00C71033">
      <w:pPr>
        <w:keepNext/>
        <w:keepLines/>
        <w:tabs>
          <w:tab w:val="left" w:pos="567"/>
        </w:tabs>
        <w:spacing w:line="240" w:lineRule="auto"/>
        <w:ind w:left="567" w:hanging="567"/>
        <w:rPr>
          <w:b/>
        </w:rPr>
      </w:pPr>
      <w:r w:rsidRPr="00536B6E">
        <w:rPr>
          <w:b/>
        </w:rPr>
        <w:t>6.4</w:t>
      </w:r>
      <w:r w:rsidRPr="00536B6E">
        <w:rPr>
          <w:b/>
        </w:rPr>
        <w:tab/>
        <w:t>Special precautions for storage</w:t>
      </w:r>
    </w:p>
    <w:p w14:paraId="52AEDB57" w14:textId="77777777" w:rsidR="00383A5C" w:rsidRPr="00536B6E" w:rsidRDefault="00383A5C" w:rsidP="00C71033">
      <w:pPr>
        <w:keepNext/>
        <w:keepLines/>
        <w:tabs>
          <w:tab w:val="left" w:pos="567"/>
        </w:tabs>
        <w:spacing w:line="240" w:lineRule="auto"/>
        <w:ind w:left="567" w:hanging="567"/>
        <w:rPr>
          <w:b/>
        </w:rPr>
      </w:pPr>
    </w:p>
    <w:p w14:paraId="52AEDB58" w14:textId="77777777" w:rsidR="00383A5C" w:rsidRPr="00536B6E" w:rsidRDefault="00383A5C" w:rsidP="00C71033">
      <w:pPr>
        <w:tabs>
          <w:tab w:val="left" w:pos="567"/>
        </w:tabs>
        <w:spacing w:line="240" w:lineRule="auto"/>
      </w:pPr>
      <w:r w:rsidRPr="00536B6E">
        <w:t xml:space="preserve">Do not store above 30°C. </w:t>
      </w:r>
    </w:p>
    <w:p w14:paraId="52AEDB59" w14:textId="77777777" w:rsidR="00383A5C" w:rsidRPr="00536B6E" w:rsidRDefault="00383A5C" w:rsidP="00C71033">
      <w:pPr>
        <w:tabs>
          <w:tab w:val="left" w:pos="567"/>
        </w:tabs>
        <w:spacing w:line="240" w:lineRule="auto"/>
      </w:pPr>
      <w:r w:rsidRPr="00536B6E">
        <w:t>Store in the original package.</w:t>
      </w:r>
    </w:p>
    <w:p w14:paraId="52AEDB5A" w14:textId="77777777" w:rsidR="00383A5C" w:rsidRPr="00536B6E" w:rsidRDefault="00383A5C" w:rsidP="00C71033">
      <w:pPr>
        <w:tabs>
          <w:tab w:val="left" w:pos="567"/>
        </w:tabs>
        <w:spacing w:line="240" w:lineRule="auto"/>
      </w:pPr>
    </w:p>
    <w:p w14:paraId="52AEDB5B" w14:textId="77777777" w:rsidR="00383A5C" w:rsidRPr="00536B6E" w:rsidRDefault="00383A5C" w:rsidP="00C71033">
      <w:pPr>
        <w:keepNext/>
        <w:keepLines/>
        <w:tabs>
          <w:tab w:val="left" w:pos="567"/>
        </w:tabs>
        <w:spacing w:line="240" w:lineRule="auto"/>
        <w:ind w:left="567" w:hanging="567"/>
        <w:rPr>
          <w:b/>
        </w:rPr>
      </w:pPr>
      <w:r w:rsidRPr="00536B6E">
        <w:rPr>
          <w:b/>
        </w:rPr>
        <w:t>6.5</w:t>
      </w:r>
      <w:r w:rsidRPr="00536B6E">
        <w:rPr>
          <w:b/>
        </w:rPr>
        <w:tab/>
        <w:t>Nature and contents of container</w:t>
      </w:r>
    </w:p>
    <w:p w14:paraId="52AEDB5C" w14:textId="77777777" w:rsidR="00383A5C" w:rsidRPr="00536B6E" w:rsidRDefault="00383A5C" w:rsidP="00C71033">
      <w:pPr>
        <w:keepNext/>
        <w:keepLines/>
        <w:tabs>
          <w:tab w:val="left" w:pos="567"/>
        </w:tabs>
        <w:spacing w:line="240" w:lineRule="auto"/>
        <w:ind w:left="567" w:hanging="567"/>
        <w:rPr>
          <w:b/>
        </w:rPr>
      </w:pPr>
    </w:p>
    <w:p w14:paraId="52AEDB5D" w14:textId="77777777" w:rsidR="00383A5C" w:rsidRPr="00536B6E" w:rsidRDefault="00383A5C" w:rsidP="00C71033">
      <w:pPr>
        <w:tabs>
          <w:tab w:val="left" w:pos="567"/>
        </w:tabs>
        <w:spacing w:line="240" w:lineRule="auto"/>
      </w:pPr>
      <w:proofErr w:type="spellStart"/>
      <w:r w:rsidRPr="00536B6E">
        <w:t>Neoclarityn</w:t>
      </w:r>
      <w:proofErr w:type="spellEnd"/>
      <w:r w:rsidRPr="00536B6E">
        <w:t xml:space="preserve"> is supplied in blisters comprised of laminat</w:t>
      </w:r>
      <w:r w:rsidR="00DB263B" w:rsidRPr="00536B6E">
        <w:t>e</w:t>
      </w:r>
      <w:r w:rsidRPr="00536B6E">
        <w:t xml:space="preserve"> blister film with foil lidding.</w:t>
      </w:r>
    </w:p>
    <w:p w14:paraId="52AEDB5E" w14:textId="77777777" w:rsidR="00383A5C" w:rsidRPr="00536B6E" w:rsidRDefault="00383A5C" w:rsidP="00C71033">
      <w:pPr>
        <w:tabs>
          <w:tab w:val="left" w:pos="567"/>
        </w:tabs>
        <w:spacing w:line="240" w:lineRule="auto"/>
      </w:pPr>
      <w:r w:rsidRPr="00536B6E">
        <w:t>The materials of the blister consist of a polychlorotrifluoroethylene (PCTFE)/Polyvinyl Chloride (PVC) film (product contact surface) with an aluminium foil lidding coated with a vinyl heat seal coat (product contact surface) which is heat sealed.</w:t>
      </w:r>
    </w:p>
    <w:p w14:paraId="52AEDB5F" w14:textId="77777777" w:rsidR="00383A5C" w:rsidRPr="00536B6E" w:rsidRDefault="00383A5C" w:rsidP="00C71033">
      <w:pPr>
        <w:tabs>
          <w:tab w:val="left" w:pos="567"/>
        </w:tabs>
        <w:spacing w:line="240" w:lineRule="auto"/>
        <w:rPr>
          <w:b/>
        </w:rPr>
      </w:pPr>
      <w:r w:rsidRPr="00536B6E">
        <w:t xml:space="preserve">Packs of 1, 2, 3, 5, 7, 10, 14, 15, 20, 21, 30, 50, 100 tablets. </w:t>
      </w:r>
    </w:p>
    <w:p w14:paraId="52AEDB60" w14:textId="77777777" w:rsidR="00383A5C" w:rsidRPr="00536B6E" w:rsidRDefault="00383A5C" w:rsidP="00C71033">
      <w:pPr>
        <w:tabs>
          <w:tab w:val="left" w:pos="567"/>
        </w:tabs>
        <w:spacing w:line="240" w:lineRule="auto"/>
      </w:pPr>
      <w:r w:rsidRPr="00536B6E">
        <w:t>Not all pack sizes may be marketed.</w:t>
      </w:r>
    </w:p>
    <w:p w14:paraId="52AEDB61" w14:textId="77777777" w:rsidR="00383A5C" w:rsidRPr="00536B6E" w:rsidRDefault="00383A5C" w:rsidP="00C71033">
      <w:pPr>
        <w:tabs>
          <w:tab w:val="left" w:pos="567"/>
        </w:tabs>
        <w:spacing w:line="240" w:lineRule="auto"/>
      </w:pPr>
    </w:p>
    <w:p w14:paraId="52AEDB62" w14:textId="77777777" w:rsidR="00383A5C" w:rsidRPr="00536B6E" w:rsidRDefault="00383A5C" w:rsidP="00C71033">
      <w:pPr>
        <w:keepNext/>
        <w:keepLines/>
        <w:tabs>
          <w:tab w:val="left" w:pos="567"/>
        </w:tabs>
        <w:spacing w:line="240" w:lineRule="auto"/>
        <w:ind w:left="567" w:hanging="567"/>
        <w:rPr>
          <w:b/>
        </w:rPr>
      </w:pPr>
      <w:r w:rsidRPr="00536B6E">
        <w:rPr>
          <w:b/>
        </w:rPr>
        <w:t>6.6</w:t>
      </w:r>
      <w:r w:rsidRPr="00536B6E">
        <w:rPr>
          <w:b/>
        </w:rPr>
        <w:tab/>
        <w:t>Special precautions for disposal</w:t>
      </w:r>
    </w:p>
    <w:p w14:paraId="52AEDB63" w14:textId="77777777" w:rsidR="00383A5C" w:rsidRPr="00536B6E" w:rsidRDefault="00383A5C" w:rsidP="00C71033">
      <w:pPr>
        <w:keepNext/>
        <w:keepLines/>
        <w:tabs>
          <w:tab w:val="left" w:pos="567"/>
        </w:tabs>
        <w:spacing w:line="240" w:lineRule="auto"/>
        <w:ind w:left="567" w:hanging="567"/>
        <w:rPr>
          <w:b/>
        </w:rPr>
      </w:pPr>
    </w:p>
    <w:p w14:paraId="52AEDB64" w14:textId="12095817" w:rsidR="00383A5C" w:rsidRPr="00536B6E" w:rsidRDefault="00383A5C" w:rsidP="00C71033">
      <w:pPr>
        <w:tabs>
          <w:tab w:val="left" w:pos="567"/>
        </w:tabs>
        <w:spacing w:line="240" w:lineRule="auto"/>
      </w:pPr>
      <w:r w:rsidRPr="00536B6E">
        <w:t>No special requirements.</w:t>
      </w:r>
      <w:fldSimple w:instr=" DOCVARIABLE vault_nd_100d8c56-ba4a-4bcc-8805-0ea66fab0e2e \* MERGEFORMAT ">
        <w:r w:rsidR="005F4060">
          <w:t xml:space="preserve"> </w:t>
        </w:r>
      </w:fldSimple>
    </w:p>
    <w:p w14:paraId="52AEDB65" w14:textId="77777777" w:rsidR="00383A5C" w:rsidRPr="00536B6E" w:rsidRDefault="00383A5C" w:rsidP="00C71033">
      <w:pPr>
        <w:tabs>
          <w:tab w:val="left" w:pos="567"/>
        </w:tabs>
        <w:spacing w:line="240" w:lineRule="auto"/>
      </w:pPr>
    </w:p>
    <w:p w14:paraId="52AEDB66" w14:textId="77777777" w:rsidR="00383A5C" w:rsidRPr="00536B6E" w:rsidRDefault="00383A5C" w:rsidP="00C71033">
      <w:pPr>
        <w:tabs>
          <w:tab w:val="left" w:pos="567"/>
        </w:tabs>
        <w:spacing w:line="240" w:lineRule="auto"/>
      </w:pPr>
    </w:p>
    <w:p w14:paraId="52AEDB67" w14:textId="77777777" w:rsidR="00383A5C" w:rsidRPr="00536B6E" w:rsidRDefault="00383A5C" w:rsidP="00C71033">
      <w:pPr>
        <w:keepNext/>
        <w:keepLines/>
        <w:tabs>
          <w:tab w:val="left" w:pos="567"/>
        </w:tabs>
        <w:spacing w:line="240" w:lineRule="auto"/>
        <w:ind w:left="567" w:hanging="567"/>
        <w:rPr>
          <w:b/>
        </w:rPr>
      </w:pPr>
      <w:r w:rsidRPr="00536B6E">
        <w:rPr>
          <w:b/>
        </w:rPr>
        <w:t>7.</w:t>
      </w:r>
      <w:r w:rsidRPr="00536B6E">
        <w:rPr>
          <w:b/>
        </w:rPr>
        <w:tab/>
        <w:t>MARKETING AUTHORISATION HOLDER</w:t>
      </w:r>
    </w:p>
    <w:p w14:paraId="3399C6FE" w14:textId="77777777" w:rsidR="0087413C" w:rsidRPr="00974449" w:rsidRDefault="0087413C" w:rsidP="00C71033">
      <w:pPr>
        <w:keepNext/>
        <w:keepLines/>
        <w:tabs>
          <w:tab w:val="left" w:pos="567"/>
        </w:tabs>
        <w:spacing w:line="240" w:lineRule="auto"/>
        <w:ind w:left="567" w:hanging="567"/>
        <w:rPr>
          <w:b/>
        </w:rPr>
      </w:pPr>
    </w:p>
    <w:p w14:paraId="2D73C109" w14:textId="77777777" w:rsidR="0087413C" w:rsidRPr="00821635" w:rsidRDefault="0087413C" w:rsidP="00C71033">
      <w:pPr>
        <w:keepNext/>
        <w:rPr>
          <w:szCs w:val="22"/>
        </w:rPr>
      </w:pPr>
      <w:r w:rsidRPr="00821635">
        <w:rPr>
          <w:szCs w:val="22"/>
        </w:rPr>
        <w:t>N.V. Organon</w:t>
      </w:r>
    </w:p>
    <w:p w14:paraId="4CC14A0A" w14:textId="77777777" w:rsidR="0087413C" w:rsidRPr="00821635" w:rsidRDefault="0087413C" w:rsidP="00C71033">
      <w:pPr>
        <w:keepNext/>
        <w:rPr>
          <w:szCs w:val="22"/>
        </w:rPr>
      </w:pPr>
      <w:proofErr w:type="spellStart"/>
      <w:r w:rsidRPr="00821635">
        <w:rPr>
          <w:szCs w:val="22"/>
        </w:rPr>
        <w:t>Kloosterstraat</w:t>
      </w:r>
      <w:proofErr w:type="spellEnd"/>
      <w:r w:rsidRPr="00821635">
        <w:rPr>
          <w:szCs w:val="22"/>
        </w:rPr>
        <w:t xml:space="preserve"> 6</w:t>
      </w:r>
    </w:p>
    <w:p w14:paraId="2E423E52" w14:textId="77777777" w:rsidR="0087413C" w:rsidRPr="00821635" w:rsidRDefault="0087413C" w:rsidP="00C71033">
      <w:pPr>
        <w:keepNext/>
        <w:rPr>
          <w:szCs w:val="22"/>
        </w:rPr>
      </w:pPr>
      <w:r w:rsidRPr="00821635">
        <w:rPr>
          <w:szCs w:val="22"/>
        </w:rPr>
        <w:t>5349 AB Oss</w:t>
      </w:r>
    </w:p>
    <w:p w14:paraId="3E5D9DB7" w14:textId="77777777" w:rsidR="0087413C" w:rsidRDefault="0087413C" w:rsidP="00C71033">
      <w:pPr>
        <w:rPr>
          <w:szCs w:val="22"/>
        </w:rPr>
      </w:pPr>
      <w:r w:rsidRPr="00821635">
        <w:rPr>
          <w:szCs w:val="22"/>
        </w:rPr>
        <w:t>The Netherlands</w:t>
      </w:r>
    </w:p>
    <w:p w14:paraId="178EACEF" w14:textId="77777777" w:rsidR="0087413C" w:rsidRPr="00974449" w:rsidRDefault="0087413C" w:rsidP="00C71033">
      <w:pPr>
        <w:tabs>
          <w:tab w:val="left" w:pos="567"/>
        </w:tabs>
        <w:spacing w:line="240" w:lineRule="auto"/>
      </w:pPr>
    </w:p>
    <w:p w14:paraId="52AEDB6E" w14:textId="77777777" w:rsidR="00383A5C" w:rsidRPr="00536B6E" w:rsidRDefault="00383A5C" w:rsidP="00C71033">
      <w:pPr>
        <w:tabs>
          <w:tab w:val="left" w:pos="567"/>
        </w:tabs>
        <w:spacing w:line="240" w:lineRule="auto"/>
        <w:ind w:right="-1"/>
      </w:pPr>
    </w:p>
    <w:p w14:paraId="52AEDB6F" w14:textId="5125EF78" w:rsidR="00383A5C" w:rsidRPr="00536B6E" w:rsidRDefault="00383A5C" w:rsidP="00C71033">
      <w:pPr>
        <w:keepNext/>
        <w:keepLines/>
        <w:tabs>
          <w:tab w:val="left" w:pos="567"/>
        </w:tabs>
        <w:spacing w:line="240" w:lineRule="auto"/>
        <w:ind w:left="567" w:hanging="567"/>
        <w:rPr>
          <w:b/>
        </w:rPr>
      </w:pPr>
      <w:r w:rsidRPr="00536B6E">
        <w:rPr>
          <w:b/>
        </w:rPr>
        <w:t>8.</w:t>
      </w:r>
      <w:r w:rsidRPr="00536B6E">
        <w:rPr>
          <w:b/>
        </w:rPr>
        <w:tab/>
        <w:t>MARKETING AUTHORISATION NUMBER</w:t>
      </w:r>
      <w:r w:rsidR="00D56367">
        <w:rPr>
          <w:b/>
        </w:rPr>
        <w:t>(</w:t>
      </w:r>
      <w:r w:rsidRPr="00536B6E">
        <w:rPr>
          <w:b/>
        </w:rPr>
        <w:t>S</w:t>
      </w:r>
      <w:r w:rsidR="00D56367">
        <w:rPr>
          <w:b/>
        </w:rPr>
        <w:t>)</w:t>
      </w:r>
      <w:r w:rsidRPr="00536B6E">
        <w:rPr>
          <w:b/>
        </w:rPr>
        <w:t xml:space="preserve"> </w:t>
      </w:r>
    </w:p>
    <w:p w14:paraId="52AEDB70" w14:textId="77777777" w:rsidR="00383A5C" w:rsidRPr="00536B6E" w:rsidRDefault="00383A5C" w:rsidP="00C71033">
      <w:pPr>
        <w:keepNext/>
        <w:keepLines/>
        <w:tabs>
          <w:tab w:val="left" w:pos="567"/>
        </w:tabs>
        <w:spacing w:line="240" w:lineRule="auto"/>
        <w:ind w:left="567" w:hanging="567"/>
        <w:rPr>
          <w:b/>
        </w:rPr>
      </w:pPr>
    </w:p>
    <w:p w14:paraId="52AEDB71" w14:textId="7EFD96EF" w:rsidR="00383A5C" w:rsidRPr="00536B6E" w:rsidRDefault="00383A5C" w:rsidP="00C71033">
      <w:pPr>
        <w:tabs>
          <w:tab w:val="left" w:pos="567"/>
        </w:tabs>
        <w:spacing w:line="240" w:lineRule="auto"/>
      </w:pPr>
      <w:bookmarkStart w:id="25" w:name="OLE_LINK9"/>
      <w:bookmarkStart w:id="26" w:name="OLE_LINK10"/>
      <w:r w:rsidRPr="00536B6E">
        <w:t>EU/1/00/161/001-013</w:t>
      </w:r>
      <w:fldSimple w:instr=" DOCVARIABLE VAULT_ND_06bdc793-3547-4855-be11-841cce074044 \* MERGEFORMAT ">
        <w:r w:rsidR="005F4060">
          <w:t xml:space="preserve"> </w:t>
        </w:r>
      </w:fldSimple>
    </w:p>
    <w:bookmarkEnd w:id="25"/>
    <w:bookmarkEnd w:id="26"/>
    <w:p w14:paraId="52AEDB72" w14:textId="77777777" w:rsidR="00383A5C" w:rsidRPr="00536B6E" w:rsidRDefault="00383A5C" w:rsidP="00C71033">
      <w:pPr>
        <w:tabs>
          <w:tab w:val="left" w:pos="567"/>
        </w:tabs>
        <w:spacing w:line="240" w:lineRule="auto"/>
      </w:pPr>
    </w:p>
    <w:p w14:paraId="52AEDB73" w14:textId="77777777" w:rsidR="00383A5C" w:rsidRPr="00536B6E" w:rsidRDefault="00383A5C" w:rsidP="00C71033">
      <w:pPr>
        <w:tabs>
          <w:tab w:val="left" w:pos="567"/>
        </w:tabs>
        <w:spacing w:line="240" w:lineRule="auto"/>
        <w:ind w:left="567" w:hanging="567"/>
      </w:pPr>
    </w:p>
    <w:p w14:paraId="52AEDB74"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9.</w:t>
      </w:r>
      <w:r w:rsidRPr="00536B6E">
        <w:rPr>
          <w:b/>
        </w:rPr>
        <w:tab/>
        <w:t>DATE OF FIRST AUTHORISATION/RENEWAL OF THE AUTHORISATION</w:t>
      </w:r>
    </w:p>
    <w:p w14:paraId="52AEDB75" w14:textId="77777777" w:rsidR="00383A5C" w:rsidRPr="00536B6E" w:rsidRDefault="00383A5C" w:rsidP="00C71033">
      <w:pPr>
        <w:keepNext/>
        <w:keepLines/>
        <w:tabs>
          <w:tab w:val="left" w:pos="567"/>
        </w:tabs>
        <w:spacing w:line="240" w:lineRule="auto"/>
        <w:ind w:left="567" w:hanging="567"/>
        <w:rPr>
          <w:b/>
        </w:rPr>
      </w:pPr>
    </w:p>
    <w:p w14:paraId="52AEDB76" w14:textId="77777777" w:rsidR="00383A5C" w:rsidRPr="00536B6E" w:rsidRDefault="00383A5C" w:rsidP="00C71033">
      <w:pPr>
        <w:tabs>
          <w:tab w:val="left" w:pos="567"/>
        </w:tabs>
        <w:spacing w:line="240" w:lineRule="auto"/>
      </w:pPr>
      <w:r w:rsidRPr="00536B6E">
        <w:rPr>
          <w:spacing w:val="-3"/>
        </w:rPr>
        <w:t xml:space="preserve">Date of first authorisation: </w:t>
      </w:r>
      <w:r w:rsidRPr="00536B6E">
        <w:t>15 January 2001</w:t>
      </w:r>
    </w:p>
    <w:p w14:paraId="52AEDB77" w14:textId="0D57ED69" w:rsidR="00383A5C" w:rsidRPr="00536B6E" w:rsidRDefault="00383A5C" w:rsidP="00C71033">
      <w:pPr>
        <w:pStyle w:val="EndnoteText"/>
        <w:numPr>
          <w:ilvl w:val="12"/>
          <w:numId w:val="0"/>
        </w:numPr>
        <w:tabs>
          <w:tab w:val="left" w:pos="567"/>
        </w:tabs>
        <w:suppressAutoHyphens/>
        <w:rPr>
          <w:spacing w:val="-3"/>
          <w:sz w:val="22"/>
        </w:rPr>
      </w:pPr>
      <w:r w:rsidRPr="00536B6E">
        <w:rPr>
          <w:spacing w:val="-3"/>
          <w:sz w:val="22"/>
        </w:rPr>
        <w:t>Date of la</w:t>
      </w:r>
      <w:r w:rsidR="00A010E1" w:rsidRPr="00536B6E">
        <w:rPr>
          <w:spacing w:val="-3"/>
          <w:sz w:val="22"/>
        </w:rPr>
        <w:t>test</w:t>
      </w:r>
      <w:r w:rsidRPr="00536B6E">
        <w:rPr>
          <w:spacing w:val="-3"/>
          <w:sz w:val="22"/>
        </w:rPr>
        <w:t xml:space="preserve"> renewal: </w:t>
      </w:r>
      <w:r w:rsidR="00F904CF" w:rsidRPr="00F904CF">
        <w:rPr>
          <w:spacing w:val="-3"/>
          <w:sz w:val="22"/>
        </w:rPr>
        <w:t>9 February 2006</w:t>
      </w:r>
    </w:p>
    <w:p w14:paraId="52AEDB78" w14:textId="77777777" w:rsidR="00383A5C" w:rsidRPr="00536B6E" w:rsidRDefault="00383A5C" w:rsidP="00C71033">
      <w:pPr>
        <w:tabs>
          <w:tab w:val="left" w:pos="567"/>
        </w:tabs>
        <w:spacing w:line="240" w:lineRule="auto"/>
      </w:pPr>
    </w:p>
    <w:p w14:paraId="52AEDB79" w14:textId="77777777" w:rsidR="00383A5C" w:rsidRPr="00536B6E" w:rsidRDefault="00383A5C" w:rsidP="00C71033">
      <w:pPr>
        <w:tabs>
          <w:tab w:val="left" w:pos="567"/>
        </w:tabs>
        <w:spacing w:line="240" w:lineRule="auto"/>
      </w:pPr>
    </w:p>
    <w:p w14:paraId="52AEDB7A" w14:textId="77777777" w:rsidR="00383A5C" w:rsidRPr="00536B6E" w:rsidRDefault="00383A5C" w:rsidP="00C71033">
      <w:pPr>
        <w:keepNext/>
        <w:keepLines/>
        <w:tabs>
          <w:tab w:val="left" w:pos="567"/>
        </w:tabs>
        <w:spacing w:line="240" w:lineRule="auto"/>
        <w:ind w:left="567" w:hanging="567"/>
        <w:rPr>
          <w:b/>
        </w:rPr>
      </w:pPr>
      <w:r w:rsidRPr="00536B6E">
        <w:rPr>
          <w:b/>
        </w:rPr>
        <w:t>10.</w:t>
      </w:r>
      <w:r w:rsidRPr="00536B6E">
        <w:rPr>
          <w:b/>
        </w:rPr>
        <w:tab/>
        <w:t>DATE OF REVISION OF THE TEXT</w:t>
      </w:r>
    </w:p>
    <w:p w14:paraId="52AEDB7B" w14:textId="77777777" w:rsidR="00383A5C" w:rsidRPr="00536B6E" w:rsidRDefault="00383A5C" w:rsidP="00C71033">
      <w:pPr>
        <w:keepNext/>
        <w:keepLines/>
        <w:tabs>
          <w:tab w:val="left" w:pos="567"/>
        </w:tabs>
        <w:spacing w:line="240" w:lineRule="auto"/>
        <w:ind w:left="567" w:hanging="567"/>
        <w:rPr>
          <w:b/>
        </w:rPr>
      </w:pPr>
    </w:p>
    <w:p w14:paraId="238F419C" w14:textId="7081B854" w:rsidR="0056005F" w:rsidRDefault="00383A5C" w:rsidP="00C71033">
      <w:pPr>
        <w:spacing w:line="240" w:lineRule="auto"/>
        <w:rPr>
          <w:noProof/>
        </w:rPr>
      </w:pPr>
      <w:r w:rsidRPr="00536B6E">
        <w:rPr>
          <w:noProof/>
        </w:rPr>
        <w:t xml:space="preserve">Detailed information on this medicinal product is available on the website of the European Medicines Agency </w:t>
      </w:r>
      <w:hyperlink r:id="rId12" w:history="1">
        <w:r w:rsidR="00F7565A" w:rsidRPr="00F7565A">
          <w:rPr>
            <w:rStyle w:val="Hyperlink"/>
          </w:rPr>
          <w:t>https://www.ema.europa.eu</w:t>
        </w:r>
      </w:hyperlink>
      <w:r w:rsidR="0056005F" w:rsidRPr="00974449">
        <w:rPr>
          <w:noProof/>
        </w:rPr>
        <w:t>.</w:t>
      </w:r>
    </w:p>
    <w:p w14:paraId="52AEDB7D" w14:textId="7B591533" w:rsidR="00383A5C" w:rsidRPr="00536B6E" w:rsidRDefault="00383A5C" w:rsidP="00C71033">
      <w:pPr>
        <w:tabs>
          <w:tab w:val="left" w:pos="567"/>
        </w:tabs>
        <w:spacing w:line="240" w:lineRule="auto"/>
      </w:pPr>
    </w:p>
    <w:p w14:paraId="52AEDE00" w14:textId="19047995" w:rsidR="00383A5C" w:rsidRPr="00536B6E" w:rsidRDefault="00383A5C" w:rsidP="00BA21FB">
      <w:pPr>
        <w:keepNext/>
        <w:keepLines/>
        <w:tabs>
          <w:tab w:val="left" w:pos="567"/>
        </w:tabs>
        <w:spacing w:line="240" w:lineRule="auto"/>
        <w:ind w:left="567" w:hanging="567"/>
        <w:rPr>
          <w:b/>
        </w:rPr>
      </w:pPr>
      <w:r w:rsidRPr="00536B6E">
        <w:br w:type="page"/>
      </w:r>
      <w:r w:rsidRPr="00536B6E">
        <w:rPr>
          <w:b/>
        </w:rPr>
        <w:lastRenderedPageBreak/>
        <w:t>1.</w:t>
      </w:r>
      <w:r w:rsidRPr="00536B6E">
        <w:rPr>
          <w:b/>
        </w:rPr>
        <w:tab/>
        <w:t>NAME OF THE MEDICINAL PRODUCT</w:t>
      </w:r>
    </w:p>
    <w:p w14:paraId="52AEDE01" w14:textId="77777777" w:rsidR="00383A5C" w:rsidRPr="00536B6E" w:rsidRDefault="00383A5C" w:rsidP="00C71033">
      <w:pPr>
        <w:keepNext/>
        <w:keepLines/>
        <w:tabs>
          <w:tab w:val="left" w:pos="567"/>
        </w:tabs>
        <w:spacing w:line="240" w:lineRule="auto"/>
        <w:ind w:left="567" w:hanging="567"/>
        <w:rPr>
          <w:b/>
        </w:rPr>
      </w:pPr>
    </w:p>
    <w:p w14:paraId="52AEDE02" w14:textId="24932599" w:rsidR="00383A5C" w:rsidRPr="00536B6E" w:rsidRDefault="00383A5C" w:rsidP="00C71033">
      <w:pPr>
        <w:tabs>
          <w:tab w:val="left" w:pos="567"/>
        </w:tabs>
        <w:spacing w:line="240" w:lineRule="auto"/>
      </w:pPr>
      <w:proofErr w:type="spellStart"/>
      <w:r w:rsidRPr="00536B6E">
        <w:t>Neoclarityn</w:t>
      </w:r>
      <w:proofErr w:type="spellEnd"/>
      <w:r w:rsidRPr="00536B6E">
        <w:t xml:space="preserve"> 0.5 mg/ml oral solution</w:t>
      </w:r>
      <w:fldSimple w:instr=" DOCVARIABLE vault_nd_248e0c26-ca22-474e-bcb9-7496a3991146 \* MERGEFORMAT ">
        <w:r w:rsidR="005F4060">
          <w:t xml:space="preserve"> </w:t>
        </w:r>
      </w:fldSimple>
    </w:p>
    <w:p w14:paraId="52AEDE03" w14:textId="77777777" w:rsidR="00383A5C" w:rsidRPr="00536B6E" w:rsidRDefault="00383A5C" w:rsidP="00C71033">
      <w:pPr>
        <w:tabs>
          <w:tab w:val="left" w:pos="567"/>
        </w:tabs>
        <w:spacing w:line="240" w:lineRule="auto"/>
      </w:pPr>
    </w:p>
    <w:p w14:paraId="52AEDE04" w14:textId="77777777" w:rsidR="00383A5C" w:rsidRPr="00536B6E" w:rsidRDefault="00383A5C" w:rsidP="00C71033">
      <w:pPr>
        <w:tabs>
          <w:tab w:val="left" w:pos="567"/>
        </w:tabs>
        <w:spacing w:line="240" w:lineRule="auto"/>
      </w:pPr>
    </w:p>
    <w:p w14:paraId="52AEDE05" w14:textId="77777777" w:rsidR="00383A5C" w:rsidRPr="00536B6E" w:rsidRDefault="00383A5C" w:rsidP="00C71033">
      <w:pPr>
        <w:keepNext/>
        <w:keepLines/>
        <w:tabs>
          <w:tab w:val="left" w:pos="567"/>
        </w:tabs>
        <w:spacing w:line="240" w:lineRule="auto"/>
        <w:ind w:left="567" w:hanging="567"/>
        <w:rPr>
          <w:b/>
        </w:rPr>
      </w:pPr>
      <w:r w:rsidRPr="00536B6E">
        <w:rPr>
          <w:b/>
        </w:rPr>
        <w:t>2.</w:t>
      </w:r>
      <w:r w:rsidRPr="00536B6E">
        <w:rPr>
          <w:b/>
        </w:rPr>
        <w:tab/>
        <w:t>QUALITATIVE AND QUANTITATIVE COMPOSITION</w:t>
      </w:r>
    </w:p>
    <w:p w14:paraId="52AEDE06" w14:textId="77777777" w:rsidR="00383A5C" w:rsidRPr="00536B6E" w:rsidRDefault="00383A5C" w:rsidP="00C71033">
      <w:pPr>
        <w:keepNext/>
        <w:keepLines/>
        <w:tabs>
          <w:tab w:val="left" w:pos="567"/>
        </w:tabs>
        <w:spacing w:line="240" w:lineRule="auto"/>
        <w:ind w:left="567" w:hanging="567"/>
        <w:rPr>
          <w:b/>
        </w:rPr>
      </w:pPr>
    </w:p>
    <w:p w14:paraId="52AEDE07" w14:textId="2AA7C581" w:rsidR="00383A5C" w:rsidRPr="00536B6E" w:rsidRDefault="00383A5C" w:rsidP="00C71033">
      <w:pPr>
        <w:tabs>
          <w:tab w:val="left" w:pos="567"/>
        </w:tabs>
        <w:spacing w:line="240" w:lineRule="auto"/>
      </w:pPr>
      <w:r w:rsidRPr="00536B6E">
        <w:t>Each ml of oral solution contains 0.5 mg desloratadine.</w:t>
      </w:r>
      <w:fldSimple w:instr=" DOCVARIABLE vault_nd_9df054d0-35ac-4f1b-9727-beb6e4ac2168 \* MERGEFORMAT ">
        <w:r w:rsidR="005F4060">
          <w:t xml:space="preserve"> </w:t>
        </w:r>
      </w:fldSimple>
    </w:p>
    <w:p w14:paraId="52AEDE08" w14:textId="77777777" w:rsidR="00385D0F" w:rsidRPr="00536B6E" w:rsidRDefault="00385D0F" w:rsidP="00C71033">
      <w:pPr>
        <w:tabs>
          <w:tab w:val="left" w:pos="567"/>
        </w:tabs>
        <w:spacing w:line="240" w:lineRule="auto"/>
      </w:pPr>
    </w:p>
    <w:p w14:paraId="52AEDE09" w14:textId="07DD5D35" w:rsidR="00EF45DF" w:rsidRPr="00536B6E" w:rsidRDefault="00EF45DF" w:rsidP="00C71033">
      <w:pPr>
        <w:keepNext/>
        <w:keepLines/>
        <w:tabs>
          <w:tab w:val="left" w:pos="567"/>
        </w:tabs>
        <w:spacing w:line="240" w:lineRule="auto"/>
        <w:ind w:left="567" w:hanging="567"/>
        <w:rPr>
          <w:bCs/>
          <w:u w:val="single"/>
        </w:rPr>
      </w:pPr>
      <w:r w:rsidRPr="00536B6E">
        <w:rPr>
          <w:bCs/>
          <w:u w:val="single"/>
        </w:rPr>
        <w:t>Excipient(s) with known effect</w:t>
      </w:r>
    </w:p>
    <w:p w14:paraId="52AEDE0A" w14:textId="7A5D88A8" w:rsidR="00383A5C" w:rsidRPr="00536B6E" w:rsidRDefault="00394CA5" w:rsidP="00C71033">
      <w:pPr>
        <w:tabs>
          <w:tab w:val="left" w:pos="567"/>
        </w:tabs>
        <w:spacing w:line="240" w:lineRule="auto"/>
      </w:pPr>
      <w:r>
        <w:t xml:space="preserve">Each </w:t>
      </w:r>
      <w:r w:rsidRPr="00536B6E">
        <w:t>ml of oral solution</w:t>
      </w:r>
      <w:r w:rsidR="00383A5C" w:rsidRPr="00536B6E">
        <w:t xml:space="preserve"> contains </w:t>
      </w:r>
      <w:r w:rsidR="00981249">
        <w:t>150</w:t>
      </w:r>
      <w:r w:rsidR="00981249" w:rsidRPr="00536B6E">
        <w:t> </w:t>
      </w:r>
      <w:r w:rsidR="00981249">
        <w:t xml:space="preserve">mg </w:t>
      </w:r>
      <w:r w:rsidR="00383A5C" w:rsidRPr="00536B6E">
        <w:t>sorbitol</w:t>
      </w:r>
      <w:bookmarkStart w:id="27" w:name="_Hlk49518454"/>
      <w:r w:rsidR="00E77D3F">
        <w:rPr>
          <w:szCs w:val="22"/>
        </w:rPr>
        <w:t xml:space="preserve"> (E420)</w:t>
      </w:r>
      <w:bookmarkEnd w:id="27"/>
      <w:r w:rsidR="00E77D3F">
        <w:rPr>
          <w:szCs w:val="22"/>
        </w:rPr>
        <w:t xml:space="preserve">, </w:t>
      </w:r>
      <w:r w:rsidR="00981249">
        <w:rPr>
          <w:szCs w:val="22"/>
        </w:rPr>
        <w:t>100.19</w:t>
      </w:r>
      <w:r w:rsidR="00981249" w:rsidRPr="00536B6E">
        <w:t> </w:t>
      </w:r>
      <w:r w:rsidR="00981249">
        <w:t xml:space="preserve">mg </w:t>
      </w:r>
      <w:r w:rsidR="00E77D3F">
        <w:rPr>
          <w:szCs w:val="22"/>
        </w:rPr>
        <w:t>propylene glycol</w:t>
      </w:r>
      <w:bookmarkStart w:id="28" w:name="_Hlk49518498"/>
      <w:r w:rsidR="00E77D3F">
        <w:rPr>
          <w:szCs w:val="22"/>
        </w:rPr>
        <w:t xml:space="preserve"> (E1520) </w:t>
      </w:r>
      <w:bookmarkEnd w:id="28"/>
      <w:r w:rsidR="00E77D3F">
        <w:rPr>
          <w:szCs w:val="22"/>
        </w:rPr>
        <w:t xml:space="preserve">and </w:t>
      </w:r>
      <w:r w:rsidR="00981249">
        <w:rPr>
          <w:szCs w:val="22"/>
        </w:rPr>
        <w:t>0.375</w:t>
      </w:r>
      <w:r w:rsidR="00981249" w:rsidRPr="00536B6E">
        <w:t> </w:t>
      </w:r>
      <w:r w:rsidR="00981249">
        <w:t xml:space="preserve">mg </w:t>
      </w:r>
      <w:r w:rsidR="00E77D3F">
        <w:rPr>
          <w:szCs w:val="22"/>
        </w:rPr>
        <w:t>benzyl alcohol (see section 4.4).</w:t>
      </w:r>
    </w:p>
    <w:p w14:paraId="52AEDE0B" w14:textId="77777777" w:rsidR="00383A5C" w:rsidRPr="00536B6E" w:rsidRDefault="00383A5C" w:rsidP="00C71033">
      <w:pPr>
        <w:tabs>
          <w:tab w:val="left" w:pos="567"/>
        </w:tabs>
        <w:spacing w:line="240" w:lineRule="auto"/>
      </w:pPr>
    </w:p>
    <w:p w14:paraId="52AEDE0C" w14:textId="33FDF0FE" w:rsidR="00383A5C" w:rsidRPr="00536B6E" w:rsidRDefault="00383A5C" w:rsidP="00C71033">
      <w:pPr>
        <w:tabs>
          <w:tab w:val="left" w:pos="567"/>
        </w:tabs>
        <w:spacing w:line="240" w:lineRule="auto"/>
      </w:pPr>
      <w:r w:rsidRPr="00536B6E">
        <w:t xml:space="preserve">For </w:t>
      </w:r>
      <w:r w:rsidR="00542D26" w:rsidRPr="00536B6E">
        <w:t>the</w:t>
      </w:r>
      <w:r w:rsidRPr="00536B6E">
        <w:t xml:space="preserve"> full list of excipients, see</w:t>
      </w:r>
      <w:r w:rsidR="00CF3DC5" w:rsidRPr="00536B6E">
        <w:t xml:space="preserve"> </w:t>
      </w:r>
      <w:r w:rsidRPr="00536B6E">
        <w:t>section</w:t>
      </w:r>
      <w:r w:rsidR="00CF3DC5" w:rsidRPr="00536B6E">
        <w:t> </w:t>
      </w:r>
      <w:r w:rsidRPr="00536B6E">
        <w:t>6.1.</w:t>
      </w:r>
      <w:fldSimple w:instr=" DOCVARIABLE vault_nd_80984708-1a75-44b6-95dd-cc1e7e1b9bfb \* MERGEFORMAT ">
        <w:r w:rsidR="005F4060">
          <w:t xml:space="preserve"> </w:t>
        </w:r>
      </w:fldSimple>
    </w:p>
    <w:p w14:paraId="52AEDE0D" w14:textId="77777777" w:rsidR="00383A5C" w:rsidRPr="00536B6E" w:rsidRDefault="00383A5C" w:rsidP="00C71033">
      <w:pPr>
        <w:tabs>
          <w:tab w:val="left" w:pos="567"/>
        </w:tabs>
        <w:spacing w:line="240" w:lineRule="auto"/>
      </w:pPr>
    </w:p>
    <w:p w14:paraId="52AEDE0E" w14:textId="77777777" w:rsidR="00383A5C" w:rsidRPr="00536B6E" w:rsidRDefault="00383A5C" w:rsidP="00C71033">
      <w:pPr>
        <w:tabs>
          <w:tab w:val="left" w:pos="567"/>
        </w:tabs>
        <w:spacing w:line="240" w:lineRule="auto"/>
      </w:pPr>
    </w:p>
    <w:p w14:paraId="52AEDE0F" w14:textId="77777777" w:rsidR="00383A5C" w:rsidRPr="00536B6E" w:rsidRDefault="00485B03" w:rsidP="00C71033">
      <w:pPr>
        <w:keepNext/>
        <w:keepLines/>
        <w:tabs>
          <w:tab w:val="left" w:pos="567"/>
        </w:tabs>
        <w:spacing w:line="240" w:lineRule="auto"/>
        <w:ind w:left="567" w:hanging="567"/>
        <w:rPr>
          <w:b/>
        </w:rPr>
      </w:pPr>
      <w:r w:rsidRPr="00536B6E">
        <w:rPr>
          <w:b/>
        </w:rPr>
        <w:t>3.</w:t>
      </w:r>
      <w:r w:rsidRPr="00536B6E">
        <w:rPr>
          <w:b/>
        </w:rPr>
        <w:tab/>
      </w:r>
      <w:r w:rsidR="00383A5C" w:rsidRPr="00536B6E">
        <w:rPr>
          <w:b/>
        </w:rPr>
        <w:t>PHARMACEUTICAL FORM</w:t>
      </w:r>
    </w:p>
    <w:p w14:paraId="52AEDE10" w14:textId="77777777" w:rsidR="00383A5C" w:rsidRPr="00536B6E" w:rsidRDefault="00383A5C" w:rsidP="00C71033">
      <w:pPr>
        <w:keepNext/>
        <w:keepLines/>
        <w:tabs>
          <w:tab w:val="left" w:pos="567"/>
        </w:tabs>
        <w:spacing w:line="240" w:lineRule="auto"/>
        <w:ind w:left="567" w:hanging="567"/>
        <w:rPr>
          <w:b/>
        </w:rPr>
      </w:pPr>
    </w:p>
    <w:p w14:paraId="52AEDE11" w14:textId="5FA8F176" w:rsidR="00383A5C" w:rsidRPr="00536B6E" w:rsidRDefault="00383A5C" w:rsidP="00C71033">
      <w:pPr>
        <w:tabs>
          <w:tab w:val="left" w:pos="567"/>
        </w:tabs>
        <w:spacing w:line="240" w:lineRule="auto"/>
      </w:pPr>
      <w:r w:rsidRPr="00536B6E">
        <w:t>Oral solution</w:t>
      </w:r>
      <w:r w:rsidR="00A67FA2" w:rsidRPr="0096434F">
        <w:t xml:space="preserve"> </w:t>
      </w:r>
      <w:bookmarkStart w:id="29" w:name="_Hlk49518547"/>
      <w:r w:rsidR="00A67FA2">
        <w:t>is a clear, colourless solution.</w:t>
      </w:r>
      <w:bookmarkEnd w:id="29"/>
      <w:r w:rsidR="005F4060">
        <w:fldChar w:fldCharType="begin"/>
      </w:r>
      <w:r w:rsidR="005F4060">
        <w:instrText xml:space="preserve"> DOCVARIABLE vault_nd_2e8f00ae-f04c-464d-844d-40584097cc08 \* MERGEFORMAT </w:instrText>
      </w:r>
      <w:r w:rsidR="005F4060">
        <w:fldChar w:fldCharType="separate"/>
      </w:r>
      <w:r w:rsidR="005F4060">
        <w:t xml:space="preserve"> </w:t>
      </w:r>
      <w:r w:rsidR="005F4060">
        <w:fldChar w:fldCharType="end"/>
      </w:r>
    </w:p>
    <w:p w14:paraId="52AEDE12" w14:textId="77777777" w:rsidR="00383A5C" w:rsidRPr="00536B6E" w:rsidRDefault="00383A5C" w:rsidP="00C71033">
      <w:pPr>
        <w:tabs>
          <w:tab w:val="left" w:pos="567"/>
        </w:tabs>
        <w:spacing w:line="240" w:lineRule="auto"/>
      </w:pPr>
    </w:p>
    <w:p w14:paraId="52AEDE13" w14:textId="77777777" w:rsidR="00383A5C" w:rsidRPr="00536B6E" w:rsidRDefault="00383A5C" w:rsidP="00C71033">
      <w:pPr>
        <w:tabs>
          <w:tab w:val="left" w:pos="567"/>
        </w:tabs>
        <w:spacing w:line="240" w:lineRule="auto"/>
      </w:pPr>
    </w:p>
    <w:p w14:paraId="52AEDE14" w14:textId="77777777" w:rsidR="00383A5C" w:rsidRPr="00536B6E" w:rsidRDefault="00383A5C" w:rsidP="00C71033">
      <w:pPr>
        <w:keepNext/>
        <w:keepLines/>
        <w:tabs>
          <w:tab w:val="left" w:pos="567"/>
        </w:tabs>
        <w:spacing w:line="240" w:lineRule="auto"/>
        <w:ind w:left="567" w:hanging="567"/>
        <w:rPr>
          <w:b/>
        </w:rPr>
      </w:pPr>
      <w:r w:rsidRPr="00536B6E">
        <w:rPr>
          <w:b/>
        </w:rPr>
        <w:t>4.</w:t>
      </w:r>
      <w:r w:rsidRPr="00536B6E">
        <w:rPr>
          <w:b/>
        </w:rPr>
        <w:tab/>
        <w:t>CLINICAL PARTICULARS</w:t>
      </w:r>
    </w:p>
    <w:p w14:paraId="52AEDE15" w14:textId="77777777" w:rsidR="00383A5C" w:rsidRPr="00536B6E" w:rsidRDefault="00383A5C" w:rsidP="00C71033">
      <w:pPr>
        <w:keepNext/>
        <w:keepLines/>
        <w:tabs>
          <w:tab w:val="left" w:pos="567"/>
        </w:tabs>
        <w:spacing w:line="240" w:lineRule="auto"/>
        <w:ind w:left="567" w:hanging="567"/>
        <w:rPr>
          <w:b/>
        </w:rPr>
      </w:pPr>
    </w:p>
    <w:p w14:paraId="52AEDE16" w14:textId="77777777" w:rsidR="00383A5C" w:rsidRPr="00536B6E" w:rsidRDefault="00383A5C" w:rsidP="00C71033">
      <w:pPr>
        <w:keepNext/>
        <w:keepLines/>
        <w:tabs>
          <w:tab w:val="left" w:pos="567"/>
        </w:tabs>
        <w:spacing w:line="240" w:lineRule="auto"/>
        <w:ind w:left="567" w:hanging="567"/>
        <w:rPr>
          <w:b/>
        </w:rPr>
      </w:pPr>
      <w:r w:rsidRPr="00536B6E">
        <w:rPr>
          <w:b/>
        </w:rPr>
        <w:t>4.1</w:t>
      </w:r>
      <w:r w:rsidRPr="00536B6E">
        <w:rPr>
          <w:b/>
        </w:rPr>
        <w:tab/>
        <w:t>Therapeutic indications</w:t>
      </w:r>
    </w:p>
    <w:p w14:paraId="52AEDE17" w14:textId="77777777" w:rsidR="00383A5C" w:rsidRPr="00536B6E" w:rsidRDefault="00383A5C" w:rsidP="00C71033">
      <w:pPr>
        <w:keepNext/>
        <w:keepLines/>
        <w:tabs>
          <w:tab w:val="left" w:pos="567"/>
        </w:tabs>
        <w:spacing w:line="240" w:lineRule="auto"/>
        <w:ind w:left="567" w:hanging="567"/>
        <w:rPr>
          <w:b/>
        </w:rPr>
      </w:pPr>
    </w:p>
    <w:p w14:paraId="52AEDE18" w14:textId="77777777" w:rsidR="00383A5C" w:rsidRPr="00536B6E" w:rsidRDefault="00383A5C" w:rsidP="00C71033">
      <w:pPr>
        <w:tabs>
          <w:tab w:val="left" w:pos="567"/>
        </w:tabs>
        <w:spacing w:line="240" w:lineRule="auto"/>
      </w:pPr>
      <w:proofErr w:type="spellStart"/>
      <w:r w:rsidRPr="00536B6E">
        <w:t>Neoclarityn</w:t>
      </w:r>
      <w:proofErr w:type="spellEnd"/>
      <w:r w:rsidRPr="00536B6E">
        <w:t xml:space="preserve"> is indicated </w:t>
      </w:r>
      <w:r w:rsidR="00542D26" w:rsidRPr="00536B6E">
        <w:t>in adults</w:t>
      </w:r>
      <w:r w:rsidR="00EF45DF" w:rsidRPr="00536B6E">
        <w:t>, adolescents</w:t>
      </w:r>
      <w:r w:rsidR="00542D26" w:rsidRPr="00536B6E">
        <w:t xml:space="preserve"> and children over the age of 1</w:t>
      </w:r>
      <w:r w:rsidR="00C405E4" w:rsidRPr="00536B6E">
        <w:t> </w:t>
      </w:r>
      <w:r w:rsidR="00542D26" w:rsidRPr="00536B6E">
        <w:t xml:space="preserve">year </w:t>
      </w:r>
      <w:r w:rsidRPr="00536B6E">
        <w:t>for the relief of symptoms associated with:</w:t>
      </w:r>
    </w:p>
    <w:p w14:paraId="52AEDE19" w14:textId="77777777" w:rsidR="00383A5C" w:rsidRPr="00536B6E" w:rsidRDefault="00383A5C" w:rsidP="00CF33E2">
      <w:pPr>
        <w:numPr>
          <w:ilvl w:val="0"/>
          <w:numId w:val="5"/>
        </w:numPr>
        <w:tabs>
          <w:tab w:val="clear" w:pos="570"/>
          <w:tab w:val="left" w:pos="567"/>
        </w:tabs>
        <w:spacing w:line="240" w:lineRule="auto"/>
      </w:pPr>
      <w:r w:rsidRPr="00536B6E">
        <w:t>allergic rhinitis (see section</w:t>
      </w:r>
      <w:r w:rsidR="006927B8" w:rsidRPr="00536B6E">
        <w:t> </w:t>
      </w:r>
      <w:r w:rsidRPr="00536B6E">
        <w:t>5.1)</w:t>
      </w:r>
    </w:p>
    <w:p w14:paraId="52AEDE1A" w14:textId="77777777" w:rsidR="00383A5C" w:rsidRPr="00536B6E" w:rsidRDefault="00383A5C" w:rsidP="00CF33E2">
      <w:pPr>
        <w:numPr>
          <w:ilvl w:val="0"/>
          <w:numId w:val="5"/>
        </w:numPr>
        <w:tabs>
          <w:tab w:val="clear" w:pos="570"/>
          <w:tab w:val="left" w:pos="567"/>
        </w:tabs>
        <w:spacing w:line="240" w:lineRule="auto"/>
      </w:pPr>
      <w:r w:rsidRPr="00536B6E">
        <w:t>urticaria (see section</w:t>
      </w:r>
      <w:r w:rsidR="006927B8" w:rsidRPr="00536B6E">
        <w:t> </w:t>
      </w:r>
      <w:r w:rsidRPr="00536B6E">
        <w:t>5.1)</w:t>
      </w:r>
    </w:p>
    <w:p w14:paraId="52AEDE1B" w14:textId="77777777" w:rsidR="00383A5C" w:rsidRPr="00536B6E" w:rsidRDefault="00383A5C" w:rsidP="00C71033">
      <w:pPr>
        <w:tabs>
          <w:tab w:val="left" w:pos="567"/>
        </w:tabs>
        <w:spacing w:line="240" w:lineRule="auto"/>
      </w:pPr>
    </w:p>
    <w:p w14:paraId="52AEDE1C" w14:textId="77777777" w:rsidR="00383A5C" w:rsidRPr="00536B6E" w:rsidRDefault="00383A5C" w:rsidP="00C71033">
      <w:pPr>
        <w:keepNext/>
        <w:keepLines/>
        <w:tabs>
          <w:tab w:val="left" w:pos="567"/>
        </w:tabs>
        <w:spacing w:line="240" w:lineRule="auto"/>
        <w:ind w:left="567" w:hanging="567"/>
        <w:rPr>
          <w:b/>
        </w:rPr>
      </w:pPr>
      <w:r w:rsidRPr="00536B6E">
        <w:rPr>
          <w:b/>
        </w:rPr>
        <w:t>4.2</w:t>
      </w:r>
      <w:r w:rsidRPr="00536B6E">
        <w:rPr>
          <w:b/>
        </w:rPr>
        <w:tab/>
        <w:t xml:space="preserve">Posology and method of administration </w:t>
      </w:r>
    </w:p>
    <w:p w14:paraId="52AEDE1D" w14:textId="77777777" w:rsidR="00542D26" w:rsidRPr="00536B6E" w:rsidRDefault="00542D26" w:rsidP="00C71033">
      <w:pPr>
        <w:keepNext/>
        <w:keepLines/>
        <w:tabs>
          <w:tab w:val="left" w:pos="567"/>
        </w:tabs>
        <w:spacing w:line="240" w:lineRule="auto"/>
        <w:ind w:left="567" w:hanging="567"/>
        <w:rPr>
          <w:b/>
        </w:rPr>
      </w:pPr>
    </w:p>
    <w:p w14:paraId="7FFB33AB" w14:textId="77777777" w:rsidR="0044383D" w:rsidRPr="0044383D" w:rsidRDefault="00542D26" w:rsidP="00C71033">
      <w:pPr>
        <w:pStyle w:val="BodyTextIndent"/>
        <w:keepNext/>
        <w:keepLines/>
        <w:tabs>
          <w:tab w:val="clear" w:pos="4536"/>
        </w:tabs>
        <w:spacing w:line="240" w:lineRule="auto"/>
        <w:jc w:val="left"/>
        <w:rPr>
          <w:b w:val="0"/>
          <w:u w:val="single"/>
        </w:rPr>
      </w:pPr>
      <w:r w:rsidRPr="0044383D">
        <w:rPr>
          <w:b w:val="0"/>
          <w:bCs/>
          <w:u w:val="single"/>
        </w:rPr>
        <w:t>Posology</w:t>
      </w:r>
    </w:p>
    <w:p w14:paraId="52AEDE1E" w14:textId="77777777" w:rsidR="00383A5C" w:rsidRPr="00536B6E" w:rsidRDefault="00383A5C" w:rsidP="00C71033">
      <w:pPr>
        <w:keepNext/>
        <w:keepLines/>
        <w:tabs>
          <w:tab w:val="left" w:pos="567"/>
        </w:tabs>
        <w:spacing w:line="240" w:lineRule="auto"/>
        <w:ind w:left="567" w:hanging="567"/>
        <w:rPr>
          <w:bCs/>
          <w:u w:val="single"/>
        </w:rPr>
      </w:pPr>
    </w:p>
    <w:p w14:paraId="52AEDE1F" w14:textId="77777777" w:rsidR="003B5ACB" w:rsidRPr="00536B6E" w:rsidRDefault="003B5ACB" w:rsidP="00C71033">
      <w:pPr>
        <w:keepNext/>
        <w:spacing w:line="240" w:lineRule="auto"/>
        <w:rPr>
          <w:i/>
        </w:rPr>
      </w:pPr>
      <w:r w:rsidRPr="00536B6E">
        <w:rPr>
          <w:i/>
        </w:rPr>
        <w:t xml:space="preserve">Adults and adolescents </w:t>
      </w:r>
      <w:r w:rsidR="006927B8" w:rsidRPr="00536B6E">
        <w:rPr>
          <w:i/>
        </w:rPr>
        <w:t>(</w:t>
      </w:r>
      <w:r w:rsidRPr="00536B6E">
        <w:rPr>
          <w:i/>
        </w:rPr>
        <w:t>12 years of age and over</w:t>
      </w:r>
      <w:r w:rsidR="006927B8" w:rsidRPr="00536B6E">
        <w:rPr>
          <w:i/>
        </w:rPr>
        <w:t>)</w:t>
      </w:r>
    </w:p>
    <w:p w14:paraId="52AEDE20" w14:textId="77777777" w:rsidR="003B5ACB" w:rsidRPr="00536B6E" w:rsidRDefault="003B5ACB" w:rsidP="00C71033">
      <w:pPr>
        <w:tabs>
          <w:tab w:val="left" w:pos="567"/>
        </w:tabs>
        <w:spacing w:line="240" w:lineRule="auto"/>
      </w:pPr>
      <w:r w:rsidRPr="00536B6E">
        <w:t xml:space="preserve">The recommended dose of </w:t>
      </w:r>
      <w:proofErr w:type="spellStart"/>
      <w:r w:rsidR="005351DA" w:rsidRPr="00536B6E">
        <w:t>Neoclarityn</w:t>
      </w:r>
      <w:proofErr w:type="spellEnd"/>
      <w:r w:rsidRPr="00536B6E">
        <w:t xml:space="preserve"> is 10 ml (5 mg) oral solution once a day.</w:t>
      </w:r>
    </w:p>
    <w:p w14:paraId="52AEDE21" w14:textId="77777777" w:rsidR="003B5ACB" w:rsidRPr="00536B6E" w:rsidRDefault="003B5ACB" w:rsidP="00C71033">
      <w:pPr>
        <w:spacing w:line="240" w:lineRule="auto"/>
      </w:pPr>
    </w:p>
    <w:p w14:paraId="52AEDE22" w14:textId="77777777" w:rsidR="006D7428" w:rsidRPr="00536B6E" w:rsidRDefault="00EC70BC" w:rsidP="00C71033">
      <w:pPr>
        <w:keepNext/>
        <w:tabs>
          <w:tab w:val="left" w:pos="567"/>
        </w:tabs>
        <w:spacing w:line="240" w:lineRule="auto"/>
        <w:rPr>
          <w:i/>
          <w:iCs/>
        </w:rPr>
      </w:pPr>
      <w:r w:rsidRPr="00536B6E">
        <w:rPr>
          <w:i/>
          <w:iCs/>
        </w:rPr>
        <w:t>Paediatric population</w:t>
      </w:r>
    </w:p>
    <w:p w14:paraId="52AEDE23" w14:textId="748301B9" w:rsidR="00383A5C" w:rsidRPr="00536B6E" w:rsidRDefault="00383A5C" w:rsidP="00C71033">
      <w:pPr>
        <w:tabs>
          <w:tab w:val="left" w:pos="567"/>
        </w:tabs>
        <w:spacing w:line="240" w:lineRule="auto"/>
      </w:pPr>
      <w:r w:rsidRPr="00536B6E">
        <w:t>The prescriber should be aware that most cases of rhinitis below 2</w:t>
      </w:r>
      <w:r w:rsidR="0062439F">
        <w:t> </w:t>
      </w:r>
      <w:r w:rsidRPr="00536B6E">
        <w:t xml:space="preserve">years of age are of infectious origin (see section 4.4) and there are no data supporting the treatment of infectious rhinitis with </w:t>
      </w:r>
      <w:proofErr w:type="spellStart"/>
      <w:r w:rsidRPr="00536B6E">
        <w:t>Neoclarityn</w:t>
      </w:r>
      <w:proofErr w:type="spellEnd"/>
      <w:r w:rsidRPr="00536B6E">
        <w:t>.</w:t>
      </w:r>
    </w:p>
    <w:p w14:paraId="52AEDE24" w14:textId="77777777" w:rsidR="00383A5C" w:rsidRPr="00536B6E" w:rsidRDefault="00383A5C" w:rsidP="00C71033">
      <w:pPr>
        <w:tabs>
          <w:tab w:val="left" w:pos="567"/>
        </w:tabs>
        <w:spacing w:line="240" w:lineRule="auto"/>
      </w:pPr>
    </w:p>
    <w:p w14:paraId="52AEDE25" w14:textId="7838B5C0" w:rsidR="00383A5C" w:rsidRPr="00536B6E" w:rsidRDefault="00383A5C" w:rsidP="00C71033">
      <w:pPr>
        <w:tabs>
          <w:tab w:val="left" w:pos="567"/>
        </w:tabs>
        <w:spacing w:line="240" w:lineRule="auto"/>
      </w:pPr>
      <w:r w:rsidRPr="00536B6E">
        <w:t xml:space="preserve">Children 1 through 5 years of age: 2.5 ml (1.25 mg) </w:t>
      </w:r>
      <w:proofErr w:type="spellStart"/>
      <w:r w:rsidRPr="00536B6E">
        <w:t>Neoclarityn</w:t>
      </w:r>
      <w:proofErr w:type="spellEnd"/>
      <w:r w:rsidRPr="00536B6E">
        <w:t xml:space="preserve"> oral solution once a day.</w:t>
      </w:r>
      <w:fldSimple w:instr=" DOCVARIABLE vault_nd_4d1b0c0d-2e98-430c-9795-05f5a88d210b \* MERGEFORMAT ">
        <w:r w:rsidR="005F4060">
          <w:t xml:space="preserve"> </w:t>
        </w:r>
      </w:fldSimple>
    </w:p>
    <w:p w14:paraId="52AEDE26" w14:textId="77777777" w:rsidR="00383A5C" w:rsidRPr="00536B6E" w:rsidRDefault="00383A5C" w:rsidP="00C71033">
      <w:pPr>
        <w:tabs>
          <w:tab w:val="left" w:pos="567"/>
        </w:tabs>
        <w:spacing w:line="240" w:lineRule="auto"/>
      </w:pPr>
    </w:p>
    <w:p w14:paraId="52AEDE27" w14:textId="0B06342A" w:rsidR="00383A5C" w:rsidRPr="00536B6E" w:rsidRDefault="00383A5C" w:rsidP="00C71033">
      <w:pPr>
        <w:tabs>
          <w:tab w:val="left" w:pos="567"/>
        </w:tabs>
        <w:spacing w:line="240" w:lineRule="auto"/>
      </w:pPr>
      <w:r w:rsidRPr="00536B6E">
        <w:t xml:space="preserve">Children 6 through 11 years of age: 5 ml (2.5 mg) </w:t>
      </w:r>
      <w:proofErr w:type="spellStart"/>
      <w:r w:rsidRPr="00536B6E">
        <w:t>Neoclarityn</w:t>
      </w:r>
      <w:proofErr w:type="spellEnd"/>
      <w:r w:rsidRPr="00536B6E">
        <w:t xml:space="preserve"> oral solution once a day.</w:t>
      </w:r>
      <w:fldSimple w:instr=" DOCVARIABLE vault_nd_922c8e67-4c9d-4081-835c-87b30db3d28d \* MERGEFORMAT ">
        <w:r w:rsidR="005F4060">
          <w:t xml:space="preserve"> </w:t>
        </w:r>
      </w:fldSimple>
    </w:p>
    <w:p w14:paraId="52AEDE28" w14:textId="77777777" w:rsidR="00542D26" w:rsidRPr="00536B6E" w:rsidRDefault="00542D26" w:rsidP="00C71033">
      <w:pPr>
        <w:tabs>
          <w:tab w:val="left" w:pos="567"/>
        </w:tabs>
        <w:spacing w:line="240" w:lineRule="auto"/>
      </w:pPr>
    </w:p>
    <w:p w14:paraId="52AEDE29" w14:textId="09C272E7" w:rsidR="00383A5C" w:rsidRPr="00536B6E" w:rsidRDefault="00542D26" w:rsidP="00C71033">
      <w:pPr>
        <w:tabs>
          <w:tab w:val="left" w:pos="567"/>
        </w:tabs>
        <w:spacing w:line="240" w:lineRule="auto"/>
      </w:pPr>
      <w:r w:rsidRPr="00536B6E">
        <w:t xml:space="preserve">The safety and efficacy of </w:t>
      </w:r>
      <w:proofErr w:type="spellStart"/>
      <w:r w:rsidR="009C60D1" w:rsidRPr="00536B6E">
        <w:t>Neoclarityn</w:t>
      </w:r>
      <w:proofErr w:type="spellEnd"/>
      <w:r w:rsidRPr="00536B6E">
        <w:t xml:space="preserve"> </w:t>
      </w:r>
      <w:r w:rsidR="00EC70BC" w:rsidRPr="00536B6E">
        <w:t xml:space="preserve">0.5 mg/ml oral solution </w:t>
      </w:r>
      <w:r w:rsidRPr="00536B6E">
        <w:t>in children below the age of 1</w:t>
      </w:r>
      <w:r w:rsidR="00C405E4" w:rsidRPr="00536B6E">
        <w:t> </w:t>
      </w:r>
      <w:r w:rsidRPr="00536B6E">
        <w:t>year have no</w:t>
      </w:r>
      <w:r w:rsidR="000477F6" w:rsidRPr="00536B6E">
        <w:t>t been established.</w:t>
      </w:r>
      <w:fldSimple w:instr=" DOCVARIABLE vault_nd_438ba36b-54ad-4e26-aa56-16ef94056ea1 \* MERGEFORMAT ">
        <w:r w:rsidR="005F4060">
          <w:t xml:space="preserve"> </w:t>
        </w:r>
      </w:fldSimple>
    </w:p>
    <w:p w14:paraId="52AEDE2A" w14:textId="77777777" w:rsidR="00383A5C" w:rsidRPr="00536B6E" w:rsidRDefault="00383A5C" w:rsidP="00C71033">
      <w:pPr>
        <w:tabs>
          <w:tab w:val="left" w:pos="567"/>
        </w:tabs>
        <w:spacing w:line="240" w:lineRule="auto"/>
      </w:pPr>
    </w:p>
    <w:p w14:paraId="52AEDE2B" w14:textId="60E61C2D" w:rsidR="00383A5C" w:rsidRPr="00536B6E" w:rsidRDefault="00383A5C" w:rsidP="00C71033">
      <w:pPr>
        <w:autoSpaceDE w:val="0"/>
        <w:autoSpaceDN w:val="0"/>
        <w:adjustRightInd w:val="0"/>
        <w:spacing w:line="240" w:lineRule="auto"/>
        <w:rPr>
          <w:szCs w:val="22"/>
        </w:rPr>
      </w:pPr>
      <w:r w:rsidRPr="00536B6E">
        <w:rPr>
          <w:bCs/>
          <w:iCs/>
          <w:szCs w:val="22"/>
        </w:rPr>
        <w:t xml:space="preserve">There is limited clinical trial efficacy experience with the use of desloratadine in </w:t>
      </w:r>
      <w:r w:rsidR="004D459A" w:rsidRPr="00536B6E">
        <w:rPr>
          <w:bCs/>
          <w:iCs/>
          <w:szCs w:val="22"/>
        </w:rPr>
        <w:t>children 1 through 11</w:t>
      </w:r>
      <w:r w:rsidR="00EE54B6">
        <w:rPr>
          <w:bCs/>
          <w:iCs/>
          <w:szCs w:val="22"/>
        </w:rPr>
        <w:t> </w:t>
      </w:r>
      <w:r w:rsidR="004D459A" w:rsidRPr="00536B6E">
        <w:rPr>
          <w:bCs/>
          <w:iCs/>
          <w:szCs w:val="22"/>
        </w:rPr>
        <w:t xml:space="preserve">years of age and </w:t>
      </w:r>
      <w:r w:rsidRPr="00536B6E">
        <w:rPr>
          <w:bCs/>
          <w:iCs/>
          <w:szCs w:val="22"/>
        </w:rPr>
        <w:t>adolescents 12 through 17 years of age (see sections 4.8 and 5.1).</w:t>
      </w:r>
    </w:p>
    <w:p w14:paraId="52AEDE2C" w14:textId="77777777" w:rsidR="00383A5C" w:rsidRPr="00536B6E" w:rsidRDefault="00383A5C" w:rsidP="00C71033">
      <w:pPr>
        <w:spacing w:line="240" w:lineRule="auto"/>
      </w:pPr>
    </w:p>
    <w:p w14:paraId="52AEDE2D" w14:textId="76D3E1DB" w:rsidR="00383A5C" w:rsidRPr="00536B6E" w:rsidRDefault="00383A5C" w:rsidP="00C71033">
      <w:pPr>
        <w:spacing w:line="240" w:lineRule="auto"/>
      </w:pPr>
      <w:r w:rsidRPr="00536B6E">
        <w:t>Intermittent allergic rhinitis (presence of symptoms for less than 4</w:t>
      </w:r>
      <w:r w:rsidR="00613088">
        <w:t> </w:t>
      </w:r>
      <w:r w:rsidRPr="00536B6E">
        <w:t xml:space="preserve">days per week or for less than 4 weeks) should be managed in accordance with the evaluation of patient’s disease history and the treatment could be discontinued after symptoms are resolved and reinitiated upon their reappearance. </w:t>
      </w:r>
    </w:p>
    <w:p w14:paraId="52AEDE2E" w14:textId="398C83E6" w:rsidR="00383A5C" w:rsidRPr="00536B6E" w:rsidRDefault="00383A5C" w:rsidP="00C71033">
      <w:pPr>
        <w:spacing w:line="240" w:lineRule="auto"/>
      </w:pPr>
      <w:r w:rsidRPr="00536B6E">
        <w:t>In persistent allergic rhinitis (presence of symptoms for 4</w:t>
      </w:r>
      <w:r w:rsidR="00613088">
        <w:t> </w:t>
      </w:r>
      <w:r w:rsidRPr="00536B6E">
        <w:t xml:space="preserve">days or more per week and for more than 4 weeks), continued treatment may be proposed to the patients during the allergen exposure periods. </w:t>
      </w:r>
    </w:p>
    <w:p w14:paraId="52AEDE2F" w14:textId="77777777" w:rsidR="00DB4CD7" w:rsidRPr="00536B6E" w:rsidRDefault="00DB4CD7" w:rsidP="00C71033">
      <w:pPr>
        <w:tabs>
          <w:tab w:val="left" w:pos="567"/>
        </w:tabs>
        <w:spacing w:line="240" w:lineRule="auto"/>
        <w:rPr>
          <w:u w:val="single"/>
        </w:rPr>
      </w:pPr>
    </w:p>
    <w:p w14:paraId="4AD065A7" w14:textId="77777777" w:rsidR="0044383D" w:rsidRPr="0044383D" w:rsidRDefault="00542D26" w:rsidP="00C71033">
      <w:pPr>
        <w:pStyle w:val="BodyTextIndent"/>
        <w:keepNext/>
        <w:keepLines/>
        <w:tabs>
          <w:tab w:val="clear" w:pos="4536"/>
        </w:tabs>
        <w:spacing w:line="240" w:lineRule="auto"/>
        <w:jc w:val="left"/>
        <w:rPr>
          <w:b w:val="0"/>
          <w:u w:val="single"/>
        </w:rPr>
      </w:pPr>
      <w:r w:rsidRPr="0044383D">
        <w:rPr>
          <w:b w:val="0"/>
          <w:bCs/>
          <w:u w:val="single"/>
        </w:rPr>
        <w:lastRenderedPageBreak/>
        <w:t>Method of administration</w:t>
      </w:r>
    </w:p>
    <w:p w14:paraId="52AEDE30" w14:textId="77777777" w:rsidR="00542D26" w:rsidRPr="00536B6E" w:rsidRDefault="00542D26" w:rsidP="00C71033">
      <w:pPr>
        <w:keepNext/>
        <w:keepLines/>
        <w:tabs>
          <w:tab w:val="left" w:pos="567"/>
        </w:tabs>
        <w:spacing w:line="240" w:lineRule="auto"/>
        <w:ind w:left="567" w:hanging="567"/>
        <w:rPr>
          <w:bCs/>
          <w:u w:val="single"/>
        </w:rPr>
      </w:pPr>
    </w:p>
    <w:p w14:paraId="52AEDE31" w14:textId="77777777" w:rsidR="00542D26" w:rsidRPr="00536B6E" w:rsidRDefault="00542D26" w:rsidP="00C71033">
      <w:pPr>
        <w:tabs>
          <w:tab w:val="left" w:pos="567"/>
        </w:tabs>
        <w:spacing w:line="240" w:lineRule="auto"/>
      </w:pPr>
      <w:r w:rsidRPr="00536B6E">
        <w:t>Oral use.</w:t>
      </w:r>
    </w:p>
    <w:p w14:paraId="52AEDE32" w14:textId="77777777" w:rsidR="00542D26" w:rsidRPr="00536B6E" w:rsidRDefault="00542D26" w:rsidP="00C71033">
      <w:pPr>
        <w:tabs>
          <w:tab w:val="left" w:pos="567"/>
        </w:tabs>
        <w:spacing w:line="240" w:lineRule="auto"/>
      </w:pPr>
      <w:r w:rsidRPr="00536B6E">
        <w:t xml:space="preserve">The dose can be taken </w:t>
      </w:r>
      <w:r w:rsidR="00EF45DF" w:rsidRPr="00536B6E">
        <w:t>with or without food</w:t>
      </w:r>
      <w:r w:rsidRPr="00536B6E">
        <w:t>.</w:t>
      </w:r>
    </w:p>
    <w:p w14:paraId="52AEDE33" w14:textId="77777777" w:rsidR="00383A5C" w:rsidRPr="00536B6E" w:rsidRDefault="00383A5C" w:rsidP="00C71033">
      <w:pPr>
        <w:tabs>
          <w:tab w:val="left" w:pos="567"/>
        </w:tabs>
        <w:spacing w:line="240" w:lineRule="auto"/>
      </w:pPr>
    </w:p>
    <w:p w14:paraId="52AEDE34" w14:textId="77777777" w:rsidR="00383A5C" w:rsidRPr="00536B6E" w:rsidRDefault="00383A5C" w:rsidP="00C71033">
      <w:pPr>
        <w:keepNext/>
        <w:keepLines/>
        <w:tabs>
          <w:tab w:val="left" w:pos="567"/>
        </w:tabs>
        <w:spacing w:line="240" w:lineRule="auto"/>
        <w:ind w:left="567" w:hanging="567"/>
        <w:rPr>
          <w:b/>
        </w:rPr>
      </w:pPr>
      <w:r w:rsidRPr="00536B6E">
        <w:rPr>
          <w:b/>
        </w:rPr>
        <w:t>4.3</w:t>
      </w:r>
      <w:r w:rsidRPr="00536B6E">
        <w:rPr>
          <w:b/>
        </w:rPr>
        <w:tab/>
        <w:t>Contraindications</w:t>
      </w:r>
    </w:p>
    <w:p w14:paraId="52AEDE35" w14:textId="77777777" w:rsidR="00383A5C" w:rsidRPr="00536B6E" w:rsidRDefault="00383A5C" w:rsidP="00C71033">
      <w:pPr>
        <w:keepNext/>
        <w:keepLines/>
        <w:tabs>
          <w:tab w:val="left" w:pos="567"/>
        </w:tabs>
        <w:spacing w:line="240" w:lineRule="auto"/>
        <w:ind w:left="567" w:hanging="567"/>
        <w:rPr>
          <w:b/>
        </w:rPr>
      </w:pPr>
    </w:p>
    <w:p w14:paraId="52AEDE36" w14:textId="724A79D3" w:rsidR="00383A5C" w:rsidRPr="00536B6E" w:rsidRDefault="00383A5C" w:rsidP="00C71033">
      <w:pPr>
        <w:tabs>
          <w:tab w:val="left" w:pos="567"/>
        </w:tabs>
        <w:spacing w:line="240" w:lineRule="auto"/>
      </w:pPr>
      <w:r w:rsidRPr="00536B6E">
        <w:t>Hypersensitivity to the active substance, to any of the excipients</w:t>
      </w:r>
      <w:r w:rsidR="00542D26" w:rsidRPr="00536B6E">
        <w:t xml:space="preserve"> listed in section</w:t>
      </w:r>
      <w:r w:rsidR="007C26B9" w:rsidRPr="00536B6E">
        <w:t> </w:t>
      </w:r>
      <w:r w:rsidR="00542D26" w:rsidRPr="00536B6E">
        <w:t>6.1</w:t>
      </w:r>
      <w:r w:rsidRPr="00536B6E">
        <w:t>, or to loratadine.</w:t>
      </w:r>
      <w:fldSimple w:instr=" DOCVARIABLE vault_nd_adbcdeb9-8523-488a-b98a-b5e84c7a39be \* MERGEFORMAT ">
        <w:r w:rsidR="005F4060">
          <w:t xml:space="preserve"> </w:t>
        </w:r>
      </w:fldSimple>
    </w:p>
    <w:p w14:paraId="52AEDE37" w14:textId="77777777" w:rsidR="00383A5C" w:rsidRPr="00536B6E" w:rsidRDefault="00383A5C" w:rsidP="00C71033">
      <w:pPr>
        <w:tabs>
          <w:tab w:val="left" w:pos="567"/>
        </w:tabs>
        <w:spacing w:line="240" w:lineRule="auto"/>
        <w:ind w:left="567" w:hanging="567"/>
      </w:pPr>
    </w:p>
    <w:p w14:paraId="52AEDE38" w14:textId="77777777" w:rsidR="00383A5C" w:rsidRPr="00536B6E" w:rsidRDefault="00383A5C" w:rsidP="00C71033">
      <w:pPr>
        <w:keepNext/>
        <w:keepLines/>
        <w:tabs>
          <w:tab w:val="left" w:pos="567"/>
        </w:tabs>
        <w:spacing w:line="240" w:lineRule="auto"/>
        <w:ind w:left="567" w:hanging="567"/>
        <w:rPr>
          <w:b/>
        </w:rPr>
      </w:pPr>
      <w:r w:rsidRPr="00536B6E">
        <w:rPr>
          <w:b/>
        </w:rPr>
        <w:t>4.4</w:t>
      </w:r>
      <w:r w:rsidRPr="00536B6E">
        <w:rPr>
          <w:b/>
        </w:rPr>
        <w:tab/>
        <w:t>Special warnings and precautions for use</w:t>
      </w:r>
    </w:p>
    <w:p w14:paraId="52AEDE39" w14:textId="77777777" w:rsidR="00383A5C" w:rsidRPr="006D33D3" w:rsidRDefault="00383A5C" w:rsidP="00C71033">
      <w:pPr>
        <w:pStyle w:val="EndnoteText"/>
        <w:tabs>
          <w:tab w:val="left" w:pos="567"/>
        </w:tabs>
        <w:rPr>
          <w:sz w:val="22"/>
        </w:rPr>
      </w:pPr>
    </w:p>
    <w:p w14:paraId="78BAD84F" w14:textId="32945F82" w:rsidR="0044383D" w:rsidRDefault="0044383D" w:rsidP="00C71033">
      <w:pPr>
        <w:tabs>
          <w:tab w:val="left" w:pos="567"/>
        </w:tabs>
        <w:spacing w:line="240" w:lineRule="auto"/>
        <w:rPr>
          <w:szCs w:val="22"/>
        </w:rPr>
      </w:pPr>
      <w:r w:rsidRPr="00A96035">
        <w:rPr>
          <w:u w:val="single"/>
        </w:rPr>
        <w:t xml:space="preserve">Renal </w:t>
      </w:r>
      <w:r>
        <w:rPr>
          <w:u w:val="single"/>
        </w:rPr>
        <w:t>function impairment</w:t>
      </w:r>
      <w:r w:rsidR="005F4060">
        <w:rPr>
          <w:u w:val="single"/>
        </w:rPr>
        <w:fldChar w:fldCharType="begin"/>
      </w:r>
      <w:r w:rsidR="005F4060">
        <w:rPr>
          <w:u w:val="single"/>
        </w:rPr>
        <w:instrText xml:space="preserve"> DOCVARIABLE vault_nd_ee8bfa60-35ea-46c5-a9cd-c4c569fbe2bf \* MERGEFORMAT </w:instrText>
      </w:r>
      <w:r w:rsidR="005F4060">
        <w:rPr>
          <w:u w:val="single"/>
        </w:rPr>
        <w:fldChar w:fldCharType="separate"/>
      </w:r>
      <w:r w:rsidR="005F4060">
        <w:rPr>
          <w:u w:val="single"/>
        </w:rPr>
        <w:t xml:space="preserve"> </w:t>
      </w:r>
      <w:r w:rsidR="005F4060">
        <w:rPr>
          <w:u w:val="single"/>
        </w:rPr>
        <w:fldChar w:fldCharType="end"/>
      </w:r>
    </w:p>
    <w:p w14:paraId="33095785" w14:textId="1F1A5A64" w:rsidR="0044383D" w:rsidRPr="00CB1855" w:rsidRDefault="0044383D" w:rsidP="00C71033">
      <w:pPr>
        <w:tabs>
          <w:tab w:val="left" w:pos="567"/>
        </w:tabs>
        <w:spacing w:line="240" w:lineRule="auto"/>
        <w:rPr>
          <w:strike/>
          <w:szCs w:val="22"/>
        </w:rPr>
      </w:pPr>
      <w:r w:rsidRPr="00CB1855">
        <w:rPr>
          <w:szCs w:val="22"/>
        </w:rPr>
        <w:t xml:space="preserve">In </w:t>
      </w:r>
      <w:r w:rsidRPr="00576E5D">
        <w:t>the</w:t>
      </w:r>
      <w:r w:rsidRPr="00CB1855">
        <w:rPr>
          <w:szCs w:val="22"/>
        </w:rPr>
        <w:t xml:space="preserve"> case of severe renal insufficiency, </w:t>
      </w:r>
      <w:proofErr w:type="spellStart"/>
      <w:r w:rsidR="000905B3" w:rsidRPr="000905B3">
        <w:rPr>
          <w:szCs w:val="22"/>
        </w:rPr>
        <w:t>Neoclarityn</w:t>
      </w:r>
      <w:proofErr w:type="spellEnd"/>
      <w:r w:rsidRPr="00CB1855">
        <w:rPr>
          <w:szCs w:val="22"/>
        </w:rPr>
        <w:t xml:space="preserve"> should be used with caution (see section</w:t>
      </w:r>
      <w:r>
        <w:rPr>
          <w:szCs w:val="22"/>
        </w:rPr>
        <w:t> </w:t>
      </w:r>
      <w:r w:rsidRPr="00CB1855">
        <w:rPr>
          <w:szCs w:val="22"/>
        </w:rPr>
        <w:t>5.2).</w:t>
      </w:r>
      <w:r w:rsidR="005F4060">
        <w:rPr>
          <w:szCs w:val="22"/>
        </w:rPr>
        <w:fldChar w:fldCharType="begin"/>
      </w:r>
      <w:r w:rsidR="005F4060">
        <w:rPr>
          <w:szCs w:val="22"/>
        </w:rPr>
        <w:instrText xml:space="preserve"> DOCVARIABLE vault_nd_888cd7c1-a156-4d26-bdf0-df827a1961c5 \* MERGEFORMAT </w:instrText>
      </w:r>
      <w:r w:rsidR="005F4060">
        <w:rPr>
          <w:szCs w:val="22"/>
        </w:rPr>
        <w:fldChar w:fldCharType="separate"/>
      </w:r>
      <w:r w:rsidR="005F4060">
        <w:rPr>
          <w:szCs w:val="22"/>
        </w:rPr>
        <w:t xml:space="preserve"> </w:t>
      </w:r>
      <w:r w:rsidR="005F4060">
        <w:rPr>
          <w:szCs w:val="22"/>
        </w:rPr>
        <w:fldChar w:fldCharType="end"/>
      </w:r>
    </w:p>
    <w:p w14:paraId="086F56DF" w14:textId="77777777" w:rsidR="0044383D" w:rsidRDefault="0044383D" w:rsidP="00C71033">
      <w:pPr>
        <w:tabs>
          <w:tab w:val="left" w:pos="567"/>
        </w:tabs>
        <w:spacing w:line="240" w:lineRule="auto"/>
        <w:rPr>
          <w:szCs w:val="22"/>
          <w:u w:val="single"/>
        </w:rPr>
      </w:pPr>
    </w:p>
    <w:p w14:paraId="32645C6A" w14:textId="77777777" w:rsidR="0044383D" w:rsidRPr="00A96035" w:rsidRDefault="0044383D" w:rsidP="00C71033">
      <w:pPr>
        <w:tabs>
          <w:tab w:val="left" w:pos="567"/>
        </w:tabs>
        <w:spacing w:line="240" w:lineRule="auto"/>
        <w:rPr>
          <w:szCs w:val="22"/>
          <w:u w:val="single"/>
        </w:rPr>
      </w:pPr>
      <w:r w:rsidRPr="00262978">
        <w:rPr>
          <w:u w:val="single"/>
        </w:rPr>
        <w:t>Seizures</w:t>
      </w:r>
    </w:p>
    <w:p w14:paraId="52AEDE3A" w14:textId="77777777" w:rsidR="006D33D3" w:rsidRDefault="006D33D3" w:rsidP="00C71033">
      <w:pPr>
        <w:pStyle w:val="EndnoteText"/>
        <w:tabs>
          <w:tab w:val="left" w:pos="567"/>
        </w:tabs>
        <w:rPr>
          <w:b/>
        </w:rPr>
      </w:pPr>
      <w:r w:rsidRPr="001821BA">
        <w:rPr>
          <w:sz w:val="22"/>
        </w:rPr>
        <w:t>Desloratadine should be administered with caution in patients with medical or familial history of seizures, and mainly young children</w:t>
      </w:r>
      <w:r w:rsidR="002C02D6" w:rsidRPr="002C02D6">
        <w:rPr>
          <w:sz w:val="22"/>
        </w:rPr>
        <w:t xml:space="preserve"> (see section 4.8)</w:t>
      </w:r>
      <w:r w:rsidRPr="001821BA">
        <w:rPr>
          <w:sz w:val="22"/>
        </w:rPr>
        <w:t>, being more susceptible to develop new seizures under desloratadine treatment. Healthcare providers may consider discontinuing desloratadine in patients who experience a seizure while on treatment.</w:t>
      </w:r>
    </w:p>
    <w:p w14:paraId="4CDDDED7" w14:textId="77777777" w:rsidR="0044383D" w:rsidRDefault="0044383D" w:rsidP="00C71033">
      <w:pPr>
        <w:rPr>
          <w:u w:val="single"/>
        </w:rPr>
      </w:pPr>
    </w:p>
    <w:p w14:paraId="76BAC07C" w14:textId="1D9F74B3" w:rsidR="0044383D" w:rsidRPr="00271669" w:rsidRDefault="000905B3" w:rsidP="00C71033">
      <w:pPr>
        <w:spacing w:line="240" w:lineRule="auto"/>
        <w:rPr>
          <w:u w:val="single"/>
          <w:lang w:val="en-US"/>
        </w:rPr>
      </w:pPr>
      <w:proofErr w:type="spellStart"/>
      <w:r w:rsidRPr="000905B3">
        <w:rPr>
          <w:u w:val="single"/>
        </w:rPr>
        <w:t>Neoclarityn</w:t>
      </w:r>
      <w:proofErr w:type="spellEnd"/>
      <w:r w:rsidR="0044383D" w:rsidRPr="0044383D">
        <w:rPr>
          <w:u w:val="single"/>
        </w:rPr>
        <w:t xml:space="preserve"> oral solution contains sorbitol</w:t>
      </w:r>
      <w:bookmarkStart w:id="30" w:name="_Hlk49518844"/>
      <w:r w:rsidR="00C53BFF" w:rsidRPr="00566BD6">
        <w:rPr>
          <w:u w:val="single"/>
        </w:rPr>
        <w:t xml:space="preserve"> </w:t>
      </w:r>
      <w:r w:rsidR="00C53BFF">
        <w:rPr>
          <w:u w:val="single"/>
        </w:rPr>
        <w:t>(E420)</w:t>
      </w:r>
      <w:bookmarkEnd w:id="30"/>
    </w:p>
    <w:p w14:paraId="49A9A147" w14:textId="67957A81" w:rsidR="0044383D" w:rsidRPr="00335CBC" w:rsidRDefault="0044383D" w:rsidP="00C71033">
      <w:pPr>
        <w:spacing w:line="240" w:lineRule="auto"/>
      </w:pPr>
      <w:r w:rsidRPr="00271669">
        <w:rPr>
          <w:lang w:val="en-US"/>
        </w:rPr>
        <w:t>This medicinal product contains 150</w:t>
      </w:r>
      <w:r w:rsidRPr="00974449">
        <w:t> mg</w:t>
      </w:r>
      <w:r w:rsidRPr="00271669">
        <w:rPr>
          <w:lang w:val="en-US"/>
        </w:rPr>
        <w:t xml:space="preserve"> sorbitol</w:t>
      </w:r>
      <w:r w:rsidR="00C53BFF" w:rsidRPr="00271669">
        <w:rPr>
          <w:lang w:val="en-US"/>
        </w:rPr>
        <w:t xml:space="preserve"> (E420)</w:t>
      </w:r>
      <w:r w:rsidRPr="00271669">
        <w:rPr>
          <w:lang w:val="en-US"/>
        </w:rPr>
        <w:t xml:space="preserve"> in each ml of oral solution. </w:t>
      </w:r>
    </w:p>
    <w:p w14:paraId="0B9D0D38" w14:textId="77777777" w:rsidR="0044383D" w:rsidRDefault="0044383D" w:rsidP="00C71033">
      <w:pPr>
        <w:tabs>
          <w:tab w:val="left" w:pos="567"/>
        </w:tabs>
        <w:spacing w:line="240" w:lineRule="auto"/>
      </w:pPr>
    </w:p>
    <w:p w14:paraId="2310CA74" w14:textId="128D7AC3" w:rsidR="0044383D" w:rsidRDefault="0044383D" w:rsidP="00C71033">
      <w:pPr>
        <w:tabs>
          <w:tab w:val="left" w:pos="567"/>
        </w:tabs>
        <w:spacing w:line="240" w:lineRule="auto"/>
      </w:pPr>
      <w:r w:rsidRPr="0044383D">
        <w:t xml:space="preserve">The additive effect of concomitantly administered products containing sorbitol </w:t>
      </w:r>
      <w:r w:rsidR="00164C6E" w:rsidRPr="00271669">
        <w:rPr>
          <w:lang w:val="en-US"/>
        </w:rPr>
        <w:t>(E420)</w:t>
      </w:r>
      <w:r w:rsidR="00164C6E" w:rsidRPr="0044383D">
        <w:t xml:space="preserve"> </w:t>
      </w:r>
      <w:r w:rsidRPr="0044383D">
        <w:t xml:space="preserve">(or fructose) and dietary intake of sorbitol </w:t>
      </w:r>
      <w:r w:rsidR="00164C6E" w:rsidRPr="00271669">
        <w:rPr>
          <w:lang w:val="en-US"/>
        </w:rPr>
        <w:t>(E420)</w:t>
      </w:r>
      <w:r w:rsidR="00164C6E" w:rsidRPr="0044383D">
        <w:t xml:space="preserve"> </w:t>
      </w:r>
      <w:r w:rsidRPr="0044383D">
        <w:t xml:space="preserve">(or fructose) should be </w:t>
      </w:r>
      <w:proofErr w:type="gramStart"/>
      <w:r w:rsidRPr="0044383D">
        <w:t>taken into account</w:t>
      </w:r>
      <w:proofErr w:type="gramEnd"/>
      <w:r w:rsidRPr="0044383D">
        <w:t>.</w:t>
      </w:r>
      <w:r>
        <w:t xml:space="preserve"> </w:t>
      </w:r>
      <w:r w:rsidRPr="0044383D">
        <w:t>The content of sorbitol</w:t>
      </w:r>
      <w:r w:rsidR="00C53BFF" w:rsidRPr="00271669">
        <w:rPr>
          <w:lang w:val="en-US"/>
        </w:rPr>
        <w:t xml:space="preserve"> (E420)</w:t>
      </w:r>
      <w:r w:rsidRPr="0044383D">
        <w:t xml:space="preserve"> in medicinal products for oral use may affect the bioavailability of other medicinal products for oral use administered concomitantly.</w:t>
      </w:r>
    </w:p>
    <w:p w14:paraId="563384F4" w14:textId="77777777" w:rsidR="0044383D" w:rsidRDefault="0044383D" w:rsidP="00C71033">
      <w:pPr>
        <w:spacing w:line="240" w:lineRule="auto"/>
      </w:pPr>
    </w:p>
    <w:p w14:paraId="1180630E" w14:textId="53E21D58" w:rsidR="0044383D" w:rsidRPr="0044383D" w:rsidRDefault="00743546" w:rsidP="00C71033">
      <w:pPr>
        <w:tabs>
          <w:tab w:val="left" w:pos="567"/>
        </w:tabs>
        <w:spacing w:line="240" w:lineRule="auto"/>
      </w:pPr>
      <w:r w:rsidRPr="00743546">
        <w:t xml:space="preserve"> </w:t>
      </w:r>
      <w:r>
        <w:t>Sorbitol is a source of fructose; patients with hereditary fructose intolerance (HFI) should not take this medicinal product.</w:t>
      </w:r>
    </w:p>
    <w:p w14:paraId="0564BE78" w14:textId="77777777" w:rsidR="0044383D" w:rsidRDefault="0044383D" w:rsidP="00C71033">
      <w:pPr>
        <w:spacing w:line="240" w:lineRule="auto"/>
        <w:rPr>
          <w:u w:val="single"/>
        </w:rPr>
      </w:pPr>
    </w:p>
    <w:p w14:paraId="04EBC5C8" w14:textId="4DC41EAB" w:rsidR="0044383D" w:rsidRPr="00271669" w:rsidRDefault="000905B3" w:rsidP="00C71033">
      <w:pPr>
        <w:spacing w:line="240" w:lineRule="auto"/>
        <w:rPr>
          <w:u w:val="single"/>
          <w:lang w:val="en-US"/>
        </w:rPr>
      </w:pPr>
      <w:proofErr w:type="spellStart"/>
      <w:r w:rsidRPr="000905B3">
        <w:rPr>
          <w:u w:val="single"/>
        </w:rPr>
        <w:t>Neoclarityn</w:t>
      </w:r>
      <w:proofErr w:type="spellEnd"/>
      <w:r w:rsidR="0044383D" w:rsidRPr="0044383D">
        <w:rPr>
          <w:u w:val="single"/>
        </w:rPr>
        <w:t xml:space="preserve"> oral solution contains</w:t>
      </w:r>
      <w:r w:rsidR="0044383D" w:rsidRPr="00523F9B">
        <w:rPr>
          <w:u w:val="single"/>
        </w:rPr>
        <w:t xml:space="preserve"> propylene glycol</w:t>
      </w:r>
      <w:bookmarkStart w:id="31" w:name="_Hlk49519057"/>
      <w:r w:rsidR="0063151C">
        <w:rPr>
          <w:u w:val="single"/>
        </w:rPr>
        <w:t xml:space="preserve"> </w:t>
      </w:r>
      <w:r w:rsidR="0063151C" w:rsidRPr="00AC7453">
        <w:rPr>
          <w:u w:val="single"/>
        </w:rPr>
        <w:t>(E1520)</w:t>
      </w:r>
      <w:bookmarkEnd w:id="31"/>
    </w:p>
    <w:p w14:paraId="4B63B972" w14:textId="715086C5" w:rsidR="0044383D" w:rsidRDefault="0044383D" w:rsidP="00C71033">
      <w:pPr>
        <w:spacing w:line="240" w:lineRule="auto"/>
      </w:pPr>
      <w:r w:rsidRPr="00271669">
        <w:rPr>
          <w:lang w:val="en-US"/>
        </w:rPr>
        <w:t>This medicinal product contains 100.</w:t>
      </w:r>
      <w:r w:rsidR="00B22C8B">
        <w:rPr>
          <w:lang w:val="en-US"/>
        </w:rPr>
        <w:t>19</w:t>
      </w:r>
      <w:r w:rsidRPr="00974449">
        <w:t> mg</w:t>
      </w:r>
      <w:r w:rsidRPr="00271669">
        <w:rPr>
          <w:lang w:val="en-US"/>
        </w:rPr>
        <w:t xml:space="preserve"> propylene glycol</w:t>
      </w:r>
      <w:bookmarkStart w:id="32" w:name="_Hlk49519107"/>
      <w:r w:rsidR="0063151C" w:rsidRPr="00CE5159">
        <w:t xml:space="preserve"> (E1520)</w:t>
      </w:r>
      <w:bookmarkEnd w:id="32"/>
      <w:r w:rsidRPr="00271669">
        <w:rPr>
          <w:lang w:val="en-US"/>
        </w:rPr>
        <w:t xml:space="preserve"> </w:t>
      </w:r>
      <w:bookmarkStart w:id="33" w:name="_Hlk43362885"/>
      <w:r w:rsidRPr="00271669">
        <w:rPr>
          <w:lang w:val="en-US"/>
        </w:rPr>
        <w:t xml:space="preserve">in each ml of oral solution. </w:t>
      </w:r>
      <w:bookmarkEnd w:id="33"/>
    </w:p>
    <w:p w14:paraId="4BCE37BC" w14:textId="77777777" w:rsidR="0044383D" w:rsidRDefault="0044383D" w:rsidP="00C71033">
      <w:pPr>
        <w:rPr>
          <w:u w:val="single"/>
        </w:rPr>
      </w:pPr>
    </w:p>
    <w:p w14:paraId="413D01A9" w14:textId="5D8151B1" w:rsidR="0044383D" w:rsidRPr="00271669" w:rsidRDefault="000905B3" w:rsidP="00C71033">
      <w:pPr>
        <w:spacing w:line="240" w:lineRule="auto"/>
        <w:rPr>
          <w:u w:val="single"/>
          <w:lang w:val="en-US"/>
        </w:rPr>
      </w:pPr>
      <w:proofErr w:type="spellStart"/>
      <w:r w:rsidRPr="000905B3">
        <w:rPr>
          <w:u w:val="single"/>
        </w:rPr>
        <w:t>Neoclarityn</w:t>
      </w:r>
      <w:proofErr w:type="spellEnd"/>
      <w:r w:rsidR="0044383D" w:rsidRPr="00523F9B">
        <w:rPr>
          <w:u w:val="single"/>
        </w:rPr>
        <w:t xml:space="preserve"> oral solution contains sodium</w:t>
      </w:r>
    </w:p>
    <w:p w14:paraId="5C758C7B" w14:textId="77777777" w:rsidR="0044383D" w:rsidRDefault="0044383D" w:rsidP="00C71033">
      <w:pPr>
        <w:keepNext/>
        <w:keepLines/>
        <w:tabs>
          <w:tab w:val="left" w:pos="90"/>
        </w:tabs>
        <w:spacing w:line="240" w:lineRule="auto"/>
      </w:pPr>
      <w:r w:rsidRPr="0044383D">
        <w:t xml:space="preserve">This medicinal product contains less than 1 mmol sodium (23 mg) per </w:t>
      </w:r>
      <w:r>
        <w:t>dose</w:t>
      </w:r>
      <w:r w:rsidRPr="0044383D">
        <w:t xml:space="preserve">, </w:t>
      </w:r>
      <w:proofErr w:type="gramStart"/>
      <w:r w:rsidRPr="0044383D">
        <w:t>that is to say essentially</w:t>
      </w:r>
      <w:proofErr w:type="gramEnd"/>
      <w:r>
        <w:t xml:space="preserve"> </w:t>
      </w:r>
      <w:r w:rsidRPr="0044383D">
        <w:t>‘sodium</w:t>
      </w:r>
      <w:r w:rsidRPr="0044383D">
        <w:noBreakHyphen/>
        <w:t>free’</w:t>
      </w:r>
      <w:r>
        <w:t>.</w:t>
      </w:r>
    </w:p>
    <w:p w14:paraId="249B2D97" w14:textId="77777777" w:rsidR="0044383D" w:rsidRDefault="0044383D" w:rsidP="00C71033">
      <w:pPr>
        <w:keepNext/>
        <w:keepLines/>
        <w:tabs>
          <w:tab w:val="left" w:pos="567"/>
        </w:tabs>
        <w:spacing w:line="240" w:lineRule="auto"/>
        <w:ind w:left="567" w:hanging="567"/>
      </w:pPr>
    </w:p>
    <w:p w14:paraId="7030CAB3" w14:textId="4FD41796" w:rsidR="0044383D" w:rsidRPr="00271669" w:rsidRDefault="000905B3" w:rsidP="00C71033">
      <w:pPr>
        <w:spacing w:line="240" w:lineRule="auto"/>
        <w:rPr>
          <w:u w:val="single"/>
          <w:lang w:val="en-US"/>
        </w:rPr>
      </w:pPr>
      <w:proofErr w:type="spellStart"/>
      <w:r w:rsidRPr="000905B3">
        <w:rPr>
          <w:u w:val="single"/>
        </w:rPr>
        <w:t>Neoclarityn</w:t>
      </w:r>
      <w:proofErr w:type="spellEnd"/>
      <w:r w:rsidR="0044383D" w:rsidRPr="00523F9B">
        <w:rPr>
          <w:u w:val="single"/>
        </w:rPr>
        <w:t xml:space="preserve"> oral solution contains benzyl alcohol</w:t>
      </w:r>
    </w:p>
    <w:p w14:paraId="41ABEC80" w14:textId="0B99B730" w:rsidR="0044383D" w:rsidRPr="00271669" w:rsidRDefault="0044383D" w:rsidP="00C71033">
      <w:pPr>
        <w:keepNext/>
        <w:keepLines/>
        <w:tabs>
          <w:tab w:val="left" w:pos="567"/>
        </w:tabs>
        <w:spacing w:line="240" w:lineRule="auto"/>
        <w:ind w:left="567" w:hanging="567"/>
        <w:rPr>
          <w:lang w:val="en-US"/>
        </w:rPr>
      </w:pPr>
      <w:r>
        <w:t>This medicinal product contains 0.</w:t>
      </w:r>
      <w:r w:rsidR="00F920E1">
        <w:t>3</w:t>
      </w:r>
      <w:r>
        <w:t>75</w:t>
      </w:r>
      <w:r w:rsidRPr="00974449">
        <w:t> mg</w:t>
      </w:r>
      <w:r w:rsidRPr="00984308">
        <w:t xml:space="preserve"> benzyl alcohol </w:t>
      </w:r>
      <w:r w:rsidRPr="00271669">
        <w:rPr>
          <w:lang w:val="en-US"/>
        </w:rPr>
        <w:t xml:space="preserve">in each ml of oral solution. </w:t>
      </w:r>
    </w:p>
    <w:p w14:paraId="13F1250B" w14:textId="77777777" w:rsidR="00492346" w:rsidRPr="00271669" w:rsidRDefault="00492346" w:rsidP="00C71033">
      <w:pPr>
        <w:keepNext/>
        <w:keepLines/>
        <w:tabs>
          <w:tab w:val="left" w:pos="567"/>
        </w:tabs>
        <w:spacing w:line="240" w:lineRule="auto"/>
        <w:ind w:left="567" w:hanging="567"/>
        <w:rPr>
          <w:lang w:val="en-US"/>
        </w:rPr>
      </w:pPr>
    </w:p>
    <w:p w14:paraId="7B9CD0B3" w14:textId="17A78784" w:rsidR="0044383D" w:rsidRDefault="0044383D" w:rsidP="00C71033">
      <w:pPr>
        <w:keepNext/>
        <w:keepLines/>
        <w:tabs>
          <w:tab w:val="left" w:pos="567"/>
        </w:tabs>
        <w:spacing w:line="240" w:lineRule="auto"/>
        <w:ind w:left="567" w:hanging="567"/>
      </w:pPr>
      <w:r w:rsidRPr="00984308">
        <w:t>Benzyl</w:t>
      </w:r>
      <w:r>
        <w:t xml:space="preserve"> alcohol may cause</w:t>
      </w:r>
      <w:r w:rsidR="00E25185">
        <w:t xml:space="preserve"> anaph</w:t>
      </w:r>
      <w:r w:rsidR="00D255A3">
        <w:t>y</w:t>
      </w:r>
      <w:r w:rsidR="00E25185">
        <w:t>lactoid</w:t>
      </w:r>
      <w:r>
        <w:t xml:space="preserve"> reactions.</w:t>
      </w:r>
    </w:p>
    <w:p w14:paraId="41889AA0" w14:textId="77777777" w:rsidR="0044383D" w:rsidRDefault="0044383D" w:rsidP="00C71033">
      <w:pPr>
        <w:keepNext/>
        <w:keepLines/>
        <w:tabs>
          <w:tab w:val="left" w:pos="0"/>
        </w:tabs>
        <w:spacing w:line="240" w:lineRule="auto"/>
      </w:pPr>
    </w:p>
    <w:p w14:paraId="30A0D480" w14:textId="12BA01DF" w:rsidR="0044383D" w:rsidRDefault="0044383D" w:rsidP="00C71033">
      <w:pPr>
        <w:keepNext/>
        <w:keepLines/>
        <w:tabs>
          <w:tab w:val="left" w:pos="90"/>
        </w:tabs>
        <w:spacing w:line="240" w:lineRule="auto"/>
      </w:pPr>
      <w:r w:rsidRPr="00694D86">
        <w:t>Increased risk due to accumulation in young children.</w:t>
      </w:r>
      <w:r w:rsidR="00E97FD2">
        <w:t xml:space="preserve"> </w:t>
      </w:r>
      <w:r w:rsidR="006E0ED0">
        <w:t xml:space="preserve">It is not recommended to be used </w:t>
      </w:r>
      <w:r w:rsidR="006E0ED0" w:rsidRPr="00020F9C">
        <w:t>for more</w:t>
      </w:r>
      <w:r w:rsidR="006E0ED0">
        <w:t xml:space="preserve"> </w:t>
      </w:r>
      <w:r w:rsidR="006E0ED0" w:rsidRPr="00020F9C">
        <w:t>than</w:t>
      </w:r>
      <w:r w:rsidR="006E0ED0">
        <w:t xml:space="preserve"> </w:t>
      </w:r>
      <w:r w:rsidR="006E0ED0" w:rsidRPr="00020F9C">
        <w:t>a week in young children (less than 3</w:t>
      </w:r>
      <w:r w:rsidR="006E0ED0">
        <w:t> </w:t>
      </w:r>
      <w:r w:rsidR="006E0ED0" w:rsidRPr="00020F9C">
        <w:t>years old).</w:t>
      </w:r>
    </w:p>
    <w:p w14:paraId="25050D51" w14:textId="77777777" w:rsidR="0044383D" w:rsidRDefault="0044383D" w:rsidP="00C71033">
      <w:pPr>
        <w:keepNext/>
        <w:keepLines/>
        <w:tabs>
          <w:tab w:val="left" w:pos="567"/>
        </w:tabs>
        <w:spacing w:line="240" w:lineRule="auto"/>
        <w:ind w:left="567" w:hanging="567"/>
      </w:pPr>
    </w:p>
    <w:p w14:paraId="4DDC9598" w14:textId="38E73A0D" w:rsidR="0044383D" w:rsidRDefault="0044383D" w:rsidP="00C71033">
      <w:pPr>
        <w:keepNext/>
        <w:keepLines/>
        <w:tabs>
          <w:tab w:val="left" w:pos="0"/>
        </w:tabs>
        <w:spacing w:line="240" w:lineRule="auto"/>
      </w:pPr>
      <w:r w:rsidRPr="00694D86">
        <w:t xml:space="preserve">High volumes should be used with caution and </w:t>
      </w:r>
      <w:proofErr w:type="gramStart"/>
      <w:r w:rsidRPr="00694D86">
        <w:t>only</w:t>
      </w:r>
      <w:proofErr w:type="gramEnd"/>
      <w:r w:rsidRPr="00694D86">
        <w:t xml:space="preserve"> if necessary, especially in subjects with liver or</w:t>
      </w:r>
      <w:r>
        <w:t xml:space="preserve"> </w:t>
      </w:r>
      <w:r w:rsidRPr="00694D86">
        <w:t>kidney impairment because of the risk of accumulation and toxicity (metabolic acidosis).</w:t>
      </w:r>
      <w:r w:rsidR="006E0ED0" w:rsidRPr="006E0ED0">
        <w:t xml:space="preserve"> </w:t>
      </w:r>
    </w:p>
    <w:p w14:paraId="52AEDE3B" w14:textId="77777777" w:rsidR="006D33D3" w:rsidRPr="00536B6E" w:rsidRDefault="006D33D3" w:rsidP="00C71033">
      <w:pPr>
        <w:keepNext/>
        <w:keepLines/>
        <w:tabs>
          <w:tab w:val="left" w:pos="567"/>
        </w:tabs>
        <w:spacing w:line="240" w:lineRule="auto"/>
        <w:ind w:left="567" w:hanging="567"/>
        <w:rPr>
          <w:b/>
        </w:rPr>
      </w:pPr>
    </w:p>
    <w:p w14:paraId="52AEDE3C" w14:textId="77777777" w:rsidR="006927B8" w:rsidRPr="00536B6E" w:rsidRDefault="006927B8" w:rsidP="00C71033">
      <w:pPr>
        <w:pStyle w:val="EndnoteText"/>
        <w:keepNext/>
        <w:tabs>
          <w:tab w:val="left" w:pos="567"/>
        </w:tabs>
        <w:rPr>
          <w:sz w:val="22"/>
        </w:rPr>
      </w:pPr>
      <w:r w:rsidRPr="00536B6E">
        <w:rPr>
          <w:sz w:val="22"/>
          <w:u w:val="single"/>
        </w:rPr>
        <w:t>Paediatric population</w:t>
      </w:r>
    </w:p>
    <w:p w14:paraId="52AEDE3D" w14:textId="77777777" w:rsidR="00383A5C" w:rsidRPr="00536B6E" w:rsidRDefault="00383A5C" w:rsidP="00C71033">
      <w:pPr>
        <w:pStyle w:val="EndnoteText"/>
        <w:tabs>
          <w:tab w:val="left" w:pos="567"/>
        </w:tabs>
        <w:rPr>
          <w:sz w:val="22"/>
        </w:rPr>
      </w:pPr>
      <w:r w:rsidRPr="00536B6E">
        <w:rPr>
          <w:sz w:val="22"/>
        </w:rPr>
        <w:t>In children below 2 years of age, the diagnosis of allergic rhinitis is particularly difficult to distinguish from other forms of rhinitis. The absence of upper respiratory tract infection or structural abnormalities, as well as patient history, physical examinations, and appropriate laboratory and skin tests should be considered.</w:t>
      </w:r>
    </w:p>
    <w:p w14:paraId="52AEDE3E" w14:textId="77777777" w:rsidR="00383A5C" w:rsidRPr="00536B6E" w:rsidRDefault="00383A5C" w:rsidP="00C71033">
      <w:pPr>
        <w:tabs>
          <w:tab w:val="left" w:pos="567"/>
        </w:tabs>
        <w:spacing w:line="240" w:lineRule="auto"/>
        <w:rPr>
          <w:snapToGrid w:val="0"/>
        </w:rPr>
      </w:pPr>
    </w:p>
    <w:p w14:paraId="52AEDE3F" w14:textId="08BDB6D1" w:rsidR="00383A5C" w:rsidRPr="00536B6E" w:rsidRDefault="00383A5C" w:rsidP="00C71033">
      <w:pPr>
        <w:tabs>
          <w:tab w:val="left" w:pos="567"/>
        </w:tabs>
        <w:spacing w:line="240" w:lineRule="auto"/>
      </w:pPr>
      <w:r w:rsidRPr="00536B6E">
        <w:rPr>
          <w:snapToGrid w:val="0"/>
        </w:rPr>
        <w:t xml:space="preserve">Approximately 6 % of adults and children 2- to </w:t>
      </w:r>
      <w:proofErr w:type="gramStart"/>
      <w:r w:rsidRPr="00536B6E">
        <w:rPr>
          <w:snapToGrid w:val="0"/>
        </w:rPr>
        <w:t>11-year old</w:t>
      </w:r>
      <w:proofErr w:type="gramEnd"/>
      <w:r w:rsidRPr="00536B6E">
        <w:rPr>
          <w:snapToGrid w:val="0"/>
        </w:rPr>
        <w:t xml:space="preserve"> are phenotypic poor metabolisers of desloratadine and exhibit a higher exposure (see section 5.2). The safety of desloratadine in children 2- </w:t>
      </w:r>
      <w:r w:rsidRPr="00536B6E">
        <w:rPr>
          <w:snapToGrid w:val="0"/>
        </w:rPr>
        <w:lastRenderedPageBreak/>
        <w:t>to 11-years of age who are poor metabolisers is the same as in children who are normal metabolisers. The effects of desloratadine in poor metabolisers &lt; 2</w:t>
      </w:r>
      <w:r w:rsidR="00A61BDB">
        <w:rPr>
          <w:snapToGrid w:val="0"/>
        </w:rPr>
        <w:t> </w:t>
      </w:r>
      <w:r w:rsidRPr="00536B6E">
        <w:rPr>
          <w:snapToGrid w:val="0"/>
        </w:rPr>
        <w:t>years of age have not been studied.</w:t>
      </w:r>
    </w:p>
    <w:p w14:paraId="52AEDE40" w14:textId="77777777" w:rsidR="00383A5C" w:rsidRPr="00536B6E" w:rsidRDefault="00383A5C" w:rsidP="00C71033">
      <w:pPr>
        <w:pStyle w:val="EndnoteText"/>
        <w:tabs>
          <w:tab w:val="left" w:pos="567"/>
        </w:tabs>
        <w:rPr>
          <w:sz w:val="22"/>
        </w:rPr>
      </w:pPr>
    </w:p>
    <w:p w14:paraId="52AEDE45" w14:textId="77777777" w:rsidR="00383A5C" w:rsidRPr="00536B6E" w:rsidRDefault="00383A5C" w:rsidP="00C71033">
      <w:pPr>
        <w:keepNext/>
        <w:keepLines/>
        <w:tabs>
          <w:tab w:val="left" w:pos="567"/>
        </w:tabs>
        <w:spacing w:line="240" w:lineRule="auto"/>
        <w:ind w:left="567" w:hanging="567"/>
        <w:rPr>
          <w:b/>
        </w:rPr>
      </w:pPr>
      <w:r w:rsidRPr="00536B6E">
        <w:rPr>
          <w:b/>
        </w:rPr>
        <w:t>4.5</w:t>
      </w:r>
      <w:r w:rsidRPr="00536B6E">
        <w:rPr>
          <w:b/>
        </w:rPr>
        <w:tab/>
        <w:t>Interaction with other medicinal products and other forms of interaction</w:t>
      </w:r>
    </w:p>
    <w:p w14:paraId="52AEDE46" w14:textId="77777777" w:rsidR="00383A5C" w:rsidRPr="00536B6E" w:rsidRDefault="00383A5C" w:rsidP="00C71033">
      <w:pPr>
        <w:keepNext/>
        <w:keepLines/>
        <w:tabs>
          <w:tab w:val="left" w:pos="567"/>
        </w:tabs>
        <w:spacing w:line="240" w:lineRule="auto"/>
        <w:ind w:left="567" w:hanging="567"/>
        <w:rPr>
          <w:b/>
        </w:rPr>
      </w:pPr>
    </w:p>
    <w:p w14:paraId="52AEDE47" w14:textId="77777777" w:rsidR="00383A5C" w:rsidRPr="00536B6E" w:rsidRDefault="00383A5C" w:rsidP="00C71033">
      <w:pPr>
        <w:tabs>
          <w:tab w:val="left" w:pos="567"/>
        </w:tabs>
        <w:spacing w:line="240" w:lineRule="auto"/>
        <w:rPr>
          <w:snapToGrid w:val="0"/>
        </w:rPr>
      </w:pPr>
      <w:r w:rsidRPr="00536B6E">
        <w:rPr>
          <w:snapToGrid w:val="0"/>
        </w:rPr>
        <w:t xml:space="preserve">No clinically relevant interactions were observed in clinical trials with </w:t>
      </w:r>
      <w:r w:rsidR="00DC1AB2" w:rsidRPr="00536B6E">
        <w:rPr>
          <w:snapToGrid w:val="0"/>
        </w:rPr>
        <w:t xml:space="preserve">desloratadine </w:t>
      </w:r>
      <w:r w:rsidRPr="00536B6E">
        <w:rPr>
          <w:snapToGrid w:val="0"/>
        </w:rPr>
        <w:t xml:space="preserve">tablets in which erythromycin or ketoconazole were co-administered (see section 5.1). </w:t>
      </w:r>
    </w:p>
    <w:p w14:paraId="52AEDE48" w14:textId="77777777" w:rsidR="00383A5C" w:rsidRPr="00536B6E" w:rsidRDefault="00383A5C" w:rsidP="00C71033">
      <w:pPr>
        <w:tabs>
          <w:tab w:val="left" w:pos="567"/>
        </w:tabs>
        <w:spacing w:line="240" w:lineRule="auto"/>
        <w:rPr>
          <w:snapToGrid w:val="0"/>
        </w:rPr>
      </w:pPr>
    </w:p>
    <w:p w14:paraId="52AEDE49" w14:textId="77777777" w:rsidR="006927B8" w:rsidRPr="00536B6E" w:rsidRDefault="006927B8" w:rsidP="00C71033">
      <w:pPr>
        <w:keepNext/>
        <w:tabs>
          <w:tab w:val="left" w:pos="567"/>
        </w:tabs>
        <w:spacing w:line="240" w:lineRule="auto"/>
      </w:pPr>
      <w:r w:rsidRPr="00536B6E">
        <w:rPr>
          <w:u w:val="single"/>
        </w:rPr>
        <w:t>Paediatric population</w:t>
      </w:r>
    </w:p>
    <w:p w14:paraId="52AEDE4A" w14:textId="77777777" w:rsidR="006927B8" w:rsidRPr="00536B6E" w:rsidRDefault="006927B8" w:rsidP="00C71033">
      <w:pPr>
        <w:tabs>
          <w:tab w:val="left" w:pos="567"/>
        </w:tabs>
        <w:spacing w:line="240" w:lineRule="auto"/>
      </w:pPr>
      <w:r w:rsidRPr="00536B6E">
        <w:t>Interaction studies have only been performed in adults.</w:t>
      </w:r>
    </w:p>
    <w:p w14:paraId="52AEDE4B" w14:textId="77777777" w:rsidR="006927B8" w:rsidRPr="00536B6E" w:rsidRDefault="006927B8" w:rsidP="00C71033">
      <w:pPr>
        <w:tabs>
          <w:tab w:val="left" w:pos="567"/>
        </w:tabs>
        <w:spacing w:line="240" w:lineRule="auto"/>
      </w:pPr>
    </w:p>
    <w:p w14:paraId="52AEDE4C" w14:textId="77777777" w:rsidR="00383A5C" w:rsidRPr="00536B6E" w:rsidRDefault="00383A5C" w:rsidP="00C71033">
      <w:pPr>
        <w:tabs>
          <w:tab w:val="left" w:pos="567"/>
        </w:tabs>
        <w:spacing w:line="240" w:lineRule="auto"/>
      </w:pPr>
      <w:r w:rsidRPr="00536B6E">
        <w:t xml:space="preserve">In a clinical pharmacology trial, </w:t>
      </w:r>
      <w:proofErr w:type="spellStart"/>
      <w:r w:rsidRPr="00536B6E">
        <w:t>Neoclarityn</w:t>
      </w:r>
      <w:proofErr w:type="spellEnd"/>
      <w:r w:rsidRPr="00536B6E">
        <w:t xml:space="preserve"> tablets taken concomitantly with alcohol did not potentiate the performance impairing effects of alcohol (see section 5.1).</w:t>
      </w:r>
      <w:r w:rsidR="006927B8" w:rsidRPr="00536B6E">
        <w:rPr>
          <w:szCs w:val="22"/>
        </w:rPr>
        <w:t xml:space="preserve"> However, cases of alcohol intolerance and intoxication have been reported during post</w:t>
      </w:r>
      <w:r w:rsidR="006927B8" w:rsidRPr="00536B6E">
        <w:rPr>
          <w:szCs w:val="22"/>
        </w:rPr>
        <w:noBreakHyphen/>
        <w:t>marketing use. Therefore, caution is recommended if alcohol is taken concomitantly.</w:t>
      </w:r>
    </w:p>
    <w:p w14:paraId="52AEDE4D" w14:textId="77777777" w:rsidR="00383A5C" w:rsidRPr="00536B6E" w:rsidRDefault="00383A5C" w:rsidP="00C71033">
      <w:pPr>
        <w:tabs>
          <w:tab w:val="left" w:pos="567"/>
        </w:tabs>
        <w:spacing w:line="240" w:lineRule="auto"/>
      </w:pPr>
    </w:p>
    <w:p w14:paraId="52AEDE4E" w14:textId="77777777" w:rsidR="00383A5C" w:rsidRPr="00536B6E" w:rsidRDefault="00383A5C" w:rsidP="00C71033">
      <w:pPr>
        <w:keepNext/>
        <w:keepLines/>
        <w:tabs>
          <w:tab w:val="left" w:pos="567"/>
        </w:tabs>
        <w:spacing w:line="240" w:lineRule="auto"/>
        <w:ind w:left="567" w:hanging="567"/>
        <w:rPr>
          <w:b/>
        </w:rPr>
      </w:pPr>
      <w:r w:rsidRPr="00536B6E">
        <w:rPr>
          <w:b/>
        </w:rPr>
        <w:t>4.6</w:t>
      </w:r>
      <w:r w:rsidRPr="00536B6E">
        <w:rPr>
          <w:b/>
        </w:rPr>
        <w:tab/>
      </w:r>
      <w:r w:rsidR="00542D26" w:rsidRPr="00536B6E">
        <w:rPr>
          <w:b/>
        </w:rPr>
        <w:t>Fertility, p</w:t>
      </w:r>
      <w:r w:rsidRPr="00536B6E">
        <w:rPr>
          <w:b/>
        </w:rPr>
        <w:t>regnancy and lactation</w:t>
      </w:r>
    </w:p>
    <w:p w14:paraId="52AEDE4F" w14:textId="77777777" w:rsidR="00383A5C" w:rsidRPr="00536B6E" w:rsidRDefault="00383A5C" w:rsidP="00C71033">
      <w:pPr>
        <w:keepNext/>
        <w:keepLines/>
        <w:tabs>
          <w:tab w:val="left" w:pos="567"/>
        </w:tabs>
        <w:spacing w:line="240" w:lineRule="auto"/>
        <w:ind w:left="567" w:hanging="567"/>
        <w:rPr>
          <w:b/>
        </w:rPr>
      </w:pPr>
    </w:p>
    <w:p w14:paraId="52AEDE50" w14:textId="77777777" w:rsidR="00542D26" w:rsidRPr="00536B6E" w:rsidRDefault="00542D26" w:rsidP="00C71033">
      <w:pPr>
        <w:keepNext/>
        <w:keepLines/>
        <w:tabs>
          <w:tab w:val="left" w:pos="567"/>
        </w:tabs>
        <w:spacing w:line="240" w:lineRule="auto"/>
        <w:ind w:left="567" w:hanging="567"/>
        <w:rPr>
          <w:bCs/>
          <w:u w:val="single"/>
        </w:rPr>
      </w:pPr>
      <w:r w:rsidRPr="00536B6E">
        <w:rPr>
          <w:bCs/>
          <w:u w:val="single"/>
        </w:rPr>
        <w:t>Pregnancy</w:t>
      </w:r>
    </w:p>
    <w:p w14:paraId="52AEDE51" w14:textId="50E46356" w:rsidR="00542D26" w:rsidRPr="00536B6E" w:rsidRDefault="00A66833" w:rsidP="00C71033">
      <w:pPr>
        <w:autoSpaceDE w:val="0"/>
        <w:autoSpaceDN w:val="0"/>
        <w:adjustRightInd w:val="0"/>
        <w:spacing w:line="240" w:lineRule="auto"/>
        <w:rPr>
          <w:lang w:eastAsia="fr-BE"/>
        </w:rPr>
      </w:pPr>
      <w:r w:rsidRPr="00536B6E">
        <w:rPr>
          <w:szCs w:val="22"/>
        </w:rPr>
        <w:t>A large amount of data on pregnant women (more than 1,000</w:t>
      </w:r>
      <w:r w:rsidRPr="00536B6E">
        <w:rPr>
          <w:bCs/>
          <w:iCs/>
          <w:szCs w:val="22"/>
        </w:rPr>
        <w:t> </w:t>
      </w:r>
      <w:r w:rsidR="006D2150" w:rsidRPr="00536B6E">
        <w:rPr>
          <w:bCs/>
          <w:iCs/>
          <w:szCs w:val="22"/>
        </w:rPr>
        <w:t>pregnancy</w:t>
      </w:r>
      <w:r w:rsidR="006D2150" w:rsidRPr="00536B6E">
        <w:rPr>
          <w:szCs w:val="22"/>
        </w:rPr>
        <w:t xml:space="preserve"> </w:t>
      </w:r>
      <w:r w:rsidRPr="00536B6E">
        <w:rPr>
          <w:szCs w:val="22"/>
        </w:rPr>
        <w:t>outcomes) indicate</w:t>
      </w:r>
      <w:ins w:id="34" w:author="OGN-RLW-ES" w:date="2025-11-13T13:25:00Z">
        <w:r w:rsidR="00505703">
          <w:rPr>
            <w:szCs w:val="22"/>
          </w:rPr>
          <w:t>s</w:t>
        </w:r>
      </w:ins>
      <w:r w:rsidRPr="00536B6E">
        <w:rPr>
          <w:szCs w:val="22"/>
        </w:rPr>
        <w:t xml:space="preserve"> no </w:t>
      </w:r>
      <w:proofErr w:type="spellStart"/>
      <w:r w:rsidRPr="00536B6E">
        <w:rPr>
          <w:szCs w:val="22"/>
        </w:rPr>
        <w:t>malformative</w:t>
      </w:r>
      <w:proofErr w:type="spellEnd"/>
      <w:r w:rsidRPr="00536B6E">
        <w:rPr>
          <w:szCs w:val="22"/>
        </w:rPr>
        <w:t xml:space="preserve"> nor f</w:t>
      </w:r>
      <w:r w:rsidR="00BB40A5" w:rsidRPr="00536B6E">
        <w:rPr>
          <w:szCs w:val="22"/>
        </w:rPr>
        <w:t>o</w:t>
      </w:r>
      <w:r w:rsidRPr="00536B6E">
        <w:rPr>
          <w:szCs w:val="22"/>
        </w:rPr>
        <w:t>et</w:t>
      </w:r>
      <w:ins w:id="35" w:author="OGN-RLW-ES" w:date="2025-11-13T13:25:00Z">
        <w:r w:rsidR="00505703">
          <w:rPr>
            <w:szCs w:val="22"/>
          </w:rPr>
          <w:t>al</w:t>
        </w:r>
      </w:ins>
      <w:del w:id="36" w:author="OGN-RLW-ES" w:date="2025-11-13T13:25:00Z">
        <w:r w:rsidRPr="00536B6E" w:rsidDel="00505703">
          <w:rPr>
            <w:szCs w:val="22"/>
          </w:rPr>
          <w:delText>o</w:delText>
        </w:r>
      </w:del>
      <w:r w:rsidRPr="00536B6E">
        <w:rPr>
          <w:szCs w:val="22"/>
        </w:rPr>
        <w:t>/ neonatal toxicity of desloratadine</w:t>
      </w:r>
      <w:r w:rsidR="00542D26" w:rsidRPr="00536B6E">
        <w:t xml:space="preserve">. Animal studies do not indicate direct or indirect harmful effects with respect to reproductive toxicity (see section 5.3). </w:t>
      </w:r>
      <w:r w:rsidR="00542D26" w:rsidRPr="00536B6E">
        <w:rPr>
          <w:lang w:eastAsia="fr-BE"/>
        </w:rPr>
        <w:t>As a precautionary measure</w:t>
      </w:r>
      <w:r w:rsidR="00542D26" w:rsidRPr="00536B6E">
        <w:rPr>
          <w:b/>
          <w:bCs/>
          <w:lang w:eastAsia="fr-BE"/>
        </w:rPr>
        <w:t xml:space="preserve">, </w:t>
      </w:r>
      <w:r w:rsidR="00542D26" w:rsidRPr="00536B6E">
        <w:rPr>
          <w:lang w:eastAsia="fr-BE"/>
        </w:rPr>
        <w:t xml:space="preserve">it is preferable to avoid the use of </w:t>
      </w:r>
      <w:proofErr w:type="spellStart"/>
      <w:r w:rsidR="009C60D1" w:rsidRPr="00536B6E">
        <w:rPr>
          <w:lang w:eastAsia="fr-BE"/>
        </w:rPr>
        <w:t>Neoclarityn</w:t>
      </w:r>
      <w:proofErr w:type="spellEnd"/>
      <w:r w:rsidR="00542D26" w:rsidRPr="00536B6E">
        <w:rPr>
          <w:lang w:eastAsia="fr-BE"/>
        </w:rPr>
        <w:t xml:space="preserve"> during pregnancy.</w:t>
      </w:r>
    </w:p>
    <w:p w14:paraId="52AEDE52" w14:textId="77777777" w:rsidR="00542D26" w:rsidRPr="00536B6E" w:rsidRDefault="00542D26" w:rsidP="00C71033">
      <w:pPr>
        <w:tabs>
          <w:tab w:val="left" w:pos="567"/>
        </w:tabs>
        <w:spacing w:line="240" w:lineRule="auto"/>
        <w:rPr>
          <w:u w:val="single"/>
        </w:rPr>
      </w:pPr>
    </w:p>
    <w:p w14:paraId="52AEDE53" w14:textId="77777777" w:rsidR="00383A5C" w:rsidRPr="00536B6E" w:rsidRDefault="00542D26" w:rsidP="00C71033">
      <w:pPr>
        <w:keepNext/>
        <w:keepLines/>
        <w:tabs>
          <w:tab w:val="left" w:pos="567"/>
        </w:tabs>
        <w:spacing w:line="240" w:lineRule="auto"/>
        <w:ind w:left="567" w:hanging="567"/>
        <w:rPr>
          <w:bCs/>
          <w:u w:val="single"/>
        </w:rPr>
      </w:pPr>
      <w:r w:rsidRPr="00536B6E">
        <w:rPr>
          <w:bCs/>
          <w:u w:val="single"/>
        </w:rPr>
        <w:t>Breast-feeding</w:t>
      </w:r>
    </w:p>
    <w:p w14:paraId="52AEDE54" w14:textId="7CE95179" w:rsidR="00ED5E49" w:rsidRPr="00536B6E" w:rsidRDefault="00ED5E49" w:rsidP="00C71033">
      <w:pPr>
        <w:tabs>
          <w:tab w:val="left" w:pos="567"/>
        </w:tabs>
        <w:spacing w:line="240" w:lineRule="auto"/>
      </w:pPr>
      <w:r w:rsidRPr="00536B6E">
        <w:t xml:space="preserve">Desloratadine has been identified in breastfed newborns/infants of treated women. The effect of desloratadine on newborns/infants is unknown. A decision must be made whether to discontinue breast-feeding or to discontinue/abstain from </w:t>
      </w:r>
      <w:proofErr w:type="spellStart"/>
      <w:r w:rsidR="005351DA" w:rsidRPr="00536B6E">
        <w:t>Neoclarityn</w:t>
      </w:r>
      <w:proofErr w:type="spellEnd"/>
      <w:r w:rsidRPr="00536B6E">
        <w:t xml:space="preserve"> therapy </w:t>
      </w:r>
      <w:proofErr w:type="gramStart"/>
      <w:r w:rsidRPr="00536B6E">
        <w:t>taking into account</w:t>
      </w:r>
      <w:proofErr w:type="gramEnd"/>
      <w:r w:rsidRPr="00536B6E">
        <w:t xml:space="preserve"> the benefit of breast</w:t>
      </w:r>
      <w:r w:rsidR="00CB68C8">
        <w:t>-</w:t>
      </w:r>
      <w:r w:rsidRPr="00536B6E">
        <w:t>feeding for the child and the benefit of therapy for the woman.</w:t>
      </w:r>
    </w:p>
    <w:p w14:paraId="52AEDE55" w14:textId="77777777" w:rsidR="00542D26" w:rsidRPr="00536B6E" w:rsidRDefault="00542D26" w:rsidP="00C71033">
      <w:pPr>
        <w:tabs>
          <w:tab w:val="left" w:pos="567"/>
        </w:tabs>
        <w:spacing w:line="240" w:lineRule="auto"/>
      </w:pPr>
    </w:p>
    <w:p w14:paraId="52AEDE56" w14:textId="77777777" w:rsidR="00542D26" w:rsidRPr="00536B6E" w:rsidRDefault="00542D26" w:rsidP="00C71033">
      <w:pPr>
        <w:keepNext/>
        <w:keepLines/>
        <w:tabs>
          <w:tab w:val="left" w:pos="567"/>
        </w:tabs>
        <w:spacing w:line="240" w:lineRule="auto"/>
        <w:ind w:left="567" w:hanging="567"/>
        <w:rPr>
          <w:bCs/>
          <w:u w:val="single"/>
        </w:rPr>
      </w:pPr>
      <w:r w:rsidRPr="00536B6E">
        <w:rPr>
          <w:bCs/>
          <w:u w:val="single"/>
        </w:rPr>
        <w:t>Fertility</w:t>
      </w:r>
    </w:p>
    <w:p w14:paraId="52AEDE57" w14:textId="77777777" w:rsidR="00542D26" w:rsidRPr="00536B6E" w:rsidRDefault="00542D26" w:rsidP="00C71033">
      <w:pPr>
        <w:pStyle w:val="EndnoteText"/>
        <w:widowControl w:val="0"/>
        <w:tabs>
          <w:tab w:val="left" w:pos="567"/>
        </w:tabs>
        <w:rPr>
          <w:sz w:val="22"/>
          <w:u w:val="single"/>
        </w:rPr>
      </w:pPr>
      <w:r w:rsidRPr="00536B6E">
        <w:rPr>
          <w:sz w:val="22"/>
          <w:szCs w:val="22"/>
        </w:rPr>
        <w:t xml:space="preserve">There are no data available </w:t>
      </w:r>
      <w:r w:rsidRPr="00536B6E">
        <w:rPr>
          <w:sz w:val="22"/>
          <w:szCs w:val="22"/>
          <w:lang w:eastAsia="fr-BE"/>
        </w:rPr>
        <w:t>on male and female fertility.</w:t>
      </w:r>
    </w:p>
    <w:p w14:paraId="52AEDE58" w14:textId="77777777" w:rsidR="00383A5C" w:rsidRPr="00536B6E" w:rsidRDefault="00383A5C" w:rsidP="00C71033">
      <w:pPr>
        <w:pStyle w:val="EndnoteText"/>
        <w:widowControl w:val="0"/>
        <w:tabs>
          <w:tab w:val="left" w:pos="567"/>
        </w:tabs>
        <w:rPr>
          <w:sz w:val="22"/>
        </w:rPr>
      </w:pPr>
    </w:p>
    <w:p w14:paraId="52AEDE59" w14:textId="77777777" w:rsidR="00383A5C" w:rsidRPr="00536B6E" w:rsidRDefault="00383A5C" w:rsidP="00C71033">
      <w:pPr>
        <w:keepNext/>
        <w:keepLines/>
        <w:tabs>
          <w:tab w:val="left" w:pos="567"/>
        </w:tabs>
        <w:spacing w:line="240" w:lineRule="auto"/>
        <w:ind w:left="567" w:hanging="567"/>
        <w:rPr>
          <w:b/>
        </w:rPr>
      </w:pPr>
      <w:r w:rsidRPr="00536B6E">
        <w:rPr>
          <w:b/>
        </w:rPr>
        <w:t>4.7</w:t>
      </w:r>
      <w:r w:rsidRPr="00536B6E">
        <w:rPr>
          <w:b/>
        </w:rPr>
        <w:tab/>
        <w:t>Effects on ability to drive and use machines</w:t>
      </w:r>
    </w:p>
    <w:p w14:paraId="52AEDE5A" w14:textId="77777777" w:rsidR="00383A5C" w:rsidRPr="00536B6E" w:rsidRDefault="00383A5C" w:rsidP="00C71033">
      <w:pPr>
        <w:keepNext/>
        <w:keepLines/>
        <w:tabs>
          <w:tab w:val="left" w:pos="567"/>
        </w:tabs>
        <w:spacing w:line="240" w:lineRule="auto"/>
        <w:ind w:left="567" w:hanging="567"/>
        <w:rPr>
          <w:b/>
        </w:rPr>
      </w:pPr>
    </w:p>
    <w:p w14:paraId="52AEDE5B" w14:textId="77777777" w:rsidR="00383A5C" w:rsidRPr="00536B6E" w:rsidRDefault="009C60D1" w:rsidP="00C71033">
      <w:pPr>
        <w:autoSpaceDE w:val="0"/>
        <w:autoSpaceDN w:val="0"/>
        <w:adjustRightInd w:val="0"/>
        <w:spacing w:line="240" w:lineRule="auto"/>
      </w:pPr>
      <w:proofErr w:type="spellStart"/>
      <w:r w:rsidRPr="00536B6E">
        <w:rPr>
          <w:spacing w:val="-3"/>
          <w:szCs w:val="22"/>
        </w:rPr>
        <w:t>Neoclarityn</w:t>
      </w:r>
      <w:proofErr w:type="spellEnd"/>
      <w:r w:rsidR="00542D26" w:rsidRPr="00536B6E">
        <w:rPr>
          <w:spacing w:val="-3"/>
          <w:szCs w:val="22"/>
        </w:rPr>
        <w:t xml:space="preserve"> has no or negligible influence on the ability to drive and use machines based on clinical trials. </w:t>
      </w:r>
      <w:r w:rsidR="00542D26" w:rsidRPr="00536B6E">
        <w:t>P</w:t>
      </w:r>
      <w:r w:rsidR="00383A5C" w:rsidRPr="00536B6E">
        <w:t xml:space="preserve">atients should be informed that </w:t>
      </w:r>
      <w:r w:rsidR="00542D26" w:rsidRPr="00536B6E">
        <w:t xml:space="preserve">most </w:t>
      </w:r>
      <w:r w:rsidR="00383A5C" w:rsidRPr="00536B6E">
        <w:t>people</w:t>
      </w:r>
      <w:r w:rsidR="00542D26" w:rsidRPr="00536B6E">
        <w:t xml:space="preserve"> do not</w:t>
      </w:r>
      <w:r w:rsidR="00383A5C" w:rsidRPr="00536B6E">
        <w:t xml:space="preserve"> experience drowsiness.</w:t>
      </w:r>
      <w:r w:rsidR="00542D26" w:rsidRPr="00536B6E">
        <w:rPr>
          <w:snapToGrid w:val="0"/>
        </w:rPr>
        <w:t xml:space="preserve"> Nevertheless, </w:t>
      </w:r>
      <w:r w:rsidR="00542D26" w:rsidRPr="00536B6E">
        <w:rPr>
          <w:snapToGrid w:val="0"/>
          <w:szCs w:val="22"/>
        </w:rPr>
        <w:t xml:space="preserve">as there is individual variation in response </w:t>
      </w:r>
      <w:r w:rsidR="00542D26" w:rsidRPr="00536B6E">
        <w:rPr>
          <w:rFonts w:eastAsia="MS Mincho"/>
          <w:szCs w:val="22"/>
          <w:lang w:eastAsia="ja-JP"/>
        </w:rPr>
        <w:t>to all medicinal products, it is recommended that patients are advised not to engage in activities requiring mental alertness, such as driving a car or using machines, until they have established their own response to the medicinal product.</w:t>
      </w:r>
    </w:p>
    <w:p w14:paraId="52AEDE5C" w14:textId="77777777" w:rsidR="00383A5C" w:rsidRPr="00536B6E" w:rsidRDefault="00383A5C" w:rsidP="00C71033">
      <w:pPr>
        <w:tabs>
          <w:tab w:val="left" w:pos="567"/>
        </w:tabs>
        <w:spacing w:line="240" w:lineRule="auto"/>
        <w:ind w:left="567" w:hanging="567"/>
      </w:pPr>
    </w:p>
    <w:p w14:paraId="52AEDE5D" w14:textId="77777777" w:rsidR="00383A5C" w:rsidRPr="00536B6E" w:rsidRDefault="00383A5C" w:rsidP="00C71033">
      <w:pPr>
        <w:keepNext/>
        <w:keepLines/>
        <w:tabs>
          <w:tab w:val="left" w:pos="567"/>
        </w:tabs>
        <w:spacing w:line="240" w:lineRule="auto"/>
        <w:ind w:left="567" w:hanging="567"/>
        <w:rPr>
          <w:b/>
        </w:rPr>
      </w:pPr>
      <w:r w:rsidRPr="00536B6E">
        <w:rPr>
          <w:b/>
        </w:rPr>
        <w:t>4.8</w:t>
      </w:r>
      <w:r w:rsidRPr="00536B6E">
        <w:rPr>
          <w:b/>
        </w:rPr>
        <w:tab/>
        <w:t>Undesirable effects</w:t>
      </w:r>
    </w:p>
    <w:p w14:paraId="52AEDE5E" w14:textId="77777777" w:rsidR="00542D26" w:rsidRPr="00536B6E" w:rsidRDefault="00542D26" w:rsidP="00C71033">
      <w:pPr>
        <w:keepNext/>
        <w:keepLines/>
        <w:tabs>
          <w:tab w:val="left" w:pos="567"/>
        </w:tabs>
        <w:spacing w:line="240" w:lineRule="auto"/>
        <w:ind w:left="567" w:hanging="567"/>
        <w:rPr>
          <w:b/>
        </w:rPr>
      </w:pPr>
    </w:p>
    <w:p w14:paraId="52AEDE5F" w14:textId="77777777" w:rsidR="006927B8" w:rsidRPr="00536B6E" w:rsidRDefault="006927B8" w:rsidP="00C71033">
      <w:pPr>
        <w:pStyle w:val="BodyTextIndent"/>
        <w:keepNext/>
        <w:keepLines/>
        <w:tabs>
          <w:tab w:val="clear" w:pos="4536"/>
        </w:tabs>
        <w:spacing w:line="240" w:lineRule="auto"/>
        <w:jc w:val="left"/>
        <w:rPr>
          <w:b w:val="0"/>
          <w:u w:val="single"/>
        </w:rPr>
      </w:pPr>
      <w:r w:rsidRPr="00536B6E">
        <w:rPr>
          <w:b w:val="0"/>
          <w:u w:val="single"/>
        </w:rPr>
        <w:t>Summary of the safety profile</w:t>
      </w:r>
    </w:p>
    <w:p w14:paraId="52AEDE60" w14:textId="496C3B60" w:rsidR="006927B8" w:rsidRPr="00536B6E" w:rsidRDefault="006927B8" w:rsidP="00C71033">
      <w:pPr>
        <w:pStyle w:val="BodyTextIndent"/>
        <w:keepNext/>
        <w:keepLines/>
        <w:tabs>
          <w:tab w:val="clear" w:pos="4536"/>
        </w:tabs>
        <w:spacing w:line="240" w:lineRule="auto"/>
        <w:jc w:val="left"/>
        <w:rPr>
          <w:b w:val="0"/>
          <w:u w:val="single"/>
        </w:rPr>
      </w:pPr>
    </w:p>
    <w:p w14:paraId="52AEDE61" w14:textId="05427CA1" w:rsidR="006927B8" w:rsidRPr="00536B6E" w:rsidDel="00D749E3" w:rsidRDefault="006927B8" w:rsidP="00C71033">
      <w:pPr>
        <w:keepNext/>
        <w:spacing w:line="240" w:lineRule="auto"/>
        <w:rPr>
          <w:del w:id="37" w:author="OGN-RLW-ES" w:date="2025-10-17T09:46:00Z"/>
          <w:bCs/>
          <w:u w:val="single"/>
        </w:rPr>
      </w:pPr>
      <w:del w:id="38" w:author="OGN-RLW-ES" w:date="2025-10-17T09:46:00Z">
        <w:r w:rsidRPr="00536B6E" w:rsidDel="00D749E3">
          <w:rPr>
            <w:bCs/>
            <w:u w:val="single"/>
          </w:rPr>
          <w:delText>Paediatric population</w:delText>
        </w:r>
      </w:del>
    </w:p>
    <w:p w14:paraId="52AEDE62" w14:textId="2CF6D3D1" w:rsidR="00383A5C" w:rsidRPr="00536B6E" w:rsidDel="00D749E3" w:rsidRDefault="00383A5C" w:rsidP="00C71033">
      <w:pPr>
        <w:tabs>
          <w:tab w:val="left" w:pos="567"/>
        </w:tabs>
        <w:spacing w:line="240" w:lineRule="auto"/>
        <w:rPr>
          <w:del w:id="39" w:author="OGN-RLW-ES" w:date="2025-10-17T09:46:00Z"/>
        </w:rPr>
      </w:pPr>
      <w:del w:id="40" w:author="OGN-RLW-ES" w:date="2025-10-17T09:46:00Z">
        <w:r w:rsidRPr="00536B6E" w:rsidDel="00D749E3">
          <w:delText xml:space="preserve">In clinical trials in a paediatric population, the desloratadine </w:delText>
        </w:r>
        <w:r w:rsidR="006927B8" w:rsidRPr="00536B6E" w:rsidDel="00D749E3">
          <w:delText xml:space="preserve">syrup </w:delText>
        </w:r>
        <w:r w:rsidRPr="00536B6E" w:rsidDel="00D749E3">
          <w:delText xml:space="preserve">formulation was administered to a total of 246 children aged 6 months through 11 years. The overall incidence of adverse events in children 2 through 11 years of age was similar for the desloratadine and the placebo groups. In infants and toddlers aged 6 to 23 months, the most frequent adverse </w:delText>
        </w:r>
        <w:r w:rsidR="00542D26" w:rsidRPr="00536B6E" w:rsidDel="00D749E3">
          <w:delText xml:space="preserve">reactions </w:delText>
        </w:r>
        <w:r w:rsidRPr="00536B6E" w:rsidDel="00D749E3">
          <w:delText>reported in excess of placebo were diarrhoea (3.7 %), fever (2.3 %) and insomnia (2.3 %). In an additional study, no adverse events were seen in subjects between 6 and 11 years of age following a single 2.5 mg dose of desloratadine oral solution.</w:delText>
        </w:r>
      </w:del>
    </w:p>
    <w:p w14:paraId="52AEDE63" w14:textId="1428CE6C" w:rsidR="00383A5C" w:rsidRPr="00536B6E" w:rsidDel="00D749E3" w:rsidRDefault="00383A5C" w:rsidP="00C71033">
      <w:pPr>
        <w:tabs>
          <w:tab w:val="left" w:pos="567"/>
        </w:tabs>
        <w:spacing w:line="240" w:lineRule="auto"/>
        <w:ind w:left="567" w:hanging="567"/>
        <w:rPr>
          <w:del w:id="41" w:author="OGN-RLW-ES" w:date="2025-10-17T09:46:00Z"/>
        </w:rPr>
      </w:pPr>
    </w:p>
    <w:p w14:paraId="52AEDE64" w14:textId="47E44DBE" w:rsidR="006927B8" w:rsidRPr="00536B6E" w:rsidDel="00D749E3" w:rsidRDefault="006927B8" w:rsidP="00C71033">
      <w:pPr>
        <w:spacing w:line="240" w:lineRule="auto"/>
        <w:rPr>
          <w:del w:id="42" w:author="OGN-RLW-ES" w:date="2025-10-17T09:46:00Z"/>
        </w:rPr>
      </w:pPr>
      <w:del w:id="43" w:author="OGN-RLW-ES" w:date="2025-10-17T09:46:00Z">
        <w:r w:rsidRPr="00536B6E" w:rsidDel="00D749E3">
          <w:rPr>
            <w:bCs/>
            <w:iCs/>
            <w:szCs w:val="22"/>
          </w:rPr>
          <w:delText>In a clinical trial with 578 adolescent patients, 12 through 17 years of age, the most common adverse event was headache; this occurred in 5.9 % of patients treated</w:delText>
        </w:r>
        <w:r w:rsidRPr="00536B6E" w:rsidDel="00D749E3">
          <w:delText xml:space="preserve"> with desloratadine and 6.9 % of patients receiving placebo.</w:delText>
        </w:r>
      </w:del>
    </w:p>
    <w:p w14:paraId="52AEDE65" w14:textId="1C87512F" w:rsidR="006927B8" w:rsidRPr="00536B6E" w:rsidDel="00D749E3" w:rsidRDefault="006927B8" w:rsidP="00C71033">
      <w:pPr>
        <w:tabs>
          <w:tab w:val="left" w:pos="567"/>
        </w:tabs>
        <w:spacing w:line="240" w:lineRule="auto"/>
        <w:ind w:left="567" w:hanging="567"/>
        <w:rPr>
          <w:del w:id="44" w:author="OGN-RLW-ES" w:date="2025-10-17T09:46:00Z"/>
          <w:b/>
        </w:rPr>
      </w:pPr>
    </w:p>
    <w:p w14:paraId="52AEDE66" w14:textId="77777777" w:rsidR="006927B8" w:rsidRPr="00536B6E" w:rsidRDefault="006927B8" w:rsidP="00C71033">
      <w:pPr>
        <w:keepNext/>
        <w:tabs>
          <w:tab w:val="left" w:pos="567"/>
        </w:tabs>
        <w:spacing w:line="240" w:lineRule="auto"/>
        <w:ind w:left="567" w:hanging="567"/>
        <w:rPr>
          <w:b/>
          <w:u w:val="single"/>
        </w:rPr>
      </w:pPr>
      <w:r w:rsidRPr="00536B6E">
        <w:rPr>
          <w:u w:val="single"/>
        </w:rPr>
        <w:t>Adults and adolescents</w:t>
      </w:r>
    </w:p>
    <w:p w14:paraId="52AEDE67" w14:textId="77777777" w:rsidR="00DB4CD7" w:rsidRPr="00536B6E" w:rsidRDefault="00383A5C" w:rsidP="00C71033">
      <w:pPr>
        <w:tabs>
          <w:tab w:val="left" w:pos="567"/>
        </w:tabs>
        <w:spacing w:line="240" w:lineRule="auto"/>
      </w:pPr>
      <w:r w:rsidRPr="00536B6E">
        <w:t xml:space="preserve">At the recommended dose, in clinical trials involving adults and adolescents in a range of indications including allergic rhinitis and chronic idiopathic urticaria, undesirable effects with </w:t>
      </w:r>
      <w:proofErr w:type="spellStart"/>
      <w:r w:rsidRPr="00536B6E">
        <w:t>Neoclarityn</w:t>
      </w:r>
      <w:proofErr w:type="spellEnd"/>
      <w:r w:rsidRPr="00536B6E">
        <w:t xml:space="preserve"> were reported in 3 % of patients </w:t>
      </w:r>
      <w:proofErr w:type="gramStart"/>
      <w:r w:rsidRPr="00536B6E">
        <w:t>in excess of</w:t>
      </w:r>
      <w:proofErr w:type="gramEnd"/>
      <w:r w:rsidRPr="00536B6E">
        <w:t xml:space="preserve"> those treated with placebo. The most frequent of adverse events reported </w:t>
      </w:r>
      <w:proofErr w:type="gramStart"/>
      <w:r w:rsidRPr="00536B6E">
        <w:t>in excess of</w:t>
      </w:r>
      <w:proofErr w:type="gramEnd"/>
      <w:r w:rsidRPr="00536B6E">
        <w:t xml:space="preserve"> placebo were fatigue (1.2 %), dry mouth (0.8 %) and headache (0.6 %). </w:t>
      </w:r>
    </w:p>
    <w:p w14:paraId="52AEDE68" w14:textId="77777777" w:rsidR="00B67CB4" w:rsidRPr="00536B6E" w:rsidRDefault="00B67CB4" w:rsidP="00C71033">
      <w:pPr>
        <w:tabs>
          <w:tab w:val="left" w:pos="567"/>
        </w:tabs>
        <w:spacing w:line="240" w:lineRule="auto"/>
      </w:pPr>
    </w:p>
    <w:p w14:paraId="52AEDE69" w14:textId="77777777" w:rsidR="00B67CB4" w:rsidRPr="00536B6E" w:rsidRDefault="00B67CB4" w:rsidP="00C71033">
      <w:pPr>
        <w:keepNext/>
        <w:keepLines/>
        <w:tabs>
          <w:tab w:val="left" w:pos="567"/>
        </w:tabs>
        <w:spacing w:line="240" w:lineRule="auto"/>
        <w:ind w:left="567" w:hanging="567"/>
        <w:rPr>
          <w:bCs/>
          <w:u w:val="single"/>
        </w:rPr>
      </w:pPr>
      <w:r w:rsidRPr="00536B6E">
        <w:rPr>
          <w:bCs/>
          <w:u w:val="single"/>
        </w:rPr>
        <w:t>Tabulated list of adverse reactions</w:t>
      </w:r>
    </w:p>
    <w:p w14:paraId="52AEDE6A" w14:textId="77777777" w:rsidR="000B3CC2" w:rsidRPr="00536B6E" w:rsidRDefault="000B3CC2" w:rsidP="00C71033">
      <w:pPr>
        <w:tabs>
          <w:tab w:val="left" w:pos="567"/>
        </w:tabs>
        <w:spacing w:line="240" w:lineRule="auto"/>
        <w:rPr>
          <w:iCs/>
          <w:szCs w:val="22"/>
        </w:rPr>
      </w:pPr>
      <w:r w:rsidRPr="00536B6E">
        <w:t xml:space="preserve">The frequency of the clinical trial adverse reactions reported </w:t>
      </w:r>
      <w:proofErr w:type="gramStart"/>
      <w:r w:rsidRPr="00536B6E">
        <w:t>in excess of</w:t>
      </w:r>
      <w:proofErr w:type="gramEnd"/>
      <w:r w:rsidRPr="00536B6E">
        <w:t xml:space="preserve"> placebo and other undesirable effects reported during the post-marketing period are listed in the following table. </w:t>
      </w:r>
      <w:r w:rsidRPr="00536B6E">
        <w:rPr>
          <w:iCs/>
          <w:szCs w:val="22"/>
        </w:rPr>
        <w:t xml:space="preserve">Frequencies are defined as </w:t>
      </w:r>
      <w:r w:rsidRPr="00536B6E">
        <w:t xml:space="preserve">very common (≥ 1/10), </w:t>
      </w:r>
      <w:r w:rsidRPr="00536B6E">
        <w:rPr>
          <w:iCs/>
          <w:szCs w:val="22"/>
        </w:rPr>
        <w:t>common (≥ 1/100 to &lt; 1/10), uncommon (≥ 1/1,000 to &lt; 1/100), rare (≥ 1/10,000 to &lt; 1/1,000), very rare (&lt; 1/10,000) and not known (cannot be estimated from the available data).</w:t>
      </w:r>
    </w:p>
    <w:p w14:paraId="52AEDE6B" w14:textId="77777777" w:rsidR="006927B8" w:rsidRPr="00536B6E" w:rsidRDefault="006927B8" w:rsidP="00C71033">
      <w:pPr>
        <w:tabs>
          <w:tab w:val="left" w:pos="567"/>
        </w:tabs>
        <w:spacing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269"/>
        <w:gridCol w:w="3773"/>
      </w:tblGrid>
      <w:tr w:rsidR="00DE152A" w14:paraId="52AEDE6F" w14:textId="77777777" w:rsidTr="00A56053">
        <w:trPr>
          <w:cantSplit/>
          <w:tblHeader/>
        </w:trPr>
        <w:tc>
          <w:tcPr>
            <w:tcW w:w="1666" w:type="pct"/>
          </w:tcPr>
          <w:p w14:paraId="52AEDE6C" w14:textId="77777777" w:rsidR="006927B8" w:rsidRPr="00536B6E" w:rsidRDefault="006927B8" w:rsidP="00C71033">
            <w:pPr>
              <w:pStyle w:val="BodyText"/>
              <w:tabs>
                <w:tab w:val="left" w:pos="567"/>
              </w:tabs>
              <w:spacing w:line="240" w:lineRule="auto"/>
              <w:jc w:val="left"/>
              <w:rPr>
                <w:b/>
              </w:rPr>
            </w:pPr>
            <w:r w:rsidRPr="00536B6E">
              <w:rPr>
                <w:b/>
              </w:rPr>
              <w:t>System Organ Class</w:t>
            </w:r>
          </w:p>
        </w:tc>
        <w:tc>
          <w:tcPr>
            <w:tcW w:w="1252" w:type="pct"/>
            <w:tcBorders>
              <w:right w:val="single" w:sz="4" w:space="0" w:color="auto"/>
            </w:tcBorders>
          </w:tcPr>
          <w:p w14:paraId="52AEDE6D" w14:textId="77777777" w:rsidR="006927B8" w:rsidRPr="00536B6E" w:rsidRDefault="006927B8" w:rsidP="00C71033">
            <w:pPr>
              <w:pStyle w:val="BodyText"/>
              <w:tabs>
                <w:tab w:val="left" w:pos="567"/>
              </w:tabs>
              <w:spacing w:line="240" w:lineRule="auto"/>
              <w:jc w:val="center"/>
              <w:rPr>
                <w:b/>
                <w:snapToGrid w:val="0"/>
                <w:spacing w:val="-3"/>
              </w:rPr>
            </w:pPr>
            <w:r w:rsidRPr="00536B6E">
              <w:rPr>
                <w:b/>
                <w:snapToGrid w:val="0"/>
                <w:spacing w:val="-3"/>
              </w:rPr>
              <w:t>Frequency</w:t>
            </w:r>
          </w:p>
        </w:tc>
        <w:tc>
          <w:tcPr>
            <w:tcW w:w="2082" w:type="pct"/>
            <w:tcBorders>
              <w:left w:val="single" w:sz="4" w:space="0" w:color="auto"/>
            </w:tcBorders>
          </w:tcPr>
          <w:p w14:paraId="52AEDE6E" w14:textId="77777777" w:rsidR="006927B8" w:rsidRPr="00536B6E" w:rsidRDefault="006927B8" w:rsidP="00C71033">
            <w:pPr>
              <w:pStyle w:val="BodyText"/>
              <w:tabs>
                <w:tab w:val="left" w:pos="567"/>
              </w:tabs>
              <w:spacing w:line="240" w:lineRule="auto"/>
              <w:jc w:val="left"/>
              <w:rPr>
                <w:b/>
                <w:snapToGrid w:val="0"/>
                <w:spacing w:val="-3"/>
              </w:rPr>
            </w:pPr>
            <w:r w:rsidRPr="00536B6E">
              <w:rPr>
                <w:b/>
                <w:snapToGrid w:val="0"/>
                <w:spacing w:val="-3"/>
              </w:rPr>
              <w:t xml:space="preserve">Adverse reactions seen with </w:t>
            </w:r>
            <w:proofErr w:type="spellStart"/>
            <w:r w:rsidR="00B135EB" w:rsidRPr="00536B6E">
              <w:rPr>
                <w:b/>
                <w:bCs/>
                <w:snapToGrid w:val="0"/>
                <w:spacing w:val="-3"/>
              </w:rPr>
              <w:t>Neoclarityn</w:t>
            </w:r>
            <w:proofErr w:type="spellEnd"/>
          </w:p>
        </w:tc>
      </w:tr>
      <w:tr w:rsidR="00DE152A" w14:paraId="52AEDE73" w14:textId="77777777" w:rsidTr="00A56053">
        <w:trPr>
          <w:cantSplit/>
        </w:trPr>
        <w:tc>
          <w:tcPr>
            <w:tcW w:w="1666" w:type="pct"/>
          </w:tcPr>
          <w:p w14:paraId="52AEDE70" w14:textId="77777777" w:rsidR="000D59D3" w:rsidRPr="000D59D3" w:rsidRDefault="000D59D3" w:rsidP="00C71033">
            <w:pPr>
              <w:keepNext/>
              <w:rPr>
                <w:b/>
                <w:bCs/>
                <w:szCs w:val="22"/>
              </w:rPr>
            </w:pPr>
            <w:r w:rsidRPr="000D59D3">
              <w:rPr>
                <w:b/>
                <w:bCs/>
                <w:szCs w:val="22"/>
              </w:rPr>
              <w:t>Metabolism and nutrition disorders</w:t>
            </w:r>
          </w:p>
        </w:tc>
        <w:tc>
          <w:tcPr>
            <w:tcW w:w="1252" w:type="pct"/>
            <w:tcBorders>
              <w:right w:val="single" w:sz="4" w:space="0" w:color="auto"/>
            </w:tcBorders>
          </w:tcPr>
          <w:p w14:paraId="52AEDE71" w14:textId="77777777" w:rsidR="000D59D3" w:rsidRPr="00974449" w:rsidRDefault="000D59D3" w:rsidP="00C71033">
            <w:pPr>
              <w:pStyle w:val="BodyText"/>
              <w:keepNext/>
              <w:keepLines/>
              <w:tabs>
                <w:tab w:val="left" w:pos="567"/>
              </w:tabs>
              <w:spacing w:line="240" w:lineRule="auto"/>
              <w:jc w:val="center"/>
              <w:rPr>
                <w:snapToGrid w:val="0"/>
                <w:spacing w:val="-3"/>
              </w:rPr>
            </w:pPr>
            <w:r>
              <w:rPr>
                <w:szCs w:val="22"/>
              </w:rPr>
              <w:t>Not known</w:t>
            </w:r>
          </w:p>
        </w:tc>
        <w:tc>
          <w:tcPr>
            <w:tcW w:w="2082" w:type="pct"/>
            <w:tcBorders>
              <w:left w:val="single" w:sz="4" w:space="0" w:color="auto"/>
            </w:tcBorders>
          </w:tcPr>
          <w:p w14:paraId="52AEDE72" w14:textId="77777777" w:rsidR="000D59D3" w:rsidRPr="00974449" w:rsidRDefault="000D59D3" w:rsidP="00C71033">
            <w:pPr>
              <w:pStyle w:val="BodyText"/>
              <w:keepNext/>
              <w:keepLines/>
              <w:tabs>
                <w:tab w:val="left" w:pos="567"/>
              </w:tabs>
              <w:spacing w:line="240" w:lineRule="auto"/>
              <w:jc w:val="left"/>
              <w:rPr>
                <w:snapToGrid w:val="0"/>
                <w:spacing w:val="-3"/>
              </w:rPr>
            </w:pPr>
            <w:r>
              <w:rPr>
                <w:szCs w:val="22"/>
              </w:rPr>
              <w:t>Increased appetite</w:t>
            </w:r>
          </w:p>
        </w:tc>
      </w:tr>
      <w:tr w:rsidR="00DE152A" w14:paraId="52AEDE79" w14:textId="77777777" w:rsidTr="00A56053">
        <w:trPr>
          <w:cantSplit/>
        </w:trPr>
        <w:tc>
          <w:tcPr>
            <w:tcW w:w="1666" w:type="pct"/>
          </w:tcPr>
          <w:p w14:paraId="52AEDE74" w14:textId="77777777" w:rsidR="006927B8" w:rsidRPr="00536B6E" w:rsidRDefault="006927B8" w:rsidP="00C71033">
            <w:pPr>
              <w:pStyle w:val="BodyText"/>
              <w:tabs>
                <w:tab w:val="left" w:pos="567"/>
              </w:tabs>
              <w:spacing w:line="240" w:lineRule="auto"/>
              <w:jc w:val="left"/>
              <w:rPr>
                <w:b/>
              </w:rPr>
            </w:pPr>
            <w:r w:rsidRPr="00536B6E">
              <w:rPr>
                <w:b/>
              </w:rPr>
              <w:t>Psychiatric disorders</w:t>
            </w:r>
          </w:p>
        </w:tc>
        <w:tc>
          <w:tcPr>
            <w:tcW w:w="1252" w:type="pct"/>
            <w:tcBorders>
              <w:right w:val="single" w:sz="4" w:space="0" w:color="auto"/>
            </w:tcBorders>
          </w:tcPr>
          <w:p w14:paraId="52AEDE75" w14:textId="77777777" w:rsidR="006927B8" w:rsidRDefault="006927B8" w:rsidP="00C71033">
            <w:pPr>
              <w:pStyle w:val="BodyText"/>
              <w:tabs>
                <w:tab w:val="left" w:pos="567"/>
              </w:tabs>
              <w:spacing w:line="240" w:lineRule="auto"/>
              <w:jc w:val="center"/>
              <w:rPr>
                <w:snapToGrid w:val="0"/>
                <w:spacing w:val="-3"/>
              </w:rPr>
            </w:pPr>
            <w:r w:rsidRPr="00536B6E">
              <w:rPr>
                <w:snapToGrid w:val="0"/>
                <w:spacing w:val="-3"/>
              </w:rPr>
              <w:t>Very rare</w:t>
            </w:r>
          </w:p>
          <w:p w14:paraId="52AEDE76" w14:textId="77777777" w:rsidR="006D33D3" w:rsidRPr="00536B6E" w:rsidRDefault="006D33D3" w:rsidP="00C71033">
            <w:pPr>
              <w:pStyle w:val="BodyText"/>
              <w:tabs>
                <w:tab w:val="left" w:pos="567"/>
              </w:tabs>
              <w:spacing w:line="240" w:lineRule="auto"/>
              <w:jc w:val="center"/>
              <w:rPr>
                <w:snapToGrid w:val="0"/>
                <w:spacing w:val="-3"/>
              </w:rPr>
            </w:pPr>
            <w:r>
              <w:rPr>
                <w:snapToGrid w:val="0"/>
                <w:spacing w:val="-3"/>
              </w:rPr>
              <w:t>Not known</w:t>
            </w:r>
          </w:p>
        </w:tc>
        <w:tc>
          <w:tcPr>
            <w:tcW w:w="2082" w:type="pct"/>
            <w:tcBorders>
              <w:left w:val="single" w:sz="4" w:space="0" w:color="auto"/>
            </w:tcBorders>
          </w:tcPr>
          <w:p w14:paraId="52AEDE77" w14:textId="77777777" w:rsidR="006927B8" w:rsidRDefault="006927B8" w:rsidP="00C71033">
            <w:pPr>
              <w:pStyle w:val="BodyText"/>
              <w:tabs>
                <w:tab w:val="left" w:pos="567"/>
              </w:tabs>
              <w:spacing w:line="240" w:lineRule="auto"/>
              <w:jc w:val="left"/>
              <w:rPr>
                <w:snapToGrid w:val="0"/>
                <w:spacing w:val="-3"/>
              </w:rPr>
            </w:pPr>
            <w:r w:rsidRPr="00536B6E">
              <w:rPr>
                <w:snapToGrid w:val="0"/>
                <w:spacing w:val="-3"/>
              </w:rPr>
              <w:t>Hallucinations</w:t>
            </w:r>
          </w:p>
          <w:p w14:paraId="52AEDE78" w14:textId="091C12F6" w:rsidR="006D33D3" w:rsidRPr="00536B6E" w:rsidRDefault="006D33D3" w:rsidP="00C71033">
            <w:pPr>
              <w:pStyle w:val="BodyText"/>
              <w:tabs>
                <w:tab w:val="left" w:pos="567"/>
              </w:tabs>
              <w:spacing w:line="240" w:lineRule="auto"/>
              <w:jc w:val="left"/>
              <w:rPr>
                <w:snapToGrid w:val="0"/>
                <w:spacing w:val="-3"/>
              </w:rPr>
            </w:pPr>
            <w:r w:rsidRPr="003E05AD">
              <w:rPr>
                <w:snapToGrid w:val="0"/>
                <w:spacing w:val="-3"/>
                <w:lang w:val="en-US"/>
              </w:rPr>
              <w:t xml:space="preserve">Abnormal </w:t>
            </w:r>
            <w:proofErr w:type="spellStart"/>
            <w:r w:rsidRPr="003E05AD">
              <w:rPr>
                <w:snapToGrid w:val="0"/>
                <w:spacing w:val="-3"/>
                <w:lang w:val="en-US"/>
              </w:rPr>
              <w:t>behavio</w:t>
            </w:r>
            <w:r>
              <w:rPr>
                <w:snapToGrid w:val="0"/>
                <w:spacing w:val="-3"/>
                <w:lang w:val="en-US"/>
              </w:rPr>
              <w:t>u</w:t>
            </w:r>
            <w:r w:rsidRPr="003E05AD">
              <w:rPr>
                <w:snapToGrid w:val="0"/>
                <w:spacing w:val="-3"/>
                <w:lang w:val="en-US"/>
              </w:rPr>
              <w:t>r</w:t>
            </w:r>
            <w:proofErr w:type="spellEnd"/>
            <w:ins w:id="45" w:author="OGN-RLW-ES" w:date="2025-10-17T09:46:00Z">
              <w:r w:rsidR="00D749E3" w:rsidRPr="00CF33E2">
                <w:rPr>
                  <w:snapToGrid w:val="0"/>
                  <w:spacing w:val="-3"/>
                  <w:vertAlign w:val="superscript"/>
                  <w:lang w:val="en-US"/>
                </w:rPr>
                <w:t>*</w:t>
              </w:r>
            </w:ins>
            <w:r w:rsidRPr="003E05AD">
              <w:rPr>
                <w:snapToGrid w:val="0"/>
                <w:spacing w:val="-3"/>
                <w:lang w:val="en-US"/>
              </w:rPr>
              <w:t>,</w:t>
            </w:r>
            <w:r w:rsidRPr="00F760C6">
              <w:rPr>
                <w:rFonts w:ascii="Verdana" w:eastAsia="SimSun" w:hAnsi="Verdana" w:cs="Verdana"/>
                <w:color w:val="000000"/>
                <w:sz w:val="18"/>
                <w:szCs w:val="18"/>
                <w:lang w:val="en-US" w:eastAsia="en-GB"/>
              </w:rPr>
              <w:t xml:space="preserve"> </w:t>
            </w:r>
            <w:r>
              <w:rPr>
                <w:snapToGrid w:val="0"/>
                <w:spacing w:val="-3"/>
                <w:lang w:val="en-US"/>
              </w:rPr>
              <w:t>ag</w:t>
            </w:r>
            <w:r w:rsidRPr="00F760C6">
              <w:rPr>
                <w:snapToGrid w:val="0"/>
                <w:spacing w:val="-3"/>
                <w:lang w:val="en-US"/>
              </w:rPr>
              <w:t>gression</w:t>
            </w:r>
            <w:ins w:id="46" w:author="OGN-RLW-ES" w:date="2025-10-17T09:47:00Z">
              <w:r w:rsidR="00D749E3" w:rsidRPr="00F65457">
                <w:rPr>
                  <w:snapToGrid w:val="0"/>
                  <w:spacing w:val="-3"/>
                  <w:vertAlign w:val="superscript"/>
                  <w:lang w:val="en-US"/>
                </w:rPr>
                <w:t>*</w:t>
              </w:r>
            </w:ins>
            <w:r w:rsidR="0076445D">
              <w:rPr>
                <w:snapToGrid w:val="0"/>
                <w:spacing w:val="-3"/>
                <w:lang w:val="en-US"/>
              </w:rPr>
              <w:t>, depressed mood</w:t>
            </w:r>
          </w:p>
        </w:tc>
      </w:tr>
      <w:tr w:rsidR="00DE152A" w14:paraId="52AEDE83" w14:textId="77777777" w:rsidTr="00A56053">
        <w:trPr>
          <w:cantSplit/>
        </w:trPr>
        <w:tc>
          <w:tcPr>
            <w:tcW w:w="1666" w:type="pct"/>
          </w:tcPr>
          <w:p w14:paraId="52AEDE7A" w14:textId="77777777" w:rsidR="006927B8" w:rsidRPr="00536B6E" w:rsidRDefault="006927B8" w:rsidP="00C71033">
            <w:pPr>
              <w:pStyle w:val="BodyText"/>
              <w:tabs>
                <w:tab w:val="left" w:pos="567"/>
              </w:tabs>
              <w:spacing w:line="240" w:lineRule="auto"/>
              <w:jc w:val="left"/>
              <w:rPr>
                <w:b/>
              </w:rPr>
            </w:pPr>
            <w:r w:rsidRPr="00536B6E">
              <w:rPr>
                <w:b/>
              </w:rPr>
              <w:t>Nervous system disorders</w:t>
            </w:r>
          </w:p>
          <w:p w14:paraId="52AEDE7B" w14:textId="77777777" w:rsidR="006927B8" w:rsidRPr="00536B6E" w:rsidRDefault="006927B8" w:rsidP="00C71033">
            <w:pPr>
              <w:pStyle w:val="BodyText"/>
              <w:tabs>
                <w:tab w:val="left" w:pos="567"/>
              </w:tabs>
              <w:spacing w:line="240" w:lineRule="auto"/>
              <w:jc w:val="left"/>
              <w:rPr>
                <w:b/>
              </w:rPr>
            </w:pPr>
          </w:p>
        </w:tc>
        <w:tc>
          <w:tcPr>
            <w:tcW w:w="1252" w:type="pct"/>
            <w:tcBorders>
              <w:right w:val="single" w:sz="4" w:space="0" w:color="auto"/>
            </w:tcBorders>
          </w:tcPr>
          <w:p w14:paraId="52AEDE7C"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w:t>
            </w:r>
          </w:p>
          <w:p w14:paraId="52AEDE7D"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 (children less than 2 years)</w:t>
            </w:r>
          </w:p>
          <w:p w14:paraId="52AEDE7E"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Very rare</w:t>
            </w:r>
          </w:p>
        </w:tc>
        <w:tc>
          <w:tcPr>
            <w:tcW w:w="2082" w:type="pct"/>
            <w:tcBorders>
              <w:left w:val="single" w:sz="4" w:space="0" w:color="auto"/>
            </w:tcBorders>
          </w:tcPr>
          <w:p w14:paraId="52AEDE7F"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Headache</w:t>
            </w:r>
          </w:p>
          <w:p w14:paraId="52AEDE80"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Insomnia</w:t>
            </w:r>
          </w:p>
          <w:p w14:paraId="52AEDE81" w14:textId="77777777" w:rsidR="006927B8" w:rsidRPr="00536B6E" w:rsidRDefault="006927B8" w:rsidP="00C71033">
            <w:pPr>
              <w:pStyle w:val="BodyText"/>
              <w:tabs>
                <w:tab w:val="left" w:pos="567"/>
              </w:tabs>
              <w:spacing w:line="240" w:lineRule="auto"/>
              <w:jc w:val="left"/>
              <w:rPr>
                <w:snapToGrid w:val="0"/>
                <w:spacing w:val="-3"/>
              </w:rPr>
            </w:pPr>
          </w:p>
          <w:p w14:paraId="52AEDE82"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Dizziness, somnolence, insomnia, psychomotor hyperactivity, seizures</w:t>
            </w:r>
          </w:p>
        </w:tc>
      </w:tr>
      <w:tr w:rsidR="0076445D" w14:paraId="24580A22" w14:textId="77777777" w:rsidTr="00A56053">
        <w:trPr>
          <w:cantSplit/>
        </w:trPr>
        <w:tc>
          <w:tcPr>
            <w:tcW w:w="1666" w:type="pct"/>
          </w:tcPr>
          <w:p w14:paraId="43A23A10" w14:textId="0B1DE8A1" w:rsidR="0076445D" w:rsidRPr="00536B6E" w:rsidRDefault="0076445D" w:rsidP="00C71033">
            <w:pPr>
              <w:pStyle w:val="BodyText"/>
              <w:tabs>
                <w:tab w:val="left" w:pos="567"/>
              </w:tabs>
              <w:spacing w:line="240" w:lineRule="auto"/>
              <w:jc w:val="left"/>
              <w:rPr>
                <w:b/>
              </w:rPr>
            </w:pPr>
            <w:r>
              <w:rPr>
                <w:b/>
              </w:rPr>
              <w:t>Eye disorders</w:t>
            </w:r>
          </w:p>
        </w:tc>
        <w:tc>
          <w:tcPr>
            <w:tcW w:w="1252" w:type="pct"/>
            <w:tcBorders>
              <w:right w:val="single" w:sz="4" w:space="0" w:color="auto"/>
            </w:tcBorders>
          </w:tcPr>
          <w:p w14:paraId="419A4956" w14:textId="7B374E80" w:rsidR="0076445D" w:rsidRPr="00536B6E" w:rsidRDefault="0076445D" w:rsidP="00C71033">
            <w:pPr>
              <w:pStyle w:val="BodyText"/>
              <w:tabs>
                <w:tab w:val="left" w:pos="567"/>
              </w:tabs>
              <w:spacing w:line="240" w:lineRule="auto"/>
              <w:jc w:val="center"/>
              <w:rPr>
                <w:snapToGrid w:val="0"/>
                <w:spacing w:val="-3"/>
              </w:rPr>
            </w:pPr>
            <w:r>
              <w:rPr>
                <w:snapToGrid w:val="0"/>
                <w:spacing w:val="-3"/>
              </w:rPr>
              <w:t>Not known</w:t>
            </w:r>
          </w:p>
        </w:tc>
        <w:tc>
          <w:tcPr>
            <w:tcW w:w="2082" w:type="pct"/>
            <w:tcBorders>
              <w:left w:val="single" w:sz="4" w:space="0" w:color="auto"/>
            </w:tcBorders>
          </w:tcPr>
          <w:p w14:paraId="56FC33B2" w14:textId="2CA8A6AC" w:rsidR="0076445D" w:rsidRPr="00536B6E" w:rsidRDefault="0076445D" w:rsidP="00C71033">
            <w:pPr>
              <w:pStyle w:val="BodyText"/>
              <w:tabs>
                <w:tab w:val="left" w:pos="567"/>
              </w:tabs>
              <w:spacing w:line="240" w:lineRule="auto"/>
              <w:jc w:val="left"/>
              <w:rPr>
                <w:snapToGrid w:val="0"/>
                <w:spacing w:val="-3"/>
              </w:rPr>
            </w:pPr>
            <w:r>
              <w:rPr>
                <w:snapToGrid w:val="0"/>
                <w:spacing w:val="-3"/>
              </w:rPr>
              <w:t>Eye dryness</w:t>
            </w:r>
          </w:p>
        </w:tc>
      </w:tr>
      <w:tr w:rsidR="00DE152A" w14:paraId="52AEDE89" w14:textId="77777777" w:rsidTr="00A56053">
        <w:trPr>
          <w:cantSplit/>
        </w:trPr>
        <w:tc>
          <w:tcPr>
            <w:tcW w:w="1666" w:type="pct"/>
          </w:tcPr>
          <w:p w14:paraId="52AEDE84" w14:textId="77777777" w:rsidR="006927B8" w:rsidRPr="00536B6E" w:rsidRDefault="006927B8" w:rsidP="00C71033">
            <w:pPr>
              <w:pStyle w:val="BodyText"/>
              <w:tabs>
                <w:tab w:val="left" w:pos="567"/>
              </w:tabs>
              <w:spacing w:line="240" w:lineRule="auto"/>
              <w:jc w:val="left"/>
            </w:pPr>
            <w:r w:rsidRPr="00536B6E">
              <w:rPr>
                <w:b/>
              </w:rPr>
              <w:t>Cardiac disorders</w:t>
            </w:r>
          </w:p>
        </w:tc>
        <w:tc>
          <w:tcPr>
            <w:tcW w:w="1252" w:type="pct"/>
            <w:tcBorders>
              <w:right w:val="single" w:sz="4" w:space="0" w:color="auto"/>
            </w:tcBorders>
          </w:tcPr>
          <w:p w14:paraId="52AEDE85"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Very rare</w:t>
            </w:r>
          </w:p>
          <w:p w14:paraId="52AEDE86"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Not known</w:t>
            </w:r>
          </w:p>
        </w:tc>
        <w:tc>
          <w:tcPr>
            <w:tcW w:w="2082" w:type="pct"/>
            <w:tcBorders>
              <w:left w:val="single" w:sz="4" w:space="0" w:color="auto"/>
            </w:tcBorders>
          </w:tcPr>
          <w:p w14:paraId="52AEDE87"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Tachycardia, palpitations</w:t>
            </w:r>
          </w:p>
          <w:p w14:paraId="52AEDE88" w14:textId="4EFCC064" w:rsidR="006927B8" w:rsidRPr="00536B6E" w:rsidRDefault="006927B8" w:rsidP="00C71033">
            <w:pPr>
              <w:pStyle w:val="BodyText"/>
              <w:tabs>
                <w:tab w:val="left" w:pos="567"/>
              </w:tabs>
              <w:spacing w:line="240" w:lineRule="auto"/>
              <w:jc w:val="left"/>
            </w:pPr>
            <w:r w:rsidRPr="00536B6E">
              <w:rPr>
                <w:snapToGrid w:val="0"/>
                <w:spacing w:val="-3"/>
              </w:rPr>
              <w:t>QT prolongation</w:t>
            </w:r>
            <w:ins w:id="47" w:author="OGN-RLW-ES" w:date="2025-10-17T09:47:00Z">
              <w:r w:rsidR="00D749E3" w:rsidRPr="00F65457">
                <w:rPr>
                  <w:snapToGrid w:val="0"/>
                  <w:spacing w:val="-3"/>
                  <w:vertAlign w:val="superscript"/>
                  <w:lang w:val="en-US"/>
                </w:rPr>
                <w:t>*</w:t>
              </w:r>
            </w:ins>
          </w:p>
        </w:tc>
      </w:tr>
      <w:tr w:rsidR="00DE152A" w14:paraId="52AEDE93" w14:textId="77777777" w:rsidTr="00A56053">
        <w:trPr>
          <w:cantSplit/>
        </w:trPr>
        <w:tc>
          <w:tcPr>
            <w:tcW w:w="1666" w:type="pct"/>
          </w:tcPr>
          <w:p w14:paraId="52AEDE8A" w14:textId="77777777" w:rsidR="006927B8" w:rsidRPr="00536B6E" w:rsidRDefault="006927B8" w:rsidP="00C71033">
            <w:pPr>
              <w:pStyle w:val="BodyText"/>
              <w:tabs>
                <w:tab w:val="left" w:pos="567"/>
              </w:tabs>
              <w:spacing w:line="240" w:lineRule="auto"/>
              <w:jc w:val="left"/>
            </w:pPr>
            <w:r w:rsidRPr="00536B6E">
              <w:rPr>
                <w:b/>
              </w:rPr>
              <w:t>Gastrointestinal disorders</w:t>
            </w:r>
          </w:p>
          <w:p w14:paraId="52AEDE8B" w14:textId="77777777" w:rsidR="006927B8" w:rsidRPr="00536B6E" w:rsidRDefault="006927B8" w:rsidP="00C71033">
            <w:pPr>
              <w:pStyle w:val="BodyText"/>
              <w:tabs>
                <w:tab w:val="left" w:pos="567"/>
              </w:tabs>
              <w:spacing w:line="240" w:lineRule="auto"/>
              <w:jc w:val="left"/>
            </w:pPr>
          </w:p>
        </w:tc>
        <w:tc>
          <w:tcPr>
            <w:tcW w:w="1252" w:type="pct"/>
            <w:tcBorders>
              <w:right w:val="single" w:sz="4" w:space="0" w:color="auto"/>
            </w:tcBorders>
          </w:tcPr>
          <w:p w14:paraId="52AEDE8C"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w:t>
            </w:r>
          </w:p>
          <w:p w14:paraId="52AEDE8D"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 (children less than 2 years)</w:t>
            </w:r>
          </w:p>
          <w:p w14:paraId="52AEDE8E"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Very rare</w:t>
            </w:r>
          </w:p>
        </w:tc>
        <w:tc>
          <w:tcPr>
            <w:tcW w:w="2082" w:type="pct"/>
            <w:tcBorders>
              <w:left w:val="single" w:sz="4" w:space="0" w:color="auto"/>
            </w:tcBorders>
          </w:tcPr>
          <w:p w14:paraId="52AEDE8F"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Dry mouth</w:t>
            </w:r>
          </w:p>
          <w:p w14:paraId="52AEDE90"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Diarrhoea</w:t>
            </w:r>
          </w:p>
          <w:p w14:paraId="52AEDE91" w14:textId="77777777" w:rsidR="006927B8" w:rsidRPr="00536B6E" w:rsidRDefault="006927B8" w:rsidP="00C71033">
            <w:pPr>
              <w:pStyle w:val="BodyText"/>
              <w:tabs>
                <w:tab w:val="left" w:pos="567"/>
              </w:tabs>
              <w:spacing w:line="240" w:lineRule="auto"/>
              <w:jc w:val="left"/>
              <w:rPr>
                <w:snapToGrid w:val="0"/>
                <w:spacing w:val="-3"/>
              </w:rPr>
            </w:pPr>
          </w:p>
          <w:p w14:paraId="52AEDE92" w14:textId="77777777" w:rsidR="006927B8" w:rsidRPr="00536B6E" w:rsidRDefault="006927B8" w:rsidP="00C71033">
            <w:pPr>
              <w:pStyle w:val="BodyText"/>
              <w:tabs>
                <w:tab w:val="left" w:pos="567"/>
              </w:tabs>
              <w:spacing w:line="240" w:lineRule="auto"/>
              <w:jc w:val="left"/>
            </w:pPr>
            <w:r w:rsidRPr="00536B6E">
              <w:rPr>
                <w:snapToGrid w:val="0"/>
                <w:spacing w:val="-3"/>
              </w:rPr>
              <w:t xml:space="preserve">Abdominal pain, nausea, vomiting, dyspepsia, diarrhoea </w:t>
            </w:r>
          </w:p>
        </w:tc>
      </w:tr>
      <w:tr w:rsidR="00DE152A" w14:paraId="52AEDE9B" w14:textId="77777777" w:rsidTr="00A56053">
        <w:trPr>
          <w:cantSplit/>
        </w:trPr>
        <w:tc>
          <w:tcPr>
            <w:tcW w:w="1666" w:type="pct"/>
          </w:tcPr>
          <w:p w14:paraId="52AEDE94" w14:textId="77777777" w:rsidR="006927B8" w:rsidRPr="00536B6E" w:rsidRDefault="006927B8" w:rsidP="00C71033">
            <w:pPr>
              <w:pStyle w:val="BodyText"/>
              <w:tabs>
                <w:tab w:val="left" w:pos="567"/>
              </w:tabs>
              <w:spacing w:line="240" w:lineRule="auto"/>
              <w:jc w:val="left"/>
              <w:rPr>
                <w:b/>
              </w:rPr>
            </w:pPr>
            <w:r w:rsidRPr="00536B6E">
              <w:rPr>
                <w:b/>
              </w:rPr>
              <w:t>Hepatobiliary disorders</w:t>
            </w:r>
          </w:p>
          <w:p w14:paraId="52AEDE95" w14:textId="77777777" w:rsidR="006927B8" w:rsidRPr="00536B6E" w:rsidRDefault="006927B8" w:rsidP="00C71033">
            <w:pPr>
              <w:pStyle w:val="BodyText"/>
              <w:tabs>
                <w:tab w:val="left" w:pos="567"/>
              </w:tabs>
              <w:spacing w:line="240" w:lineRule="auto"/>
              <w:jc w:val="left"/>
            </w:pPr>
          </w:p>
        </w:tc>
        <w:tc>
          <w:tcPr>
            <w:tcW w:w="1252" w:type="pct"/>
            <w:tcBorders>
              <w:right w:val="single" w:sz="4" w:space="0" w:color="auto"/>
            </w:tcBorders>
          </w:tcPr>
          <w:p w14:paraId="52AEDE96"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Very rare</w:t>
            </w:r>
          </w:p>
          <w:p w14:paraId="52AEDE97" w14:textId="77777777" w:rsidR="006927B8" w:rsidRPr="00536B6E" w:rsidRDefault="006927B8" w:rsidP="00C71033">
            <w:pPr>
              <w:pStyle w:val="BodyText"/>
              <w:tabs>
                <w:tab w:val="left" w:pos="567"/>
              </w:tabs>
              <w:spacing w:line="240" w:lineRule="auto"/>
              <w:jc w:val="center"/>
              <w:rPr>
                <w:snapToGrid w:val="0"/>
                <w:spacing w:val="-3"/>
              </w:rPr>
            </w:pPr>
          </w:p>
          <w:p w14:paraId="52AEDE98" w14:textId="77777777" w:rsidR="006927B8" w:rsidRPr="00536B6E" w:rsidRDefault="006927B8" w:rsidP="00C71033">
            <w:pPr>
              <w:pStyle w:val="BodyText"/>
              <w:tabs>
                <w:tab w:val="left" w:pos="567"/>
              </w:tabs>
              <w:spacing w:line="240" w:lineRule="auto"/>
              <w:jc w:val="center"/>
              <w:rPr>
                <w:snapToGrid w:val="0"/>
              </w:rPr>
            </w:pPr>
            <w:r w:rsidRPr="00536B6E">
              <w:rPr>
                <w:snapToGrid w:val="0"/>
                <w:spacing w:val="-3"/>
              </w:rPr>
              <w:t>Not known</w:t>
            </w:r>
          </w:p>
        </w:tc>
        <w:tc>
          <w:tcPr>
            <w:tcW w:w="2082" w:type="pct"/>
            <w:tcBorders>
              <w:left w:val="single" w:sz="4" w:space="0" w:color="auto"/>
            </w:tcBorders>
          </w:tcPr>
          <w:p w14:paraId="52AEDE99"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rPr>
              <w:t>Elevations of liver enzymes, increased bilirubin,</w:t>
            </w:r>
            <w:r w:rsidRPr="00536B6E">
              <w:rPr>
                <w:snapToGrid w:val="0"/>
                <w:spacing w:val="-3"/>
              </w:rPr>
              <w:t xml:space="preserve"> hepatitis</w:t>
            </w:r>
          </w:p>
          <w:p w14:paraId="52AEDE9A" w14:textId="77777777" w:rsidR="006927B8" w:rsidRPr="00536B6E" w:rsidRDefault="006927B8" w:rsidP="00C71033">
            <w:pPr>
              <w:pStyle w:val="BodyText"/>
              <w:tabs>
                <w:tab w:val="left" w:pos="567"/>
              </w:tabs>
              <w:spacing w:line="240" w:lineRule="auto"/>
              <w:jc w:val="left"/>
            </w:pPr>
            <w:r w:rsidRPr="00536B6E">
              <w:rPr>
                <w:snapToGrid w:val="0"/>
                <w:spacing w:val="-3"/>
              </w:rPr>
              <w:t>Jaundice</w:t>
            </w:r>
          </w:p>
        </w:tc>
      </w:tr>
      <w:tr w:rsidR="00DE152A" w14:paraId="52AEDE9F" w14:textId="77777777" w:rsidTr="00A56053">
        <w:trPr>
          <w:cantSplit/>
        </w:trPr>
        <w:tc>
          <w:tcPr>
            <w:tcW w:w="1666" w:type="pct"/>
          </w:tcPr>
          <w:p w14:paraId="52AEDE9C" w14:textId="77777777" w:rsidR="006927B8" w:rsidRPr="00536B6E" w:rsidRDefault="006927B8" w:rsidP="00C71033">
            <w:pPr>
              <w:pStyle w:val="BodyText"/>
              <w:tabs>
                <w:tab w:val="left" w:pos="567"/>
              </w:tabs>
              <w:spacing w:line="240" w:lineRule="auto"/>
              <w:jc w:val="left"/>
              <w:rPr>
                <w:b/>
              </w:rPr>
            </w:pPr>
            <w:r w:rsidRPr="00536B6E">
              <w:rPr>
                <w:b/>
              </w:rPr>
              <w:t>Skin and subcutaneous tissue disorders</w:t>
            </w:r>
          </w:p>
        </w:tc>
        <w:tc>
          <w:tcPr>
            <w:tcW w:w="1252" w:type="pct"/>
            <w:tcBorders>
              <w:right w:val="single" w:sz="4" w:space="0" w:color="auto"/>
            </w:tcBorders>
          </w:tcPr>
          <w:p w14:paraId="52AEDE9D"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Not known</w:t>
            </w:r>
          </w:p>
        </w:tc>
        <w:tc>
          <w:tcPr>
            <w:tcW w:w="2082" w:type="pct"/>
            <w:tcBorders>
              <w:left w:val="single" w:sz="4" w:space="0" w:color="auto"/>
            </w:tcBorders>
          </w:tcPr>
          <w:p w14:paraId="52AEDE9E" w14:textId="77777777" w:rsidR="006927B8" w:rsidRPr="00536B6E" w:rsidRDefault="006927B8" w:rsidP="00C71033">
            <w:pPr>
              <w:pStyle w:val="BodyText"/>
              <w:tabs>
                <w:tab w:val="left" w:pos="567"/>
              </w:tabs>
              <w:spacing w:line="240" w:lineRule="auto"/>
              <w:jc w:val="left"/>
              <w:rPr>
                <w:snapToGrid w:val="0"/>
              </w:rPr>
            </w:pPr>
            <w:r w:rsidRPr="00536B6E">
              <w:rPr>
                <w:snapToGrid w:val="0"/>
              </w:rPr>
              <w:t>Photosensitivity</w:t>
            </w:r>
          </w:p>
        </w:tc>
      </w:tr>
      <w:tr w:rsidR="00DE152A" w14:paraId="52AEDEA3" w14:textId="77777777" w:rsidTr="00A56053">
        <w:trPr>
          <w:cantSplit/>
        </w:trPr>
        <w:tc>
          <w:tcPr>
            <w:tcW w:w="1666" w:type="pct"/>
          </w:tcPr>
          <w:p w14:paraId="52AEDEA0" w14:textId="77777777" w:rsidR="006927B8" w:rsidRPr="00536B6E" w:rsidRDefault="006927B8" w:rsidP="00C71033">
            <w:pPr>
              <w:pStyle w:val="BodyText"/>
              <w:tabs>
                <w:tab w:val="left" w:pos="567"/>
              </w:tabs>
              <w:spacing w:line="240" w:lineRule="auto"/>
              <w:jc w:val="left"/>
              <w:rPr>
                <w:b/>
              </w:rPr>
            </w:pPr>
            <w:r w:rsidRPr="00536B6E">
              <w:rPr>
                <w:b/>
              </w:rPr>
              <w:t>Musculoskeletal and connective tissue disorders</w:t>
            </w:r>
          </w:p>
        </w:tc>
        <w:tc>
          <w:tcPr>
            <w:tcW w:w="1252" w:type="pct"/>
            <w:tcBorders>
              <w:right w:val="single" w:sz="4" w:space="0" w:color="auto"/>
            </w:tcBorders>
          </w:tcPr>
          <w:p w14:paraId="52AEDEA1" w14:textId="77777777" w:rsidR="006927B8" w:rsidRPr="00536B6E" w:rsidRDefault="006927B8" w:rsidP="00C71033">
            <w:pPr>
              <w:pStyle w:val="BodyText"/>
              <w:tabs>
                <w:tab w:val="left" w:pos="567"/>
              </w:tabs>
              <w:spacing w:line="240" w:lineRule="auto"/>
              <w:jc w:val="center"/>
            </w:pPr>
            <w:r w:rsidRPr="00536B6E">
              <w:rPr>
                <w:snapToGrid w:val="0"/>
                <w:spacing w:val="-3"/>
              </w:rPr>
              <w:t>Very rare</w:t>
            </w:r>
          </w:p>
        </w:tc>
        <w:tc>
          <w:tcPr>
            <w:tcW w:w="2082" w:type="pct"/>
            <w:tcBorders>
              <w:left w:val="single" w:sz="4" w:space="0" w:color="auto"/>
            </w:tcBorders>
          </w:tcPr>
          <w:p w14:paraId="52AEDEA2" w14:textId="77777777" w:rsidR="006927B8" w:rsidRPr="00536B6E" w:rsidRDefault="006927B8" w:rsidP="00C71033">
            <w:pPr>
              <w:pStyle w:val="BodyText"/>
              <w:tabs>
                <w:tab w:val="left" w:pos="567"/>
              </w:tabs>
              <w:spacing w:line="240" w:lineRule="auto"/>
              <w:jc w:val="left"/>
            </w:pPr>
            <w:r w:rsidRPr="00536B6E">
              <w:t>Myalgia</w:t>
            </w:r>
          </w:p>
        </w:tc>
      </w:tr>
      <w:tr w:rsidR="00DE152A" w14:paraId="52AEDEB1" w14:textId="77777777" w:rsidTr="00A56053">
        <w:trPr>
          <w:cantSplit/>
        </w:trPr>
        <w:tc>
          <w:tcPr>
            <w:tcW w:w="1666" w:type="pct"/>
          </w:tcPr>
          <w:p w14:paraId="52AEDEA4" w14:textId="77777777" w:rsidR="006927B8" w:rsidRPr="00536B6E" w:rsidRDefault="006927B8" w:rsidP="00C71033">
            <w:pPr>
              <w:pStyle w:val="BodyText"/>
              <w:tabs>
                <w:tab w:val="left" w:pos="567"/>
              </w:tabs>
              <w:spacing w:line="240" w:lineRule="auto"/>
              <w:jc w:val="left"/>
            </w:pPr>
            <w:r w:rsidRPr="00536B6E">
              <w:rPr>
                <w:b/>
              </w:rPr>
              <w:t>General disorders and administration site conditions</w:t>
            </w:r>
          </w:p>
          <w:p w14:paraId="52AEDEA5" w14:textId="77777777" w:rsidR="006927B8" w:rsidRPr="00536B6E" w:rsidRDefault="006927B8" w:rsidP="00C71033">
            <w:pPr>
              <w:pStyle w:val="BodyText"/>
              <w:tabs>
                <w:tab w:val="left" w:pos="567"/>
              </w:tabs>
              <w:spacing w:line="240" w:lineRule="auto"/>
              <w:jc w:val="left"/>
            </w:pPr>
          </w:p>
        </w:tc>
        <w:tc>
          <w:tcPr>
            <w:tcW w:w="1252" w:type="pct"/>
            <w:tcBorders>
              <w:right w:val="single" w:sz="4" w:space="0" w:color="auto"/>
            </w:tcBorders>
          </w:tcPr>
          <w:p w14:paraId="52AEDEA6"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w:t>
            </w:r>
          </w:p>
          <w:p w14:paraId="52AEDEA7"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Common (children less than 2 years)</w:t>
            </w:r>
          </w:p>
          <w:p w14:paraId="52AEDEA8"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Very rare</w:t>
            </w:r>
          </w:p>
          <w:p w14:paraId="52AEDEA9" w14:textId="77777777" w:rsidR="006927B8" w:rsidRPr="00536B6E" w:rsidRDefault="006927B8" w:rsidP="00C71033">
            <w:pPr>
              <w:pStyle w:val="BodyText"/>
              <w:tabs>
                <w:tab w:val="left" w:pos="567"/>
              </w:tabs>
              <w:spacing w:line="240" w:lineRule="auto"/>
              <w:jc w:val="center"/>
              <w:rPr>
                <w:snapToGrid w:val="0"/>
                <w:spacing w:val="-3"/>
              </w:rPr>
            </w:pPr>
          </w:p>
          <w:p w14:paraId="52AEDEAA" w14:textId="77777777" w:rsidR="006927B8" w:rsidRPr="00536B6E" w:rsidRDefault="006927B8" w:rsidP="00C71033">
            <w:pPr>
              <w:pStyle w:val="BodyText"/>
              <w:tabs>
                <w:tab w:val="left" w:pos="567"/>
              </w:tabs>
              <w:spacing w:line="240" w:lineRule="auto"/>
              <w:jc w:val="center"/>
              <w:rPr>
                <w:snapToGrid w:val="0"/>
                <w:spacing w:val="-3"/>
              </w:rPr>
            </w:pPr>
          </w:p>
          <w:p w14:paraId="52AEDEAB" w14:textId="77777777" w:rsidR="006927B8" w:rsidRPr="00536B6E" w:rsidRDefault="006927B8" w:rsidP="00C71033">
            <w:pPr>
              <w:pStyle w:val="BodyText"/>
              <w:tabs>
                <w:tab w:val="left" w:pos="567"/>
              </w:tabs>
              <w:spacing w:line="240" w:lineRule="auto"/>
              <w:jc w:val="center"/>
              <w:rPr>
                <w:snapToGrid w:val="0"/>
                <w:spacing w:val="-3"/>
              </w:rPr>
            </w:pPr>
            <w:r w:rsidRPr="00536B6E">
              <w:rPr>
                <w:snapToGrid w:val="0"/>
                <w:spacing w:val="-3"/>
              </w:rPr>
              <w:t>Not known</w:t>
            </w:r>
          </w:p>
        </w:tc>
        <w:tc>
          <w:tcPr>
            <w:tcW w:w="2082" w:type="pct"/>
            <w:tcBorders>
              <w:left w:val="single" w:sz="4" w:space="0" w:color="auto"/>
            </w:tcBorders>
          </w:tcPr>
          <w:p w14:paraId="52AEDEAC"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Fatigue</w:t>
            </w:r>
          </w:p>
          <w:p w14:paraId="52AEDEAD"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Fever</w:t>
            </w:r>
          </w:p>
          <w:p w14:paraId="52AEDEAE" w14:textId="77777777" w:rsidR="006927B8" w:rsidRPr="00536B6E" w:rsidRDefault="006927B8" w:rsidP="00C71033">
            <w:pPr>
              <w:pStyle w:val="BodyText"/>
              <w:tabs>
                <w:tab w:val="left" w:pos="567"/>
              </w:tabs>
              <w:spacing w:line="240" w:lineRule="auto"/>
              <w:jc w:val="left"/>
              <w:rPr>
                <w:snapToGrid w:val="0"/>
                <w:spacing w:val="-3"/>
              </w:rPr>
            </w:pPr>
          </w:p>
          <w:p w14:paraId="52AEDEAF" w14:textId="77777777" w:rsidR="006927B8" w:rsidRPr="00536B6E" w:rsidRDefault="006927B8" w:rsidP="00C71033">
            <w:pPr>
              <w:pStyle w:val="BodyText"/>
              <w:tabs>
                <w:tab w:val="left" w:pos="567"/>
              </w:tabs>
              <w:spacing w:line="240" w:lineRule="auto"/>
              <w:jc w:val="left"/>
              <w:rPr>
                <w:snapToGrid w:val="0"/>
                <w:spacing w:val="-3"/>
              </w:rPr>
            </w:pPr>
            <w:r w:rsidRPr="00536B6E">
              <w:rPr>
                <w:snapToGrid w:val="0"/>
                <w:spacing w:val="-3"/>
              </w:rPr>
              <w:t>Hypersensitivity reactions (such as anaphylaxis, angioedema, dyspnoea, pruritus, rash, and urticaria)</w:t>
            </w:r>
          </w:p>
          <w:p w14:paraId="52AEDEB0" w14:textId="77777777" w:rsidR="006927B8" w:rsidRPr="00536B6E" w:rsidRDefault="006927B8" w:rsidP="00C71033">
            <w:pPr>
              <w:pStyle w:val="BodyText"/>
              <w:tabs>
                <w:tab w:val="left" w:pos="567"/>
              </w:tabs>
              <w:spacing w:line="240" w:lineRule="auto"/>
              <w:jc w:val="left"/>
            </w:pPr>
            <w:r w:rsidRPr="00536B6E">
              <w:rPr>
                <w:snapToGrid w:val="0"/>
                <w:spacing w:val="-3"/>
              </w:rPr>
              <w:t>Asthenia</w:t>
            </w:r>
          </w:p>
        </w:tc>
      </w:tr>
      <w:tr w:rsidR="00DE152A" w14:paraId="52AEDEB5" w14:textId="77777777" w:rsidTr="00A56053">
        <w:trPr>
          <w:cantSplit/>
        </w:trPr>
        <w:tc>
          <w:tcPr>
            <w:tcW w:w="1666" w:type="pct"/>
            <w:tcBorders>
              <w:top w:val="single" w:sz="4" w:space="0" w:color="auto"/>
              <w:left w:val="single" w:sz="4" w:space="0" w:color="auto"/>
              <w:bottom w:val="single" w:sz="4" w:space="0" w:color="auto"/>
              <w:right w:val="single" w:sz="4" w:space="0" w:color="auto"/>
            </w:tcBorders>
          </w:tcPr>
          <w:p w14:paraId="52AEDEB2" w14:textId="77777777" w:rsidR="00A56053" w:rsidRPr="00974449" w:rsidRDefault="00A56053" w:rsidP="00C71033">
            <w:pPr>
              <w:pStyle w:val="BodyText"/>
              <w:tabs>
                <w:tab w:val="left" w:pos="567"/>
              </w:tabs>
              <w:spacing w:line="240" w:lineRule="auto"/>
              <w:jc w:val="left"/>
              <w:rPr>
                <w:b/>
              </w:rPr>
            </w:pPr>
            <w:r>
              <w:rPr>
                <w:b/>
              </w:rPr>
              <w:t>Investigations</w:t>
            </w:r>
          </w:p>
        </w:tc>
        <w:tc>
          <w:tcPr>
            <w:tcW w:w="1252" w:type="pct"/>
            <w:tcBorders>
              <w:top w:val="single" w:sz="4" w:space="0" w:color="auto"/>
              <w:left w:val="single" w:sz="4" w:space="0" w:color="auto"/>
              <w:bottom w:val="single" w:sz="4" w:space="0" w:color="auto"/>
              <w:right w:val="single" w:sz="4" w:space="0" w:color="auto"/>
            </w:tcBorders>
          </w:tcPr>
          <w:p w14:paraId="52AEDEB3" w14:textId="77777777" w:rsidR="00A56053" w:rsidRPr="00974449" w:rsidRDefault="00A56053" w:rsidP="00C71033">
            <w:pPr>
              <w:pStyle w:val="BodyText"/>
              <w:tabs>
                <w:tab w:val="left" w:pos="567"/>
              </w:tabs>
              <w:spacing w:line="240" w:lineRule="auto"/>
              <w:jc w:val="center"/>
              <w:rPr>
                <w:snapToGrid w:val="0"/>
                <w:spacing w:val="-3"/>
              </w:rPr>
            </w:pPr>
            <w:r>
              <w:rPr>
                <w:snapToGrid w:val="0"/>
                <w:spacing w:val="-3"/>
              </w:rPr>
              <w:t>Not known</w:t>
            </w:r>
          </w:p>
        </w:tc>
        <w:tc>
          <w:tcPr>
            <w:tcW w:w="2082" w:type="pct"/>
            <w:tcBorders>
              <w:top w:val="single" w:sz="4" w:space="0" w:color="auto"/>
              <w:left w:val="single" w:sz="4" w:space="0" w:color="auto"/>
              <w:bottom w:val="single" w:sz="4" w:space="0" w:color="auto"/>
              <w:right w:val="single" w:sz="4" w:space="0" w:color="auto"/>
            </w:tcBorders>
          </w:tcPr>
          <w:p w14:paraId="52AEDEB4" w14:textId="77777777" w:rsidR="00A56053" w:rsidRPr="00A56053" w:rsidRDefault="00A56053" w:rsidP="00C71033">
            <w:pPr>
              <w:pStyle w:val="BodyText"/>
              <w:tabs>
                <w:tab w:val="left" w:pos="567"/>
              </w:tabs>
              <w:spacing w:line="240" w:lineRule="auto"/>
              <w:jc w:val="left"/>
              <w:rPr>
                <w:snapToGrid w:val="0"/>
                <w:spacing w:val="-3"/>
              </w:rPr>
            </w:pPr>
            <w:r w:rsidRPr="00A56053">
              <w:rPr>
                <w:snapToGrid w:val="0"/>
                <w:spacing w:val="-3"/>
              </w:rPr>
              <w:t>Weight increased</w:t>
            </w:r>
          </w:p>
        </w:tc>
      </w:tr>
    </w:tbl>
    <w:p w14:paraId="5A87E2EB" w14:textId="25F50227" w:rsidR="00D749E3" w:rsidRPr="00CF33E2" w:rsidRDefault="00D749E3" w:rsidP="00CF33E2">
      <w:pPr>
        <w:pStyle w:val="ListParagraph"/>
        <w:numPr>
          <w:ilvl w:val="0"/>
          <w:numId w:val="22"/>
        </w:numPr>
        <w:tabs>
          <w:tab w:val="left" w:pos="567"/>
        </w:tabs>
        <w:autoSpaceDE w:val="0"/>
        <w:autoSpaceDN w:val="0"/>
        <w:adjustRightInd w:val="0"/>
        <w:spacing w:line="240" w:lineRule="auto"/>
        <w:ind w:left="357" w:hanging="357"/>
        <w:rPr>
          <w:ins w:id="48" w:author="OGN-RLW-ES" w:date="2025-10-17T09:47:00Z"/>
          <w:sz w:val="20"/>
        </w:rPr>
      </w:pPr>
      <w:ins w:id="49" w:author="OGN-RLW-ES" w:date="2025-10-17T09:47:00Z">
        <w:r w:rsidRPr="00CF33E2">
          <w:rPr>
            <w:sz w:val="20"/>
          </w:rPr>
          <w:t>Undesirable effects reported during the post</w:t>
        </w:r>
        <w:r w:rsidRPr="00CF33E2">
          <w:rPr>
            <w:sz w:val="20"/>
          </w:rPr>
          <w:noBreakHyphen/>
          <w:t>marketing period also in paediatric patients.</w:t>
        </w:r>
      </w:ins>
    </w:p>
    <w:p w14:paraId="52AEDEB6" w14:textId="77777777" w:rsidR="006927B8" w:rsidRPr="00536B6E" w:rsidRDefault="006927B8" w:rsidP="00C71033">
      <w:pPr>
        <w:spacing w:line="240" w:lineRule="auto"/>
      </w:pPr>
    </w:p>
    <w:p w14:paraId="17884EE8" w14:textId="79373532" w:rsidR="00742AB9" w:rsidRPr="00DF0F95" w:rsidRDefault="006927B8" w:rsidP="00C71033">
      <w:pPr>
        <w:keepNext/>
        <w:tabs>
          <w:tab w:val="left" w:pos="567"/>
        </w:tabs>
        <w:spacing w:line="240" w:lineRule="auto"/>
        <w:rPr>
          <w:iCs/>
          <w:u w:val="single"/>
        </w:rPr>
      </w:pPr>
      <w:r w:rsidRPr="00DF0F95">
        <w:rPr>
          <w:iCs/>
          <w:u w:val="single"/>
        </w:rPr>
        <w:t>Paediatric population</w:t>
      </w:r>
    </w:p>
    <w:p w14:paraId="52AEDEB8" w14:textId="1E334640" w:rsidR="006927B8" w:rsidRPr="00536B6E" w:rsidRDefault="006927B8" w:rsidP="00C71033">
      <w:pPr>
        <w:autoSpaceDE w:val="0"/>
        <w:autoSpaceDN w:val="0"/>
        <w:adjustRightInd w:val="0"/>
        <w:spacing w:line="240" w:lineRule="auto"/>
      </w:pPr>
      <w:r w:rsidRPr="00536B6E">
        <w:t>Other undesirable effects reported during the post</w:t>
      </w:r>
      <w:r w:rsidRPr="00536B6E">
        <w:noBreakHyphen/>
        <w:t>marketing period in paediatric patients with an unknown frequency included</w:t>
      </w:r>
      <w:del w:id="50" w:author="OGN-RLW-ES" w:date="2025-10-17T09:47:00Z">
        <w:r w:rsidRPr="00536B6E" w:rsidDel="00D749E3">
          <w:delText xml:space="preserve"> </w:delText>
        </w:r>
        <w:r w:rsidR="00F62BFC" w:rsidRPr="00974449" w:rsidDel="00D749E3">
          <w:delText>QT prolongation,</w:delText>
        </w:r>
      </w:del>
      <w:r w:rsidR="00F62BFC" w:rsidRPr="00974449">
        <w:t xml:space="preserve"> </w:t>
      </w:r>
      <w:r w:rsidRPr="00536B6E">
        <w:t>arrhythmia</w:t>
      </w:r>
      <w:ins w:id="51" w:author="OGN-RLW-ES" w:date="2025-10-17T09:47:00Z">
        <w:r w:rsidR="00D749E3">
          <w:t xml:space="preserve"> and</w:t>
        </w:r>
      </w:ins>
      <w:del w:id="52" w:author="OGN-RLW-ES" w:date="2025-10-17T09:47:00Z">
        <w:r w:rsidR="00F62BFC" w:rsidRPr="00974449" w:rsidDel="00D749E3">
          <w:delText>,</w:delText>
        </w:r>
      </w:del>
      <w:r w:rsidRPr="00536B6E">
        <w:t xml:space="preserve"> bradycardia</w:t>
      </w:r>
      <w:del w:id="53" w:author="OGN-RLW-ES" w:date="2025-10-17T09:47:00Z">
        <w:r w:rsidR="00F62BFC" w:rsidDel="00D749E3">
          <w:delText>, abnormal behaviour, and aggression</w:delText>
        </w:r>
      </w:del>
      <w:r w:rsidRPr="00536B6E">
        <w:t>.</w:t>
      </w:r>
    </w:p>
    <w:p w14:paraId="52AEDEB9" w14:textId="77777777" w:rsidR="00347AA9" w:rsidRDefault="00347AA9" w:rsidP="00C71033">
      <w:pPr>
        <w:autoSpaceDE w:val="0"/>
        <w:autoSpaceDN w:val="0"/>
        <w:adjustRightInd w:val="0"/>
        <w:spacing w:line="240" w:lineRule="auto"/>
      </w:pPr>
    </w:p>
    <w:p w14:paraId="718040B8" w14:textId="77777777" w:rsidR="00D749E3" w:rsidRPr="00536B6E" w:rsidRDefault="00D749E3" w:rsidP="00D749E3">
      <w:pPr>
        <w:tabs>
          <w:tab w:val="left" w:pos="567"/>
        </w:tabs>
        <w:spacing w:line="240" w:lineRule="auto"/>
        <w:rPr>
          <w:ins w:id="54" w:author="OGN-RLW-ES" w:date="2025-10-17T09:46:00Z"/>
        </w:rPr>
      </w:pPr>
      <w:ins w:id="55" w:author="OGN-RLW-ES" w:date="2025-10-17T09:46:00Z">
        <w:r w:rsidRPr="00536B6E">
          <w:lastRenderedPageBreak/>
          <w:t xml:space="preserve">In clinical trials in a paediatric population, the desloratadine syrup formulation was administered to a total of 246 children aged 6 months through 11 years. The overall incidence of adverse events in children 2 through 11 years of age was similar for the desloratadine and the placebo groups. In infants and toddlers aged 6 to 23 months, the most frequent adverse reactions reported </w:t>
        </w:r>
        <w:proofErr w:type="gramStart"/>
        <w:r w:rsidRPr="00536B6E">
          <w:t>in excess of</w:t>
        </w:r>
        <w:proofErr w:type="gramEnd"/>
        <w:r w:rsidRPr="00536B6E">
          <w:t xml:space="preserve"> placebo were diarrhoea (3.7 %), fever (2.3 %) and insomnia (2.3 %). In an additional study, no adverse events were seen in subjects between 6 and 11 years of age following a single 2.5 mg dose of desloratadine oral solution.</w:t>
        </w:r>
      </w:ins>
    </w:p>
    <w:p w14:paraId="603FC050" w14:textId="77777777" w:rsidR="00D749E3" w:rsidRPr="00536B6E" w:rsidRDefault="00D749E3" w:rsidP="00D749E3">
      <w:pPr>
        <w:tabs>
          <w:tab w:val="left" w:pos="567"/>
        </w:tabs>
        <w:spacing w:line="240" w:lineRule="auto"/>
        <w:ind w:left="567" w:hanging="567"/>
        <w:rPr>
          <w:ins w:id="56" w:author="OGN-RLW-ES" w:date="2025-10-17T09:46:00Z"/>
        </w:rPr>
      </w:pPr>
    </w:p>
    <w:p w14:paraId="08C1A571" w14:textId="77777777" w:rsidR="00D749E3" w:rsidRPr="00536B6E" w:rsidRDefault="00D749E3" w:rsidP="00D749E3">
      <w:pPr>
        <w:spacing w:line="240" w:lineRule="auto"/>
        <w:rPr>
          <w:ins w:id="57" w:author="OGN-RLW-ES" w:date="2025-10-17T09:46:00Z"/>
        </w:rPr>
      </w:pPr>
      <w:ins w:id="58" w:author="OGN-RLW-ES" w:date="2025-10-17T09:46:00Z">
        <w:r w:rsidRPr="00536B6E">
          <w:rPr>
            <w:bCs/>
            <w:iCs/>
            <w:szCs w:val="22"/>
          </w:rPr>
          <w:t>In a clinical trial with 578 adolescent patients, 12 through 17 years of age, the most common adverse event was headache; this occurred in 5.9 % of patients treated</w:t>
        </w:r>
        <w:r w:rsidRPr="00536B6E">
          <w:t xml:space="preserve"> with desloratadine and 6.9 % of patients receiving placebo.</w:t>
        </w:r>
      </w:ins>
    </w:p>
    <w:p w14:paraId="07F49481" w14:textId="77777777" w:rsidR="00D749E3" w:rsidRPr="00536B6E" w:rsidRDefault="00D749E3" w:rsidP="00D749E3">
      <w:pPr>
        <w:tabs>
          <w:tab w:val="left" w:pos="567"/>
        </w:tabs>
        <w:spacing w:line="240" w:lineRule="auto"/>
        <w:ind w:left="567" w:hanging="567"/>
        <w:rPr>
          <w:ins w:id="59" w:author="OGN-RLW-ES" w:date="2025-10-17T09:46:00Z"/>
          <w:b/>
        </w:rPr>
      </w:pPr>
    </w:p>
    <w:p w14:paraId="52AEDEBA" w14:textId="773F5605" w:rsidR="00367291" w:rsidRDefault="00367291" w:rsidP="00C71033">
      <w:pPr>
        <w:autoSpaceDE w:val="0"/>
        <w:autoSpaceDN w:val="0"/>
        <w:adjustRightInd w:val="0"/>
        <w:spacing w:line="240" w:lineRule="auto"/>
      </w:pPr>
      <w:r w:rsidRPr="00367291">
        <w:t>A retrospective observational safety study indicated an increased incidence of new-onset seizure in patients 0 to 19</w:t>
      </w:r>
      <w:r w:rsidR="00A61BDB">
        <w:t> </w:t>
      </w:r>
      <w:r w:rsidRPr="00367291">
        <w:t>years of age when receiving desloratadine compared with periods not receiving desloratadine. Among children 0</w:t>
      </w:r>
      <w:r w:rsidR="0062439F">
        <w:rPr>
          <w:szCs w:val="22"/>
        </w:rPr>
        <w:noBreakHyphen/>
      </w:r>
      <w:r w:rsidRPr="00367291">
        <w:t>4</w:t>
      </w:r>
      <w:r w:rsidR="00A61BDB">
        <w:t> </w:t>
      </w:r>
      <w:r w:rsidRPr="00367291">
        <w:t>years old, the adjusted absolute increase was 37.5 (95</w:t>
      </w:r>
      <w:r w:rsidR="00DB4BE8">
        <w:t> </w:t>
      </w:r>
      <w:r w:rsidRPr="00367291">
        <w:t>% Confidence Interval (CI) 10.5</w:t>
      </w:r>
      <w:r w:rsidR="0062439F">
        <w:rPr>
          <w:szCs w:val="22"/>
        </w:rPr>
        <w:noBreakHyphen/>
      </w:r>
      <w:r w:rsidRPr="00367291">
        <w:t>64.5) per 100,000 person years (PY) with a background rate of new onset seizure of 80.3 per 100,000 PY. Among patients 5</w:t>
      </w:r>
      <w:r w:rsidR="0062439F">
        <w:rPr>
          <w:szCs w:val="22"/>
        </w:rPr>
        <w:noBreakHyphen/>
      </w:r>
      <w:r w:rsidRPr="00367291">
        <w:t>19</w:t>
      </w:r>
      <w:r w:rsidR="00A61BDB">
        <w:t> </w:t>
      </w:r>
      <w:r w:rsidRPr="00367291">
        <w:t>years of age, the adjusted absolute increase was 11.3 (95</w:t>
      </w:r>
      <w:r w:rsidR="00DB4BE8">
        <w:t> </w:t>
      </w:r>
      <w:r w:rsidRPr="00367291">
        <w:t>% CI 2.3</w:t>
      </w:r>
      <w:r w:rsidR="0062439F">
        <w:rPr>
          <w:szCs w:val="22"/>
        </w:rPr>
        <w:noBreakHyphen/>
      </w:r>
      <w:r w:rsidRPr="00367291">
        <w:t>20.2) per 100,000 PY with a background rate of 36.4 per 100,000 PY. (See section 4.4.)</w:t>
      </w:r>
    </w:p>
    <w:p w14:paraId="52AEDEBB" w14:textId="77777777" w:rsidR="00367291" w:rsidRPr="00536B6E" w:rsidRDefault="00367291" w:rsidP="00C71033">
      <w:pPr>
        <w:autoSpaceDE w:val="0"/>
        <w:autoSpaceDN w:val="0"/>
        <w:adjustRightInd w:val="0"/>
        <w:spacing w:line="240" w:lineRule="auto"/>
      </w:pPr>
    </w:p>
    <w:p w14:paraId="52AEDEBC" w14:textId="77777777" w:rsidR="00E717B0" w:rsidRPr="00536B6E" w:rsidRDefault="00E717B0" w:rsidP="00C71033">
      <w:pPr>
        <w:keepNext/>
        <w:keepLines/>
        <w:tabs>
          <w:tab w:val="left" w:pos="567"/>
        </w:tabs>
        <w:spacing w:line="240" w:lineRule="auto"/>
        <w:ind w:left="567" w:hanging="567"/>
        <w:rPr>
          <w:bCs/>
          <w:u w:val="single"/>
        </w:rPr>
      </w:pPr>
      <w:r w:rsidRPr="00536B6E">
        <w:rPr>
          <w:bCs/>
          <w:u w:val="single"/>
        </w:rPr>
        <w:t>Reporting of suspected adverse reactions</w:t>
      </w:r>
    </w:p>
    <w:p w14:paraId="52AEDEBD" w14:textId="77777777" w:rsidR="000E5EE6" w:rsidRPr="00536B6E" w:rsidRDefault="000E5EE6" w:rsidP="00C71033">
      <w:pPr>
        <w:tabs>
          <w:tab w:val="left" w:pos="567"/>
        </w:tabs>
        <w:spacing w:line="240" w:lineRule="auto"/>
      </w:pPr>
      <w:r w:rsidRPr="00536B6E">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36B6E">
        <w:rPr>
          <w:szCs w:val="22"/>
          <w:shd w:val="clear" w:color="auto" w:fill="BFBFBF"/>
        </w:rPr>
        <w:t xml:space="preserve">the national reporting system listed in </w:t>
      </w:r>
      <w:hyperlink r:id="rId13" w:history="1">
        <w:r w:rsidRPr="00536B6E">
          <w:rPr>
            <w:color w:val="0000FF"/>
            <w:szCs w:val="22"/>
            <w:u w:val="single"/>
            <w:shd w:val="clear" w:color="auto" w:fill="BFBFBF"/>
          </w:rPr>
          <w:t>Appendix V</w:t>
        </w:r>
      </w:hyperlink>
      <w:r w:rsidRPr="00536B6E">
        <w:rPr>
          <w:szCs w:val="22"/>
        </w:rPr>
        <w:t>.</w:t>
      </w:r>
    </w:p>
    <w:p w14:paraId="52AEDEBE" w14:textId="77777777" w:rsidR="00383A5C" w:rsidRPr="00536B6E" w:rsidRDefault="00383A5C" w:rsidP="00C71033">
      <w:pPr>
        <w:tabs>
          <w:tab w:val="left" w:pos="567"/>
        </w:tabs>
        <w:spacing w:line="240" w:lineRule="auto"/>
      </w:pPr>
    </w:p>
    <w:p w14:paraId="52AEDEBF" w14:textId="77777777" w:rsidR="00383A5C" w:rsidRPr="00536B6E" w:rsidRDefault="00383A5C" w:rsidP="00C71033">
      <w:pPr>
        <w:keepNext/>
        <w:keepLines/>
        <w:tabs>
          <w:tab w:val="left" w:pos="567"/>
        </w:tabs>
        <w:spacing w:line="240" w:lineRule="auto"/>
        <w:ind w:left="567" w:hanging="567"/>
        <w:rPr>
          <w:b/>
        </w:rPr>
      </w:pPr>
      <w:r w:rsidRPr="00536B6E">
        <w:rPr>
          <w:b/>
        </w:rPr>
        <w:t>4.9</w:t>
      </w:r>
      <w:r w:rsidRPr="00536B6E">
        <w:rPr>
          <w:b/>
        </w:rPr>
        <w:tab/>
        <w:t>Overdose</w:t>
      </w:r>
    </w:p>
    <w:p w14:paraId="52AEDEC0" w14:textId="77777777" w:rsidR="00383A5C" w:rsidRPr="00536B6E" w:rsidRDefault="00383A5C" w:rsidP="00C71033">
      <w:pPr>
        <w:keepNext/>
        <w:keepLines/>
        <w:tabs>
          <w:tab w:val="left" w:pos="567"/>
        </w:tabs>
        <w:spacing w:line="240" w:lineRule="auto"/>
        <w:ind w:left="567" w:hanging="567"/>
        <w:rPr>
          <w:b/>
        </w:rPr>
      </w:pPr>
    </w:p>
    <w:p w14:paraId="52AEDEC1" w14:textId="77777777" w:rsidR="009803B5" w:rsidRPr="00536B6E" w:rsidRDefault="009803B5" w:rsidP="00C71033">
      <w:pPr>
        <w:tabs>
          <w:tab w:val="left" w:pos="567"/>
        </w:tabs>
        <w:spacing w:line="240" w:lineRule="auto"/>
        <w:rPr>
          <w:szCs w:val="22"/>
        </w:rPr>
      </w:pPr>
      <w:r w:rsidRPr="00536B6E">
        <w:rPr>
          <w:szCs w:val="22"/>
        </w:rPr>
        <w:t>The adverse event profile associated with overdosage, as seen during post</w:t>
      </w:r>
      <w:r w:rsidRPr="00536B6E">
        <w:rPr>
          <w:szCs w:val="22"/>
        </w:rPr>
        <w:noBreakHyphen/>
        <w:t xml:space="preserve">marketing use, is </w:t>
      </w:r>
      <w:proofErr w:type="gramStart"/>
      <w:r w:rsidRPr="00536B6E">
        <w:rPr>
          <w:szCs w:val="22"/>
        </w:rPr>
        <w:t>similar to</w:t>
      </w:r>
      <w:proofErr w:type="gramEnd"/>
      <w:r w:rsidRPr="00536B6E">
        <w:rPr>
          <w:szCs w:val="22"/>
        </w:rPr>
        <w:t xml:space="preserve"> that seen with therapeutic doses, but the magnitude of the effects can be higher.</w:t>
      </w:r>
    </w:p>
    <w:p w14:paraId="52AEDEC2" w14:textId="77777777" w:rsidR="009803B5" w:rsidRPr="00536B6E" w:rsidRDefault="009803B5" w:rsidP="00C71033">
      <w:pPr>
        <w:tabs>
          <w:tab w:val="left" w:pos="567"/>
        </w:tabs>
        <w:spacing w:line="240" w:lineRule="auto"/>
        <w:rPr>
          <w:szCs w:val="22"/>
        </w:rPr>
      </w:pPr>
    </w:p>
    <w:p w14:paraId="52AEDEC3" w14:textId="77777777" w:rsidR="009803B5" w:rsidRPr="00536B6E" w:rsidRDefault="009803B5" w:rsidP="00C71033">
      <w:pPr>
        <w:keepNext/>
        <w:keepLines/>
        <w:tabs>
          <w:tab w:val="left" w:pos="567"/>
        </w:tabs>
        <w:spacing w:line="240" w:lineRule="auto"/>
        <w:ind w:left="567" w:hanging="567"/>
        <w:rPr>
          <w:u w:val="single"/>
        </w:rPr>
      </w:pPr>
      <w:r w:rsidRPr="00536B6E">
        <w:rPr>
          <w:u w:val="single"/>
        </w:rPr>
        <w:t>Treatment</w:t>
      </w:r>
    </w:p>
    <w:p w14:paraId="52AEDEC4" w14:textId="77777777" w:rsidR="009803B5" w:rsidRPr="00536B6E" w:rsidRDefault="009803B5" w:rsidP="00C71033">
      <w:pPr>
        <w:pStyle w:val="BodyTextIndent"/>
        <w:tabs>
          <w:tab w:val="clear" w:pos="4536"/>
        </w:tabs>
        <w:spacing w:line="240" w:lineRule="auto"/>
        <w:jc w:val="left"/>
        <w:rPr>
          <w:b w:val="0"/>
        </w:rPr>
      </w:pPr>
      <w:r w:rsidRPr="00536B6E">
        <w:rPr>
          <w:b w:val="0"/>
        </w:rPr>
        <w:t>In the event of overdose, consider standard measures to remove unabsorbed active substance. Symptomatic and supportive treatment is recommended.</w:t>
      </w:r>
    </w:p>
    <w:p w14:paraId="52AEDEC5" w14:textId="77777777" w:rsidR="009803B5" w:rsidRPr="00536B6E" w:rsidRDefault="009803B5" w:rsidP="00C71033">
      <w:pPr>
        <w:tabs>
          <w:tab w:val="left" w:pos="567"/>
        </w:tabs>
        <w:spacing w:line="240" w:lineRule="auto"/>
      </w:pPr>
    </w:p>
    <w:p w14:paraId="52AEDEC6" w14:textId="77777777" w:rsidR="009803B5" w:rsidRPr="00536B6E" w:rsidRDefault="009803B5" w:rsidP="00C71033">
      <w:pPr>
        <w:tabs>
          <w:tab w:val="left" w:pos="567"/>
        </w:tabs>
        <w:spacing w:line="240" w:lineRule="auto"/>
      </w:pPr>
      <w:r w:rsidRPr="00536B6E">
        <w:t>Desloratadine is not eliminated by haemodialysis; it is not known if it is eliminated by peritoneal dialysis.</w:t>
      </w:r>
    </w:p>
    <w:p w14:paraId="52AEDEC7" w14:textId="77777777" w:rsidR="009803B5" w:rsidRPr="00536B6E" w:rsidRDefault="009803B5" w:rsidP="00C71033">
      <w:pPr>
        <w:tabs>
          <w:tab w:val="left" w:pos="567"/>
        </w:tabs>
        <w:spacing w:line="240" w:lineRule="auto"/>
      </w:pPr>
    </w:p>
    <w:p w14:paraId="52AEDEC8" w14:textId="77777777" w:rsidR="009803B5" w:rsidRPr="00536B6E" w:rsidRDefault="009803B5" w:rsidP="00C71033">
      <w:pPr>
        <w:keepNext/>
        <w:tabs>
          <w:tab w:val="left" w:pos="567"/>
        </w:tabs>
        <w:spacing w:line="240" w:lineRule="auto"/>
        <w:rPr>
          <w:u w:val="single"/>
        </w:rPr>
      </w:pPr>
      <w:r w:rsidRPr="00536B6E">
        <w:rPr>
          <w:u w:val="single"/>
        </w:rPr>
        <w:t>Symptoms</w:t>
      </w:r>
    </w:p>
    <w:p w14:paraId="52AEDEC9" w14:textId="77777777" w:rsidR="009803B5" w:rsidRPr="00536B6E" w:rsidRDefault="009803B5" w:rsidP="00C71033">
      <w:pPr>
        <w:tabs>
          <w:tab w:val="left" w:pos="567"/>
        </w:tabs>
        <w:spacing w:line="240" w:lineRule="auto"/>
      </w:pPr>
      <w:r w:rsidRPr="00536B6E">
        <w:t>Based on a multiple dose clinical trial in adults and adolescents, in which up to 45 mg of desloratadine was administered (nine times the clinical dose), no clinically relevant effects were observed.</w:t>
      </w:r>
    </w:p>
    <w:p w14:paraId="52AEDECA" w14:textId="77777777" w:rsidR="009803B5" w:rsidRPr="00536B6E" w:rsidRDefault="009803B5" w:rsidP="00C71033">
      <w:pPr>
        <w:tabs>
          <w:tab w:val="left" w:pos="567"/>
        </w:tabs>
        <w:spacing w:line="240" w:lineRule="auto"/>
      </w:pPr>
    </w:p>
    <w:p w14:paraId="52AEDECB" w14:textId="77777777" w:rsidR="009803B5" w:rsidRPr="00536B6E" w:rsidRDefault="009803B5" w:rsidP="00C71033">
      <w:pPr>
        <w:keepNext/>
        <w:tabs>
          <w:tab w:val="left" w:pos="567"/>
        </w:tabs>
        <w:spacing w:line="240" w:lineRule="auto"/>
        <w:rPr>
          <w:szCs w:val="22"/>
          <w:u w:val="single"/>
        </w:rPr>
      </w:pPr>
      <w:r w:rsidRPr="00536B6E">
        <w:rPr>
          <w:szCs w:val="22"/>
          <w:u w:val="single"/>
        </w:rPr>
        <w:t>Paediatric population</w:t>
      </w:r>
    </w:p>
    <w:p w14:paraId="52AEDECC" w14:textId="77777777" w:rsidR="009803B5" w:rsidRPr="00536B6E" w:rsidRDefault="009803B5" w:rsidP="00C71033">
      <w:pPr>
        <w:tabs>
          <w:tab w:val="left" w:pos="567"/>
        </w:tabs>
        <w:spacing w:line="240" w:lineRule="auto"/>
        <w:rPr>
          <w:szCs w:val="22"/>
        </w:rPr>
      </w:pPr>
      <w:r w:rsidRPr="00536B6E">
        <w:rPr>
          <w:szCs w:val="22"/>
        </w:rPr>
        <w:t>The adverse event profile associated with overdosage, as seen during post</w:t>
      </w:r>
      <w:r w:rsidRPr="00536B6E">
        <w:rPr>
          <w:szCs w:val="22"/>
        </w:rPr>
        <w:noBreakHyphen/>
        <w:t xml:space="preserve">marketing use, is </w:t>
      </w:r>
      <w:proofErr w:type="gramStart"/>
      <w:r w:rsidRPr="00536B6E">
        <w:rPr>
          <w:szCs w:val="22"/>
        </w:rPr>
        <w:t>similar to</w:t>
      </w:r>
      <w:proofErr w:type="gramEnd"/>
      <w:r w:rsidRPr="00536B6E">
        <w:rPr>
          <w:szCs w:val="22"/>
        </w:rPr>
        <w:t xml:space="preserve"> that seen with therapeutic doses, but the magnitude of the effects can be higher.</w:t>
      </w:r>
    </w:p>
    <w:p w14:paraId="52AEDECD" w14:textId="77777777" w:rsidR="00383A5C" w:rsidRPr="00536B6E" w:rsidRDefault="00383A5C" w:rsidP="00C71033">
      <w:pPr>
        <w:tabs>
          <w:tab w:val="left" w:pos="567"/>
        </w:tabs>
        <w:spacing w:line="240" w:lineRule="auto"/>
      </w:pPr>
    </w:p>
    <w:p w14:paraId="52AEDECE" w14:textId="77777777" w:rsidR="00383A5C" w:rsidRPr="00536B6E" w:rsidRDefault="00383A5C" w:rsidP="00C71033">
      <w:pPr>
        <w:tabs>
          <w:tab w:val="left" w:pos="567"/>
        </w:tabs>
        <w:spacing w:line="240" w:lineRule="auto"/>
      </w:pPr>
    </w:p>
    <w:p w14:paraId="52AEDECF" w14:textId="77777777" w:rsidR="00383A5C" w:rsidRPr="00536B6E" w:rsidRDefault="00383A5C" w:rsidP="00C71033">
      <w:pPr>
        <w:keepNext/>
        <w:keepLines/>
        <w:tabs>
          <w:tab w:val="left" w:pos="567"/>
        </w:tabs>
        <w:spacing w:line="240" w:lineRule="auto"/>
        <w:ind w:left="567" w:hanging="567"/>
        <w:rPr>
          <w:b/>
        </w:rPr>
      </w:pPr>
      <w:r w:rsidRPr="00536B6E">
        <w:rPr>
          <w:b/>
        </w:rPr>
        <w:t>5.</w:t>
      </w:r>
      <w:r w:rsidRPr="00536B6E">
        <w:rPr>
          <w:b/>
        </w:rPr>
        <w:tab/>
        <w:t>PHARMACOLOGICAL PROPERTIES</w:t>
      </w:r>
    </w:p>
    <w:p w14:paraId="52AEDED0" w14:textId="77777777" w:rsidR="00383A5C" w:rsidRPr="00536B6E" w:rsidRDefault="00383A5C" w:rsidP="00C71033">
      <w:pPr>
        <w:keepNext/>
        <w:keepLines/>
        <w:tabs>
          <w:tab w:val="left" w:pos="567"/>
        </w:tabs>
        <w:spacing w:line="240" w:lineRule="auto"/>
        <w:ind w:left="567" w:hanging="567"/>
        <w:rPr>
          <w:b/>
        </w:rPr>
      </w:pPr>
    </w:p>
    <w:p w14:paraId="52AEDED1" w14:textId="77777777" w:rsidR="00383A5C" w:rsidRPr="00536B6E" w:rsidRDefault="00A66833" w:rsidP="00C71033">
      <w:pPr>
        <w:keepNext/>
        <w:keepLines/>
        <w:tabs>
          <w:tab w:val="left" w:pos="567"/>
        </w:tabs>
        <w:spacing w:line="240" w:lineRule="auto"/>
        <w:ind w:left="567" w:hanging="567"/>
        <w:rPr>
          <w:b/>
        </w:rPr>
      </w:pPr>
      <w:r w:rsidRPr="00536B6E">
        <w:rPr>
          <w:b/>
        </w:rPr>
        <w:t>5.1</w:t>
      </w:r>
      <w:r w:rsidR="00383A5C" w:rsidRPr="00536B6E">
        <w:rPr>
          <w:b/>
        </w:rPr>
        <w:tab/>
        <w:t>Pharmacodynamic properties</w:t>
      </w:r>
    </w:p>
    <w:p w14:paraId="52AEDED2" w14:textId="77777777" w:rsidR="00383A5C" w:rsidRPr="00536B6E" w:rsidRDefault="00383A5C" w:rsidP="00C71033">
      <w:pPr>
        <w:keepNext/>
        <w:keepLines/>
        <w:tabs>
          <w:tab w:val="left" w:pos="567"/>
        </w:tabs>
        <w:spacing w:line="240" w:lineRule="auto"/>
        <w:ind w:left="567" w:hanging="567"/>
        <w:rPr>
          <w:b/>
        </w:rPr>
      </w:pPr>
    </w:p>
    <w:p w14:paraId="52AEDED3" w14:textId="56AA6B88" w:rsidR="00383A5C" w:rsidRPr="00536B6E" w:rsidRDefault="00383A5C" w:rsidP="00C71033">
      <w:pPr>
        <w:tabs>
          <w:tab w:val="left" w:pos="567"/>
        </w:tabs>
        <w:spacing w:line="240" w:lineRule="auto"/>
      </w:pPr>
      <w:r w:rsidRPr="00536B6E">
        <w:t>Pharmacotherapeutic group: antihistamines – H</w:t>
      </w:r>
      <w:r w:rsidRPr="00536B6E">
        <w:rPr>
          <w:vertAlign w:val="subscript"/>
        </w:rPr>
        <w:t>1</w:t>
      </w:r>
      <w:r w:rsidRPr="00536B6E">
        <w:t xml:space="preserve"> antagonist, ATC code: R06AX27</w:t>
      </w:r>
      <w:fldSimple w:instr=" DOCVARIABLE vault_nd_a26e62b5-6446-4d14-a0a0-b412f3934dab \* MERGEFORMAT ">
        <w:r w:rsidR="005F4060">
          <w:t xml:space="preserve"> </w:t>
        </w:r>
      </w:fldSimple>
    </w:p>
    <w:p w14:paraId="52AEDED4" w14:textId="77777777" w:rsidR="003727B1" w:rsidRPr="00536B6E" w:rsidRDefault="003727B1" w:rsidP="00C71033">
      <w:pPr>
        <w:tabs>
          <w:tab w:val="left" w:pos="567"/>
        </w:tabs>
        <w:spacing w:line="240" w:lineRule="auto"/>
        <w:rPr>
          <w:u w:val="single"/>
        </w:rPr>
      </w:pPr>
    </w:p>
    <w:p w14:paraId="52AEDED5" w14:textId="77777777" w:rsidR="00383A5C" w:rsidRPr="00536B6E" w:rsidRDefault="003727B1" w:rsidP="00C71033">
      <w:pPr>
        <w:keepNext/>
        <w:keepLines/>
        <w:tabs>
          <w:tab w:val="left" w:pos="567"/>
        </w:tabs>
        <w:spacing w:line="240" w:lineRule="auto"/>
        <w:ind w:left="567" w:hanging="567"/>
        <w:rPr>
          <w:bCs/>
          <w:u w:val="single"/>
        </w:rPr>
      </w:pPr>
      <w:r w:rsidRPr="00536B6E">
        <w:rPr>
          <w:bCs/>
          <w:u w:val="single"/>
        </w:rPr>
        <w:t>Mechanism of action</w:t>
      </w:r>
    </w:p>
    <w:p w14:paraId="52AEDED6" w14:textId="055D9332" w:rsidR="00383A5C" w:rsidRPr="00536B6E" w:rsidRDefault="00383A5C" w:rsidP="00C71033">
      <w:pPr>
        <w:tabs>
          <w:tab w:val="left" w:pos="567"/>
        </w:tabs>
        <w:spacing w:line="240" w:lineRule="auto"/>
      </w:pPr>
      <w:r w:rsidRPr="00536B6E">
        <w:t>Desloratadine is a non-sedating, long-acting histamine antagonist with selective peripheral H</w:t>
      </w:r>
      <w:r w:rsidRPr="00536B6E">
        <w:rPr>
          <w:vertAlign w:val="subscript"/>
        </w:rPr>
        <w:t>1</w:t>
      </w:r>
      <w:r w:rsidRPr="00536B6E">
        <w:t>-receptor antagonist activity. After oral administration, desloratadine selectively blocks peripheral histamine H</w:t>
      </w:r>
      <w:r w:rsidRPr="00536B6E">
        <w:rPr>
          <w:vertAlign w:val="subscript"/>
        </w:rPr>
        <w:t>1</w:t>
      </w:r>
      <w:r w:rsidR="0062439F">
        <w:rPr>
          <w:szCs w:val="22"/>
        </w:rPr>
        <w:noBreakHyphen/>
      </w:r>
      <w:r w:rsidRPr="00536B6E">
        <w:t>receptors because the substance is excluded from entry to the central nervous system.</w:t>
      </w:r>
    </w:p>
    <w:p w14:paraId="52AEDED7" w14:textId="77777777" w:rsidR="00383A5C" w:rsidRPr="00536B6E" w:rsidRDefault="00383A5C" w:rsidP="00C71033">
      <w:pPr>
        <w:tabs>
          <w:tab w:val="left" w:pos="567"/>
        </w:tabs>
        <w:spacing w:line="240" w:lineRule="auto"/>
      </w:pPr>
    </w:p>
    <w:p w14:paraId="52AEDED8" w14:textId="77777777" w:rsidR="00383A5C" w:rsidRPr="00536B6E" w:rsidRDefault="00DC1AB2" w:rsidP="00C71033">
      <w:pPr>
        <w:tabs>
          <w:tab w:val="left" w:pos="567"/>
        </w:tabs>
        <w:spacing w:line="240" w:lineRule="auto"/>
      </w:pPr>
      <w:r w:rsidRPr="00536B6E">
        <w:t xml:space="preserve">Desloratadine </w:t>
      </w:r>
      <w:r w:rsidR="00383A5C" w:rsidRPr="00536B6E">
        <w:t xml:space="preserve">has demonstrated antiallergic properties from </w:t>
      </w:r>
      <w:r w:rsidR="00383A5C" w:rsidRPr="00536B6E">
        <w:rPr>
          <w:i/>
        </w:rPr>
        <w:t>in</w:t>
      </w:r>
      <w:r w:rsidR="00383A5C" w:rsidRPr="00536B6E">
        <w:t xml:space="preserve"> </w:t>
      </w:r>
      <w:r w:rsidR="00383A5C" w:rsidRPr="00536B6E">
        <w:rPr>
          <w:i/>
        </w:rPr>
        <w:t>vitro</w:t>
      </w:r>
      <w:r w:rsidR="00383A5C" w:rsidRPr="00536B6E">
        <w:t xml:space="preserve"> studies. These include inhibiting the release of proinflammatory cytokines such as IL-4, IL-6, IL-8, and IL-13 from human mast cells/basophils, as well as inhibition of the expression of the adhesion molecule P-selectin on endothelial cells. The clinical relevance of these observations remains to be confirmed.</w:t>
      </w:r>
    </w:p>
    <w:p w14:paraId="52AEDED9" w14:textId="77777777" w:rsidR="003727B1" w:rsidRPr="00536B6E" w:rsidRDefault="003727B1" w:rsidP="00C71033">
      <w:pPr>
        <w:tabs>
          <w:tab w:val="left" w:pos="567"/>
        </w:tabs>
        <w:spacing w:line="240" w:lineRule="auto"/>
        <w:rPr>
          <w:u w:val="single"/>
        </w:rPr>
      </w:pPr>
    </w:p>
    <w:p w14:paraId="52AEDEDA" w14:textId="77777777" w:rsidR="00383A5C" w:rsidRPr="00536B6E" w:rsidRDefault="003727B1" w:rsidP="00C71033">
      <w:pPr>
        <w:keepNext/>
        <w:keepLines/>
        <w:tabs>
          <w:tab w:val="left" w:pos="567"/>
        </w:tabs>
        <w:spacing w:line="240" w:lineRule="auto"/>
        <w:ind w:left="567" w:hanging="567"/>
        <w:rPr>
          <w:bCs/>
          <w:u w:val="single"/>
        </w:rPr>
      </w:pPr>
      <w:r w:rsidRPr="00536B6E">
        <w:rPr>
          <w:bCs/>
          <w:u w:val="single"/>
        </w:rPr>
        <w:t>Clinical efficacy and safety</w:t>
      </w:r>
    </w:p>
    <w:p w14:paraId="52AEDEDB" w14:textId="77777777" w:rsidR="009803B5" w:rsidRPr="00536B6E" w:rsidRDefault="009803B5" w:rsidP="00C71033">
      <w:pPr>
        <w:keepNext/>
        <w:tabs>
          <w:tab w:val="left" w:pos="567"/>
        </w:tabs>
        <w:spacing w:line="240" w:lineRule="auto"/>
      </w:pPr>
    </w:p>
    <w:p w14:paraId="52AEDEDC" w14:textId="77777777" w:rsidR="009803B5" w:rsidRPr="00536B6E" w:rsidRDefault="009803B5" w:rsidP="00C71033">
      <w:pPr>
        <w:pStyle w:val="BodyTextIndent"/>
        <w:keepNext/>
        <w:tabs>
          <w:tab w:val="clear" w:pos="567"/>
          <w:tab w:val="clear" w:pos="4536"/>
        </w:tabs>
        <w:spacing w:line="240" w:lineRule="auto"/>
        <w:jc w:val="left"/>
        <w:rPr>
          <w:b w:val="0"/>
          <w:u w:val="single"/>
        </w:rPr>
      </w:pPr>
      <w:r w:rsidRPr="00536B6E">
        <w:rPr>
          <w:b w:val="0"/>
          <w:u w:val="single"/>
        </w:rPr>
        <w:t>Paediatric population</w:t>
      </w:r>
    </w:p>
    <w:p w14:paraId="52AEDEDD" w14:textId="71E4A78C" w:rsidR="00383A5C" w:rsidRPr="00536B6E" w:rsidRDefault="00383A5C" w:rsidP="00C71033">
      <w:pPr>
        <w:tabs>
          <w:tab w:val="left" w:pos="567"/>
        </w:tabs>
        <w:spacing w:line="240" w:lineRule="auto"/>
      </w:pPr>
      <w:r w:rsidRPr="00536B6E">
        <w:t xml:space="preserve">Efficacy of </w:t>
      </w:r>
      <w:proofErr w:type="spellStart"/>
      <w:r w:rsidRPr="00536B6E">
        <w:t>Neoclarityn</w:t>
      </w:r>
      <w:proofErr w:type="spellEnd"/>
      <w:r w:rsidRPr="00536B6E">
        <w:t xml:space="preserve"> oral solution has not been investigated in separate paediatric trials. However, the safety of </w:t>
      </w:r>
      <w:r w:rsidR="009803B5" w:rsidRPr="00536B6E">
        <w:t>desloratadine syrup formulation</w:t>
      </w:r>
      <w:r w:rsidRPr="00536B6E">
        <w:t>, which contains the same concentration of desloratadine</w:t>
      </w:r>
      <w:r w:rsidR="009803B5" w:rsidRPr="00536B6E">
        <w:t xml:space="preserve"> as </w:t>
      </w:r>
      <w:proofErr w:type="spellStart"/>
      <w:r w:rsidR="009803B5" w:rsidRPr="00536B6E">
        <w:t>Neoclarityn</w:t>
      </w:r>
      <w:proofErr w:type="spellEnd"/>
      <w:r w:rsidR="009803B5" w:rsidRPr="00536B6E">
        <w:t xml:space="preserve"> oral solution</w:t>
      </w:r>
      <w:r w:rsidRPr="00536B6E">
        <w:t>, was demonstrated in three paediatric trials. Children, 1</w:t>
      </w:r>
      <w:r w:rsidR="0062439F">
        <w:rPr>
          <w:szCs w:val="22"/>
        </w:rPr>
        <w:noBreakHyphen/>
      </w:r>
      <w:r w:rsidRPr="00536B6E">
        <w:t>11 years of age, who were candidates for antihistamine therapy</w:t>
      </w:r>
      <w:r w:rsidR="006D7428" w:rsidRPr="00536B6E">
        <w:t xml:space="preserve"> </w:t>
      </w:r>
      <w:r w:rsidRPr="00536B6E">
        <w:t>received a daily desloratadine dose of 1.25 mg (1 through 5 years of age) or 2.5 mg (6 through 11 years of age). Treatment was well tolerated as documented by clinical laboratory tests, vital signs, and ECG interval data, including QTc. When given at the recommended doses, the plasma concentrations of desloratadine (see section 5.2) were comparable in the paediatric and adult populations. Thus, since the course of allergic rhinitis/chronic idiopathic urticaria and the profile of desloratadine are similar in adults and paediatric patients, desloratadine efficacy data in adults can be extrapolated to the paediatric population.</w:t>
      </w:r>
    </w:p>
    <w:p w14:paraId="1B88D9B1" w14:textId="77777777" w:rsidR="00C17AA2" w:rsidRDefault="00C17AA2" w:rsidP="00C71033">
      <w:pPr>
        <w:autoSpaceDE w:val="0"/>
        <w:autoSpaceDN w:val="0"/>
        <w:adjustRightInd w:val="0"/>
        <w:spacing w:line="240" w:lineRule="auto"/>
        <w:rPr>
          <w:iCs/>
          <w:szCs w:val="22"/>
        </w:rPr>
      </w:pPr>
    </w:p>
    <w:p w14:paraId="52AEDEDE" w14:textId="09E7C54D" w:rsidR="009803B5" w:rsidRPr="00536B6E" w:rsidRDefault="009803B5" w:rsidP="00C71033">
      <w:pPr>
        <w:autoSpaceDE w:val="0"/>
        <w:autoSpaceDN w:val="0"/>
        <w:adjustRightInd w:val="0"/>
        <w:spacing w:line="240" w:lineRule="auto"/>
        <w:rPr>
          <w:iCs/>
          <w:szCs w:val="22"/>
        </w:rPr>
      </w:pPr>
      <w:r w:rsidRPr="00536B6E">
        <w:rPr>
          <w:iCs/>
          <w:szCs w:val="22"/>
        </w:rPr>
        <w:t xml:space="preserve">Efficacy of </w:t>
      </w:r>
      <w:proofErr w:type="spellStart"/>
      <w:r w:rsidRPr="00536B6E">
        <w:t>Neoclarityn</w:t>
      </w:r>
      <w:proofErr w:type="spellEnd"/>
      <w:r w:rsidRPr="00536B6E">
        <w:t xml:space="preserve"> </w:t>
      </w:r>
      <w:r w:rsidRPr="00536B6E">
        <w:rPr>
          <w:iCs/>
          <w:szCs w:val="22"/>
        </w:rPr>
        <w:t xml:space="preserve">syrup has not been investigated in paediatric trials </w:t>
      </w:r>
      <w:r w:rsidRPr="00536B6E">
        <w:rPr>
          <w:bCs/>
          <w:iCs/>
          <w:szCs w:val="22"/>
        </w:rPr>
        <w:t>in children less than 12 years of age</w:t>
      </w:r>
      <w:r w:rsidRPr="00536B6E">
        <w:rPr>
          <w:iCs/>
          <w:szCs w:val="22"/>
        </w:rPr>
        <w:t>.</w:t>
      </w:r>
    </w:p>
    <w:p w14:paraId="52AEDEDF" w14:textId="77777777" w:rsidR="009803B5" w:rsidRPr="00536B6E" w:rsidRDefault="009803B5" w:rsidP="00C71033">
      <w:pPr>
        <w:tabs>
          <w:tab w:val="left" w:pos="567"/>
        </w:tabs>
        <w:spacing w:line="240" w:lineRule="auto"/>
      </w:pPr>
    </w:p>
    <w:p w14:paraId="52AEDEE0" w14:textId="77777777" w:rsidR="009803B5" w:rsidRPr="00536B6E" w:rsidRDefault="009803B5" w:rsidP="00C71033">
      <w:pPr>
        <w:keepNext/>
        <w:tabs>
          <w:tab w:val="left" w:pos="567"/>
        </w:tabs>
        <w:spacing w:line="240" w:lineRule="auto"/>
        <w:rPr>
          <w:u w:val="single"/>
        </w:rPr>
      </w:pPr>
      <w:r w:rsidRPr="00536B6E">
        <w:rPr>
          <w:u w:val="single"/>
        </w:rPr>
        <w:t>Adults and adolescents</w:t>
      </w:r>
    </w:p>
    <w:p w14:paraId="52AEDEE1" w14:textId="77777777" w:rsidR="00383A5C" w:rsidRPr="00536B6E" w:rsidRDefault="00383A5C" w:rsidP="00C71033">
      <w:pPr>
        <w:tabs>
          <w:tab w:val="left" w:pos="567"/>
        </w:tabs>
        <w:spacing w:line="240" w:lineRule="auto"/>
      </w:pPr>
      <w:r w:rsidRPr="00536B6E">
        <w:t>In a multiple dose clinical trial, in adults and adolescents, in which up to 20 mg of desloratadine was administered daily for 14 days, no statistically or clinically relevant cardiovascular effect was observed. In a clinical pharmacology trial, in adults and adolescents, in which desloratadine was administered to adults at a dose of 45 mg daily (nine times the clinical dose) for ten days, no prolongation of QTc interval was seen.</w:t>
      </w:r>
    </w:p>
    <w:p w14:paraId="52AEDEE2" w14:textId="77777777" w:rsidR="00383A5C" w:rsidRPr="00536B6E" w:rsidRDefault="00383A5C" w:rsidP="00C71033">
      <w:pPr>
        <w:tabs>
          <w:tab w:val="left" w:pos="567"/>
        </w:tabs>
        <w:spacing w:line="240" w:lineRule="auto"/>
      </w:pPr>
    </w:p>
    <w:p w14:paraId="721DBB96" w14:textId="77777777" w:rsidR="00CF76C7" w:rsidRPr="00A96035" w:rsidRDefault="00CF76C7" w:rsidP="00C71033">
      <w:pPr>
        <w:pStyle w:val="BodyTextIndent"/>
        <w:tabs>
          <w:tab w:val="clear" w:pos="4536"/>
        </w:tabs>
        <w:spacing w:line="240" w:lineRule="auto"/>
        <w:jc w:val="left"/>
        <w:rPr>
          <w:b w:val="0"/>
          <w:u w:val="single"/>
        </w:rPr>
      </w:pPr>
      <w:r w:rsidRPr="00A96035">
        <w:rPr>
          <w:b w:val="0"/>
          <w:u w:val="single"/>
        </w:rPr>
        <w:t>Pharmacodynamic effects</w:t>
      </w:r>
    </w:p>
    <w:p w14:paraId="52AEDEE3" w14:textId="77777777" w:rsidR="00383A5C" w:rsidRPr="00536B6E" w:rsidRDefault="00383A5C" w:rsidP="00C71033">
      <w:pPr>
        <w:pStyle w:val="BodyTextIndent"/>
        <w:tabs>
          <w:tab w:val="clear" w:pos="4536"/>
        </w:tabs>
        <w:spacing w:line="240" w:lineRule="auto"/>
        <w:jc w:val="left"/>
        <w:rPr>
          <w:b w:val="0"/>
        </w:rPr>
      </w:pPr>
      <w:r w:rsidRPr="00536B6E">
        <w:rPr>
          <w:b w:val="0"/>
        </w:rPr>
        <w:t xml:space="preserve">Desloratadine does not readily penetrate the central nervous system. In controlled clinical trials, at the recommended dose of 5 mg daily for adults and adolescents, there was no excess incidence of somnolence as compared to placebo. </w:t>
      </w:r>
      <w:proofErr w:type="spellStart"/>
      <w:r w:rsidRPr="00536B6E">
        <w:rPr>
          <w:b w:val="0"/>
        </w:rPr>
        <w:t>Neoclarityn</w:t>
      </w:r>
      <w:proofErr w:type="spellEnd"/>
      <w:r w:rsidRPr="00536B6E">
        <w:rPr>
          <w:b w:val="0"/>
        </w:rPr>
        <w:t xml:space="preserve"> tablets given at a single daily dose of 7.5 mg to adults and adolescents did not affect psychomotor performance in clinical trials. In a single dose study performed in adults, desloratadine 5 mg did not affect standard measures of flight performance including exacerbation of subjective sleepiness or tasks related to flying.</w:t>
      </w:r>
    </w:p>
    <w:p w14:paraId="52AEDEE4" w14:textId="77777777" w:rsidR="00383A5C" w:rsidRPr="00536B6E" w:rsidRDefault="00383A5C" w:rsidP="00C71033">
      <w:pPr>
        <w:pStyle w:val="EndnoteText"/>
        <w:tabs>
          <w:tab w:val="left" w:pos="567"/>
        </w:tabs>
        <w:rPr>
          <w:sz w:val="22"/>
        </w:rPr>
      </w:pPr>
    </w:p>
    <w:p w14:paraId="52AEDEE5" w14:textId="6BFCA383" w:rsidR="00383A5C" w:rsidRPr="00536B6E" w:rsidRDefault="00383A5C" w:rsidP="00C71033">
      <w:pPr>
        <w:tabs>
          <w:tab w:val="left" w:pos="567"/>
        </w:tabs>
        <w:spacing w:line="240" w:lineRule="auto"/>
      </w:pPr>
      <w:r w:rsidRPr="00536B6E">
        <w:t>In clinical pharmacology trials in adults, co-administration with alcohol did not increase the alcohol</w:t>
      </w:r>
      <w:r w:rsidR="0062439F">
        <w:rPr>
          <w:szCs w:val="22"/>
        </w:rPr>
        <w:noBreakHyphen/>
      </w:r>
      <w:r w:rsidRPr="00536B6E">
        <w:t xml:space="preserve">induced impairment in performance or increase in sleepiness. No significant differences were found in the psychomotor test results between desloratadine and placebo groups, whether administered alone or with alcohol. </w:t>
      </w:r>
    </w:p>
    <w:p w14:paraId="52AEDEE6" w14:textId="77777777" w:rsidR="00383A5C" w:rsidRPr="00536B6E" w:rsidRDefault="00383A5C" w:rsidP="00C71033">
      <w:pPr>
        <w:tabs>
          <w:tab w:val="left" w:pos="567"/>
        </w:tabs>
        <w:spacing w:line="240" w:lineRule="auto"/>
      </w:pPr>
    </w:p>
    <w:p w14:paraId="52AEDEE7" w14:textId="77777777" w:rsidR="00383A5C" w:rsidRPr="00536B6E" w:rsidRDefault="00383A5C" w:rsidP="00C71033">
      <w:pPr>
        <w:tabs>
          <w:tab w:val="left" w:pos="567"/>
        </w:tabs>
        <w:spacing w:line="240" w:lineRule="auto"/>
      </w:pPr>
      <w:r w:rsidRPr="00536B6E">
        <w:rPr>
          <w:snapToGrid w:val="0"/>
        </w:rPr>
        <w:t>No clinically relevant changes in desloratadine plasma concentrations were observed in multiple-dose ketoconazole and erythromycin interaction trials.</w:t>
      </w:r>
    </w:p>
    <w:p w14:paraId="52AEDEE8" w14:textId="77777777" w:rsidR="00383A5C" w:rsidRPr="00536B6E" w:rsidRDefault="00383A5C" w:rsidP="00C71033">
      <w:pPr>
        <w:tabs>
          <w:tab w:val="left" w:pos="567"/>
        </w:tabs>
        <w:spacing w:line="240" w:lineRule="auto"/>
      </w:pPr>
    </w:p>
    <w:p w14:paraId="52AEDEE9" w14:textId="77777777" w:rsidR="00383A5C" w:rsidRPr="00536B6E" w:rsidRDefault="00383A5C" w:rsidP="00C71033">
      <w:pPr>
        <w:tabs>
          <w:tab w:val="left" w:pos="567"/>
        </w:tabs>
        <w:spacing w:line="240" w:lineRule="auto"/>
      </w:pPr>
      <w:r w:rsidRPr="00536B6E">
        <w:t xml:space="preserve">In adult and adolescent patients with allergic rhinitis, </w:t>
      </w:r>
      <w:proofErr w:type="spellStart"/>
      <w:r w:rsidRPr="00536B6E">
        <w:t>Neoclarityn</w:t>
      </w:r>
      <w:proofErr w:type="spellEnd"/>
      <w:r w:rsidRPr="00536B6E">
        <w:t xml:space="preserve"> tablets were effective in relieving symptoms such as sneezing, nasal discharge and itching, as well as ocular itching, tearing and redness, and itching of palate. </w:t>
      </w:r>
      <w:proofErr w:type="spellStart"/>
      <w:r w:rsidRPr="00536B6E">
        <w:t>Neoclarityn</w:t>
      </w:r>
      <w:proofErr w:type="spellEnd"/>
      <w:r w:rsidRPr="00536B6E">
        <w:rPr>
          <w:snapToGrid w:val="0"/>
        </w:rPr>
        <w:t xml:space="preserve"> effectively controlled symptoms for 24 hours. </w:t>
      </w:r>
      <w:r w:rsidRPr="00536B6E">
        <w:rPr>
          <w:bCs/>
          <w:iCs/>
          <w:szCs w:val="22"/>
        </w:rPr>
        <w:t xml:space="preserve">The efficacy of </w:t>
      </w:r>
      <w:proofErr w:type="spellStart"/>
      <w:r w:rsidRPr="00536B6E">
        <w:rPr>
          <w:bCs/>
          <w:iCs/>
          <w:szCs w:val="22"/>
        </w:rPr>
        <w:t>Neoclarityn</w:t>
      </w:r>
      <w:proofErr w:type="spellEnd"/>
      <w:r w:rsidRPr="00536B6E">
        <w:rPr>
          <w:bCs/>
          <w:iCs/>
          <w:szCs w:val="22"/>
        </w:rPr>
        <w:t xml:space="preserve"> tablets has not been clearly demonstrated in trials with adolescent patients 12 th</w:t>
      </w:r>
      <w:r w:rsidRPr="00536B6E">
        <w:t>rough 17 years of age</w:t>
      </w:r>
      <w:r w:rsidRPr="00536B6E">
        <w:rPr>
          <w:snapToGrid w:val="0"/>
        </w:rPr>
        <w:t>.</w:t>
      </w:r>
    </w:p>
    <w:p w14:paraId="52AEDEEA" w14:textId="77777777" w:rsidR="00383A5C" w:rsidRPr="00536B6E" w:rsidRDefault="00383A5C" w:rsidP="00C71033">
      <w:pPr>
        <w:pStyle w:val="BodyTextIndent"/>
        <w:tabs>
          <w:tab w:val="clear" w:pos="4536"/>
        </w:tabs>
        <w:spacing w:line="240" w:lineRule="auto"/>
        <w:jc w:val="left"/>
        <w:rPr>
          <w:b w:val="0"/>
        </w:rPr>
      </w:pPr>
    </w:p>
    <w:p w14:paraId="52AEDEEB" w14:textId="36658F1A" w:rsidR="00383A5C" w:rsidRPr="00536B6E" w:rsidRDefault="00383A5C" w:rsidP="00C71033">
      <w:pPr>
        <w:pStyle w:val="BodyTextIndent"/>
        <w:tabs>
          <w:tab w:val="clear" w:pos="4536"/>
        </w:tabs>
        <w:spacing w:line="240" w:lineRule="auto"/>
        <w:jc w:val="left"/>
        <w:rPr>
          <w:b w:val="0"/>
        </w:rPr>
      </w:pPr>
      <w:r w:rsidRPr="00536B6E">
        <w:rPr>
          <w:b w:val="0"/>
        </w:rPr>
        <w:t>In addition to the established classifications of seasonal and perennial, allergic rhinitis can alternatively be classified as intermittent allergic rhinitis and persistent allergic rhinitis according to the duration of symptoms. Intermittent allergic rhinitis is defined as the presence of symptoms for less than 4</w:t>
      </w:r>
      <w:r w:rsidR="00613088">
        <w:rPr>
          <w:b w:val="0"/>
        </w:rPr>
        <w:t> </w:t>
      </w:r>
      <w:r w:rsidRPr="00536B6E">
        <w:rPr>
          <w:b w:val="0"/>
        </w:rPr>
        <w:t>days per week or for less than 4 weeks. Persistent allergic rhinitis is defined as the presence of symptoms for 4</w:t>
      </w:r>
      <w:r w:rsidR="00613088">
        <w:rPr>
          <w:b w:val="0"/>
        </w:rPr>
        <w:t> </w:t>
      </w:r>
      <w:r w:rsidRPr="00536B6E">
        <w:rPr>
          <w:b w:val="0"/>
        </w:rPr>
        <w:t>days or more per week and for more than 4 weeks.</w:t>
      </w:r>
    </w:p>
    <w:p w14:paraId="52AEDEEC" w14:textId="77777777" w:rsidR="00383A5C" w:rsidRPr="00536B6E" w:rsidRDefault="00383A5C" w:rsidP="00C71033">
      <w:pPr>
        <w:tabs>
          <w:tab w:val="left" w:pos="567"/>
        </w:tabs>
        <w:spacing w:line="240" w:lineRule="auto"/>
      </w:pPr>
    </w:p>
    <w:p w14:paraId="52AEDEED" w14:textId="77777777" w:rsidR="00383A5C" w:rsidRPr="00536B6E" w:rsidRDefault="00383A5C" w:rsidP="00C71033">
      <w:pPr>
        <w:pStyle w:val="BodyTextIndent"/>
        <w:tabs>
          <w:tab w:val="clear" w:pos="4536"/>
        </w:tabs>
        <w:spacing w:line="240" w:lineRule="auto"/>
        <w:jc w:val="left"/>
        <w:rPr>
          <w:b w:val="0"/>
        </w:rPr>
      </w:pPr>
      <w:proofErr w:type="spellStart"/>
      <w:r w:rsidRPr="00536B6E">
        <w:rPr>
          <w:b w:val="0"/>
        </w:rPr>
        <w:t>Neoclarityn</w:t>
      </w:r>
      <w:proofErr w:type="spellEnd"/>
      <w:r w:rsidRPr="00536B6E">
        <w:rPr>
          <w:b w:val="0"/>
        </w:rPr>
        <w:t xml:space="preserve"> tablets were effective in alleviating the burden of seasonal allergic rhinitis as shown by the total score of the rhino-conjunctivitis quality of life questionnaire. The greatest amelioration was seen in the domains of practical problems and daily activities limited by symptoms.</w:t>
      </w:r>
    </w:p>
    <w:p w14:paraId="52AEDEEE" w14:textId="77777777" w:rsidR="00383A5C" w:rsidRPr="00536B6E" w:rsidRDefault="00383A5C" w:rsidP="00C71033">
      <w:pPr>
        <w:pStyle w:val="BodyTextIndent"/>
        <w:tabs>
          <w:tab w:val="clear" w:pos="4536"/>
        </w:tabs>
        <w:spacing w:line="240" w:lineRule="auto"/>
        <w:jc w:val="left"/>
        <w:rPr>
          <w:b w:val="0"/>
        </w:rPr>
      </w:pPr>
    </w:p>
    <w:p w14:paraId="52AEDEEF" w14:textId="6577D62E" w:rsidR="00383A5C" w:rsidRPr="00536B6E" w:rsidRDefault="00383A5C" w:rsidP="00C71033">
      <w:pPr>
        <w:pStyle w:val="BodyTextIndent"/>
        <w:tabs>
          <w:tab w:val="clear" w:pos="4536"/>
        </w:tabs>
        <w:spacing w:line="240" w:lineRule="auto"/>
        <w:jc w:val="left"/>
        <w:rPr>
          <w:b w:val="0"/>
          <w:szCs w:val="22"/>
        </w:rPr>
      </w:pPr>
      <w:r w:rsidRPr="00536B6E">
        <w:rPr>
          <w:b w:val="0"/>
          <w:bCs/>
          <w:szCs w:val="22"/>
          <w:lang w:bidi="ne-NP"/>
        </w:rPr>
        <w:t xml:space="preserve">Chronic idiopathic urticaria was studied as a clinical model for urticarial conditions, since the underlying pathophysiology is similar, regardless of </w:t>
      </w:r>
      <w:ins w:id="60" w:author="OGN-RLW-ES" w:date="2025-11-13T13:26:00Z">
        <w:r w:rsidR="00505703">
          <w:rPr>
            <w:b w:val="0"/>
            <w:bCs/>
            <w:szCs w:val="22"/>
            <w:lang w:bidi="ne-NP"/>
          </w:rPr>
          <w:t>a</w:t>
        </w:r>
      </w:ins>
      <w:r w:rsidRPr="00536B6E">
        <w:rPr>
          <w:b w:val="0"/>
          <w:bCs/>
          <w:szCs w:val="22"/>
          <w:lang w:bidi="ne-NP"/>
        </w:rPr>
        <w:t>etiology, and because chronic patients can be more easily recruited prospectively. Since histamine release is a causal factor in all urticarial diseases, desloratadine is expected to be effective in providing symptomatic relief for other urticarial conditions, in addition to chronic idiopathic urticaria, as advised in clinical guidelines.</w:t>
      </w:r>
    </w:p>
    <w:p w14:paraId="52AEDEF0" w14:textId="77777777" w:rsidR="00383A5C" w:rsidRPr="00536B6E" w:rsidRDefault="00383A5C" w:rsidP="00C71033">
      <w:pPr>
        <w:pStyle w:val="BodyTextIndent"/>
        <w:tabs>
          <w:tab w:val="clear" w:pos="4536"/>
        </w:tabs>
        <w:spacing w:line="240" w:lineRule="auto"/>
        <w:jc w:val="left"/>
        <w:rPr>
          <w:b w:val="0"/>
        </w:rPr>
      </w:pPr>
    </w:p>
    <w:p w14:paraId="52AEDEF1" w14:textId="712F9CC7" w:rsidR="00383A5C" w:rsidRPr="00536B6E" w:rsidRDefault="00383A5C" w:rsidP="00C71033">
      <w:pPr>
        <w:pStyle w:val="BodyTextIndent"/>
        <w:tabs>
          <w:tab w:val="clear" w:pos="4536"/>
        </w:tabs>
        <w:spacing w:line="240" w:lineRule="auto"/>
        <w:jc w:val="left"/>
        <w:rPr>
          <w:b w:val="0"/>
        </w:rPr>
      </w:pPr>
      <w:r w:rsidRPr="00536B6E">
        <w:rPr>
          <w:b w:val="0"/>
        </w:rPr>
        <w:t xml:space="preserve">In two placebo-controlled </w:t>
      </w:r>
      <w:proofErr w:type="gramStart"/>
      <w:r w:rsidRPr="00536B6E">
        <w:rPr>
          <w:b w:val="0"/>
        </w:rPr>
        <w:t>six week</w:t>
      </w:r>
      <w:proofErr w:type="gramEnd"/>
      <w:r w:rsidRPr="00536B6E">
        <w:rPr>
          <w:b w:val="0"/>
        </w:rPr>
        <w:t xml:space="preserve"> trials in patients with chronic idiopathic urticaria, </w:t>
      </w:r>
      <w:proofErr w:type="spellStart"/>
      <w:r w:rsidRPr="00536B6E">
        <w:rPr>
          <w:b w:val="0"/>
        </w:rPr>
        <w:t>Neoclarityn</w:t>
      </w:r>
      <w:proofErr w:type="spellEnd"/>
      <w:r w:rsidRPr="00536B6E">
        <w:rPr>
          <w:b w:val="0"/>
        </w:rPr>
        <w:t xml:space="preserve"> was effective in relieving pruritus and decreasing the size and </w:t>
      </w:r>
      <w:proofErr w:type="gramStart"/>
      <w:r w:rsidRPr="00536B6E">
        <w:rPr>
          <w:b w:val="0"/>
        </w:rPr>
        <w:t>number</w:t>
      </w:r>
      <w:proofErr w:type="gramEnd"/>
      <w:r w:rsidRPr="00536B6E">
        <w:rPr>
          <w:b w:val="0"/>
        </w:rPr>
        <w:t xml:space="preserve"> of hives by the end of the first dosing interval. In each trial, the effects were sustained over the </w:t>
      </w:r>
      <w:proofErr w:type="gramStart"/>
      <w:r w:rsidRPr="00536B6E">
        <w:rPr>
          <w:b w:val="0"/>
        </w:rPr>
        <w:t>24 hour</w:t>
      </w:r>
      <w:proofErr w:type="gramEnd"/>
      <w:r w:rsidRPr="00536B6E">
        <w:rPr>
          <w:b w:val="0"/>
        </w:rPr>
        <w:t xml:space="preserve"> dosing interval. As with other antihistamine trials in chronic idiopathic urticaria, the minority of patients who were identified as non</w:t>
      </w:r>
      <w:r w:rsidR="0062439F">
        <w:rPr>
          <w:szCs w:val="22"/>
        </w:rPr>
        <w:noBreakHyphen/>
      </w:r>
      <w:r w:rsidRPr="00536B6E">
        <w:rPr>
          <w:b w:val="0"/>
        </w:rPr>
        <w:t xml:space="preserve">responsive to antihistamines was excluded. An improvement in pruritus of more than 50 % was observed in 55 % of patients treated with desloratadine compared with 19 % of patients treated with placebo. Treatment with </w:t>
      </w:r>
      <w:proofErr w:type="spellStart"/>
      <w:r w:rsidRPr="00536B6E">
        <w:rPr>
          <w:b w:val="0"/>
        </w:rPr>
        <w:t>Neoclarityn</w:t>
      </w:r>
      <w:proofErr w:type="spellEnd"/>
      <w:r w:rsidRPr="00536B6E">
        <w:rPr>
          <w:b w:val="0"/>
        </w:rPr>
        <w:t xml:space="preserve"> also significantly reduced interference with sleep and daytime function, as measured by a four-point scale used to assess these variables.</w:t>
      </w:r>
    </w:p>
    <w:p w14:paraId="52AEDEF2" w14:textId="77777777" w:rsidR="00383A5C" w:rsidRPr="00536B6E" w:rsidRDefault="00383A5C" w:rsidP="00C71033">
      <w:pPr>
        <w:pStyle w:val="BodyTextIndent"/>
        <w:tabs>
          <w:tab w:val="clear" w:pos="4536"/>
        </w:tabs>
        <w:spacing w:line="240" w:lineRule="auto"/>
        <w:jc w:val="left"/>
        <w:rPr>
          <w:b w:val="0"/>
        </w:rPr>
      </w:pPr>
    </w:p>
    <w:p w14:paraId="52AEDEF3" w14:textId="77777777" w:rsidR="00383A5C" w:rsidRPr="00536B6E" w:rsidRDefault="00383A5C" w:rsidP="00C71033">
      <w:pPr>
        <w:keepNext/>
        <w:keepLines/>
        <w:tabs>
          <w:tab w:val="left" w:pos="567"/>
        </w:tabs>
        <w:spacing w:line="240" w:lineRule="auto"/>
        <w:ind w:left="567" w:hanging="567"/>
        <w:rPr>
          <w:b/>
        </w:rPr>
      </w:pPr>
      <w:r w:rsidRPr="00536B6E">
        <w:rPr>
          <w:b/>
        </w:rPr>
        <w:t>5.2</w:t>
      </w:r>
      <w:r w:rsidRPr="00536B6E">
        <w:rPr>
          <w:b/>
        </w:rPr>
        <w:tab/>
        <w:t>Pharmacokinetic properties</w:t>
      </w:r>
    </w:p>
    <w:p w14:paraId="52AEDEF4" w14:textId="77777777" w:rsidR="003727B1" w:rsidRPr="00536B6E" w:rsidRDefault="003727B1" w:rsidP="00C71033">
      <w:pPr>
        <w:keepNext/>
        <w:keepLines/>
        <w:tabs>
          <w:tab w:val="left" w:pos="567"/>
        </w:tabs>
        <w:spacing w:line="240" w:lineRule="auto"/>
        <w:ind w:left="567" w:hanging="567"/>
        <w:rPr>
          <w:b/>
        </w:rPr>
      </w:pPr>
    </w:p>
    <w:p w14:paraId="52AEDEF5" w14:textId="77777777" w:rsidR="00383A5C" w:rsidRPr="00536B6E" w:rsidRDefault="003727B1" w:rsidP="00C71033">
      <w:pPr>
        <w:keepNext/>
        <w:keepLines/>
        <w:tabs>
          <w:tab w:val="left" w:pos="567"/>
        </w:tabs>
        <w:spacing w:line="240" w:lineRule="auto"/>
        <w:ind w:left="567" w:hanging="567"/>
        <w:rPr>
          <w:bCs/>
          <w:u w:val="single"/>
        </w:rPr>
      </w:pPr>
      <w:r w:rsidRPr="00536B6E">
        <w:rPr>
          <w:bCs/>
          <w:u w:val="single"/>
        </w:rPr>
        <w:t>Absorption</w:t>
      </w:r>
    </w:p>
    <w:p w14:paraId="52AEDEF6" w14:textId="77777777" w:rsidR="00383A5C" w:rsidRPr="00536B6E" w:rsidRDefault="00383A5C" w:rsidP="00C71033">
      <w:pPr>
        <w:tabs>
          <w:tab w:val="left" w:pos="567"/>
        </w:tabs>
        <w:spacing w:line="240" w:lineRule="auto"/>
      </w:pPr>
      <w:r w:rsidRPr="00536B6E">
        <w:t xml:space="preserve">Desloratadine plasma concentrations can be detected within 30 minutes of desloratadine administration in adults and adolescents. Desloratadine is well absorbed with maximum concentration achieved after approximately 3 hours; the terminal phase half-life is approximately 27 hours. The degree of accumulation of desloratadine was consistent with its half-life (approximately 27 hours) and a once daily dosing frequency. The bioavailability of desloratadine was dose proportional over the range of 5 mg to 20 mg. </w:t>
      </w:r>
    </w:p>
    <w:p w14:paraId="52AEDEF7" w14:textId="77777777" w:rsidR="00383A5C" w:rsidRPr="00536B6E" w:rsidRDefault="00383A5C" w:rsidP="00C71033">
      <w:pPr>
        <w:tabs>
          <w:tab w:val="left" w:pos="567"/>
        </w:tabs>
        <w:spacing w:line="240" w:lineRule="auto"/>
      </w:pPr>
    </w:p>
    <w:p w14:paraId="52AEDEF8" w14:textId="77777777" w:rsidR="00383A5C" w:rsidRPr="00536B6E" w:rsidRDefault="00383A5C" w:rsidP="00C71033">
      <w:pPr>
        <w:tabs>
          <w:tab w:val="left" w:pos="567"/>
        </w:tabs>
        <w:spacing w:line="240" w:lineRule="auto"/>
        <w:rPr>
          <w:snapToGrid w:val="0"/>
        </w:rPr>
      </w:pPr>
      <w:r w:rsidRPr="00536B6E">
        <w:rPr>
          <w:snapToGrid w:val="0"/>
        </w:rPr>
        <w:t xml:space="preserve">In a series of pharmacokinetic and clinical trials, 6 % of the subjects reached a higher concentration of desloratadine. The prevalence of this poor metaboliser phenotype was comparable for adult (6 %) and paediatric subjects 2- to </w:t>
      </w:r>
      <w:proofErr w:type="gramStart"/>
      <w:r w:rsidRPr="00536B6E">
        <w:rPr>
          <w:snapToGrid w:val="0"/>
        </w:rPr>
        <w:t>11-year old</w:t>
      </w:r>
      <w:proofErr w:type="gramEnd"/>
      <w:r w:rsidRPr="00536B6E">
        <w:rPr>
          <w:snapToGrid w:val="0"/>
        </w:rPr>
        <w:t xml:space="preserve"> (6 %), and greater among Blacks (18 % adult, 16 % paediatric) than Caucasians (2 % adult, 3 % paediatric) in both populations.</w:t>
      </w:r>
    </w:p>
    <w:p w14:paraId="52AEDEF9" w14:textId="77777777" w:rsidR="00383A5C" w:rsidRPr="00536B6E" w:rsidRDefault="00383A5C" w:rsidP="00C71033">
      <w:pPr>
        <w:pStyle w:val="EndnoteText"/>
        <w:tabs>
          <w:tab w:val="left" w:pos="567"/>
        </w:tabs>
        <w:rPr>
          <w:snapToGrid w:val="0"/>
          <w:sz w:val="22"/>
        </w:rPr>
      </w:pPr>
    </w:p>
    <w:p w14:paraId="52AEDEFA" w14:textId="77777777" w:rsidR="00383A5C" w:rsidRPr="00536B6E" w:rsidRDefault="00383A5C" w:rsidP="00C71033">
      <w:pPr>
        <w:tabs>
          <w:tab w:val="left" w:pos="567"/>
        </w:tabs>
        <w:spacing w:line="240" w:lineRule="auto"/>
        <w:rPr>
          <w:snapToGrid w:val="0"/>
        </w:rPr>
      </w:pPr>
      <w:r w:rsidRPr="00536B6E">
        <w:rPr>
          <w:snapToGrid w:val="0"/>
        </w:rPr>
        <w:t xml:space="preserve">In a multiple-dose pharmacokinetic study conducted with the tablet formulation in healthy adult subjects, four subjects were found to be poor metabolisers of desloratadine. These subjects had a </w:t>
      </w:r>
      <w:proofErr w:type="spellStart"/>
      <w:r w:rsidRPr="00536B6E">
        <w:rPr>
          <w:snapToGrid w:val="0"/>
        </w:rPr>
        <w:t>C</w:t>
      </w:r>
      <w:r w:rsidRPr="00536B6E">
        <w:rPr>
          <w:vertAlign w:val="subscript"/>
        </w:rPr>
        <w:t>max</w:t>
      </w:r>
      <w:proofErr w:type="spellEnd"/>
      <w:r w:rsidRPr="00536B6E">
        <w:rPr>
          <w:snapToGrid w:val="0"/>
        </w:rPr>
        <w:t xml:space="preserve"> concentration about 3-fold higher at approximately 7 hours with a terminal phase half-life of approximately 89 hours.</w:t>
      </w:r>
    </w:p>
    <w:p w14:paraId="52AEDEFB" w14:textId="77777777" w:rsidR="00383A5C" w:rsidRPr="00536B6E" w:rsidRDefault="00383A5C" w:rsidP="00C71033">
      <w:pPr>
        <w:tabs>
          <w:tab w:val="left" w:pos="567"/>
        </w:tabs>
        <w:spacing w:line="240" w:lineRule="auto"/>
        <w:rPr>
          <w:snapToGrid w:val="0"/>
        </w:rPr>
      </w:pPr>
    </w:p>
    <w:p w14:paraId="52AEDEFC" w14:textId="3B6DB6A5" w:rsidR="00383A5C" w:rsidRPr="00536B6E" w:rsidRDefault="00383A5C" w:rsidP="00C71033">
      <w:pPr>
        <w:tabs>
          <w:tab w:val="left" w:pos="567"/>
        </w:tabs>
        <w:spacing w:line="240" w:lineRule="auto"/>
        <w:rPr>
          <w:snapToGrid w:val="0"/>
        </w:rPr>
      </w:pPr>
      <w:r w:rsidRPr="00536B6E">
        <w:rPr>
          <w:snapToGrid w:val="0"/>
        </w:rPr>
        <w:t xml:space="preserve">Similar pharmacokinetic parameters were observed in a multiple-dose pharmacokinetic study conducted with the </w:t>
      </w:r>
      <w:r w:rsidR="009803B5" w:rsidRPr="00536B6E">
        <w:rPr>
          <w:snapToGrid w:val="0"/>
        </w:rPr>
        <w:t xml:space="preserve">syrup </w:t>
      </w:r>
      <w:r w:rsidRPr="00536B6E">
        <w:rPr>
          <w:snapToGrid w:val="0"/>
        </w:rPr>
        <w:t xml:space="preserve">formulation in paediatric poor metaboliser subjects 2- to </w:t>
      </w:r>
      <w:proofErr w:type="gramStart"/>
      <w:r w:rsidRPr="00536B6E">
        <w:rPr>
          <w:snapToGrid w:val="0"/>
        </w:rPr>
        <w:t>11-year old</w:t>
      </w:r>
      <w:proofErr w:type="gramEnd"/>
      <w:r w:rsidRPr="00536B6E">
        <w:rPr>
          <w:snapToGrid w:val="0"/>
        </w:rPr>
        <w:t xml:space="preserve"> diagnosed with allergic rhinitis. The exposure (AUC) to desloratadine was about 6-fold higher and the </w:t>
      </w:r>
      <w:proofErr w:type="spellStart"/>
      <w:r w:rsidRPr="00536B6E">
        <w:rPr>
          <w:snapToGrid w:val="0"/>
        </w:rPr>
        <w:t>C</w:t>
      </w:r>
      <w:r w:rsidRPr="00536B6E">
        <w:rPr>
          <w:vertAlign w:val="subscript"/>
        </w:rPr>
        <w:t>max</w:t>
      </w:r>
      <w:proofErr w:type="spellEnd"/>
      <w:r w:rsidRPr="00536B6E">
        <w:rPr>
          <w:snapToGrid w:val="0"/>
        </w:rPr>
        <w:t xml:space="preserve"> was about 3 to </w:t>
      </w:r>
      <w:proofErr w:type="gramStart"/>
      <w:r w:rsidRPr="00536B6E">
        <w:rPr>
          <w:snapToGrid w:val="0"/>
        </w:rPr>
        <w:t>4 fold</w:t>
      </w:r>
      <w:proofErr w:type="gramEnd"/>
      <w:r w:rsidRPr="00536B6E">
        <w:rPr>
          <w:snapToGrid w:val="0"/>
        </w:rPr>
        <w:t xml:space="preserve"> higher at 3</w:t>
      </w:r>
      <w:r w:rsidR="0062439F">
        <w:rPr>
          <w:szCs w:val="22"/>
        </w:rPr>
        <w:noBreakHyphen/>
      </w:r>
      <w:r w:rsidRPr="00536B6E">
        <w:rPr>
          <w:snapToGrid w:val="0"/>
        </w:rPr>
        <w:t>6 hours with a terminal half-life of approximately 120 hours. Exposure was the same in adult and paediatric poor metabolisers when treated with age-appropriate doses. The overall safety profile of these subjects was not different from that of the general population. The effects of desloratadine in poor metabolizers &lt; 2</w:t>
      </w:r>
      <w:r w:rsidR="00A61BDB">
        <w:rPr>
          <w:snapToGrid w:val="0"/>
        </w:rPr>
        <w:t> </w:t>
      </w:r>
      <w:r w:rsidRPr="00536B6E">
        <w:rPr>
          <w:snapToGrid w:val="0"/>
        </w:rPr>
        <w:t>years of age have not been studied.</w:t>
      </w:r>
    </w:p>
    <w:p w14:paraId="52AEDEFD" w14:textId="77777777" w:rsidR="004A7E11" w:rsidRPr="00536B6E" w:rsidRDefault="004A7E11" w:rsidP="00C71033">
      <w:pPr>
        <w:tabs>
          <w:tab w:val="left" w:pos="567"/>
        </w:tabs>
        <w:spacing w:line="240" w:lineRule="auto"/>
      </w:pPr>
    </w:p>
    <w:p w14:paraId="52AEDEFE" w14:textId="77777777" w:rsidR="004A7E11" w:rsidRPr="00536B6E" w:rsidRDefault="004A7E11" w:rsidP="00C71033">
      <w:pPr>
        <w:pStyle w:val="BodyTextIndent"/>
        <w:tabs>
          <w:tab w:val="clear" w:pos="4536"/>
        </w:tabs>
        <w:spacing w:line="240" w:lineRule="auto"/>
        <w:jc w:val="left"/>
        <w:rPr>
          <w:b w:val="0"/>
        </w:rPr>
      </w:pPr>
      <w:r w:rsidRPr="00536B6E">
        <w:rPr>
          <w:b w:val="0"/>
        </w:rPr>
        <w:t xml:space="preserve">In separate single dose studies, at the recommended doses, paediatric patients had comparable AUC and </w:t>
      </w:r>
      <w:proofErr w:type="spellStart"/>
      <w:r w:rsidRPr="00536B6E">
        <w:rPr>
          <w:b w:val="0"/>
        </w:rPr>
        <w:t>C</w:t>
      </w:r>
      <w:r w:rsidRPr="00536B6E">
        <w:rPr>
          <w:b w:val="0"/>
          <w:vertAlign w:val="subscript"/>
        </w:rPr>
        <w:t>max</w:t>
      </w:r>
      <w:proofErr w:type="spellEnd"/>
      <w:r w:rsidRPr="00536B6E">
        <w:rPr>
          <w:b w:val="0"/>
        </w:rPr>
        <w:t xml:space="preserve"> values of desloratadine to those in adults who received a 5 mg dose of desloratadine </w:t>
      </w:r>
      <w:r w:rsidR="009803B5" w:rsidRPr="00536B6E">
        <w:rPr>
          <w:b w:val="0"/>
        </w:rPr>
        <w:t>syrup</w:t>
      </w:r>
      <w:r w:rsidRPr="00536B6E">
        <w:rPr>
          <w:b w:val="0"/>
        </w:rPr>
        <w:t>.</w:t>
      </w:r>
    </w:p>
    <w:p w14:paraId="52AEDEFF" w14:textId="77777777" w:rsidR="004A7E11" w:rsidRPr="00536B6E" w:rsidRDefault="004A7E11" w:rsidP="00C71033">
      <w:pPr>
        <w:pStyle w:val="BodyTextIndent"/>
        <w:tabs>
          <w:tab w:val="clear" w:pos="4536"/>
        </w:tabs>
        <w:spacing w:line="240" w:lineRule="auto"/>
        <w:jc w:val="left"/>
        <w:rPr>
          <w:b w:val="0"/>
        </w:rPr>
      </w:pPr>
    </w:p>
    <w:p w14:paraId="52AEDF00" w14:textId="77777777" w:rsidR="00383A5C" w:rsidRPr="00536B6E" w:rsidRDefault="004A7E11" w:rsidP="00C71033">
      <w:pPr>
        <w:keepNext/>
        <w:keepLines/>
        <w:tabs>
          <w:tab w:val="left" w:pos="567"/>
        </w:tabs>
        <w:spacing w:line="240" w:lineRule="auto"/>
        <w:ind w:left="567" w:hanging="567"/>
        <w:rPr>
          <w:bCs/>
          <w:u w:val="single"/>
        </w:rPr>
      </w:pPr>
      <w:r w:rsidRPr="00536B6E">
        <w:rPr>
          <w:bCs/>
          <w:u w:val="single"/>
        </w:rPr>
        <w:t>Distribution</w:t>
      </w:r>
    </w:p>
    <w:p w14:paraId="52AEDF01" w14:textId="7B04B4B3" w:rsidR="00383A5C" w:rsidRPr="00536B6E" w:rsidRDefault="00383A5C" w:rsidP="00C71033">
      <w:pPr>
        <w:pStyle w:val="BodyTextIndent"/>
        <w:tabs>
          <w:tab w:val="clear" w:pos="4536"/>
        </w:tabs>
        <w:spacing w:line="240" w:lineRule="auto"/>
        <w:jc w:val="left"/>
        <w:rPr>
          <w:b w:val="0"/>
        </w:rPr>
      </w:pPr>
      <w:r w:rsidRPr="00536B6E">
        <w:rPr>
          <w:b w:val="0"/>
        </w:rPr>
        <w:t xml:space="preserve">Desloratadine is moderately bound (83 % </w:t>
      </w:r>
      <w:r w:rsidR="0062439F">
        <w:rPr>
          <w:szCs w:val="22"/>
        </w:rPr>
        <w:noBreakHyphen/>
      </w:r>
      <w:r w:rsidRPr="00536B6E">
        <w:rPr>
          <w:b w:val="0"/>
        </w:rPr>
        <w:t xml:space="preserve"> 87 %) to plasma proteins. There is no evidence of clinically relevant active substance accumulation following once daily adult and adolescent dosing of desloratadine (5 mg to 20 mg) for 14 days. </w:t>
      </w:r>
    </w:p>
    <w:p w14:paraId="52AEDF02" w14:textId="77777777" w:rsidR="00383A5C" w:rsidRPr="00536B6E" w:rsidRDefault="00383A5C" w:rsidP="00C71033">
      <w:pPr>
        <w:pStyle w:val="BodyTextIndent"/>
        <w:tabs>
          <w:tab w:val="clear" w:pos="4536"/>
        </w:tabs>
        <w:spacing w:line="240" w:lineRule="auto"/>
        <w:jc w:val="left"/>
        <w:rPr>
          <w:b w:val="0"/>
        </w:rPr>
      </w:pPr>
    </w:p>
    <w:p w14:paraId="52AEDF03" w14:textId="77777777" w:rsidR="00383A5C" w:rsidRPr="00536B6E" w:rsidRDefault="00383A5C" w:rsidP="00C71033">
      <w:pPr>
        <w:pStyle w:val="BodyTextIndent"/>
        <w:tabs>
          <w:tab w:val="clear" w:pos="4536"/>
        </w:tabs>
        <w:spacing w:line="240" w:lineRule="auto"/>
        <w:jc w:val="left"/>
        <w:rPr>
          <w:b w:val="0"/>
        </w:rPr>
      </w:pPr>
      <w:r w:rsidRPr="00536B6E">
        <w:rPr>
          <w:b w:val="0"/>
        </w:rPr>
        <w:lastRenderedPageBreak/>
        <w:t xml:space="preserve">In a single dose, crossover study of desloratadine, the tablet and the </w:t>
      </w:r>
      <w:r w:rsidR="009803B5" w:rsidRPr="00536B6E">
        <w:rPr>
          <w:b w:val="0"/>
        </w:rPr>
        <w:t xml:space="preserve">syrup </w:t>
      </w:r>
      <w:r w:rsidRPr="00536B6E">
        <w:rPr>
          <w:b w:val="0"/>
        </w:rPr>
        <w:t xml:space="preserve">formulations were found to be bioequivalent. As </w:t>
      </w:r>
      <w:proofErr w:type="spellStart"/>
      <w:r w:rsidRPr="00536B6E">
        <w:rPr>
          <w:b w:val="0"/>
        </w:rPr>
        <w:t>Neoclarityn</w:t>
      </w:r>
      <w:proofErr w:type="spellEnd"/>
      <w:r w:rsidRPr="00536B6E">
        <w:rPr>
          <w:b w:val="0"/>
        </w:rPr>
        <w:t xml:space="preserve"> oral solution contains the same concentration of desloratadine, no bioequivalence study was </w:t>
      </w:r>
      <w:proofErr w:type="gramStart"/>
      <w:r w:rsidRPr="00536B6E">
        <w:rPr>
          <w:b w:val="0"/>
        </w:rPr>
        <w:t>required</w:t>
      </w:r>
      <w:proofErr w:type="gramEnd"/>
      <w:r w:rsidRPr="00536B6E">
        <w:rPr>
          <w:b w:val="0"/>
        </w:rPr>
        <w:t xml:space="preserve"> and it is expected to be equivalent to the </w:t>
      </w:r>
      <w:r w:rsidR="009803B5" w:rsidRPr="00536B6E">
        <w:rPr>
          <w:b w:val="0"/>
        </w:rPr>
        <w:t xml:space="preserve">syrup </w:t>
      </w:r>
      <w:r w:rsidRPr="00536B6E">
        <w:rPr>
          <w:b w:val="0"/>
        </w:rPr>
        <w:t>and tablet.</w:t>
      </w:r>
    </w:p>
    <w:p w14:paraId="52AEDF04" w14:textId="77777777" w:rsidR="004A7E11" w:rsidRPr="00536B6E" w:rsidRDefault="004A7E11" w:rsidP="00C71033">
      <w:pPr>
        <w:tabs>
          <w:tab w:val="left" w:pos="567"/>
        </w:tabs>
        <w:spacing w:line="240" w:lineRule="auto"/>
        <w:rPr>
          <w:u w:val="single"/>
        </w:rPr>
      </w:pPr>
    </w:p>
    <w:p w14:paraId="52AEDF05" w14:textId="77777777" w:rsidR="00383A5C" w:rsidRPr="00536B6E" w:rsidRDefault="004A7E11" w:rsidP="00C71033">
      <w:pPr>
        <w:keepNext/>
        <w:keepLines/>
        <w:tabs>
          <w:tab w:val="left" w:pos="567"/>
        </w:tabs>
        <w:spacing w:line="240" w:lineRule="auto"/>
        <w:ind w:left="567" w:hanging="567"/>
        <w:rPr>
          <w:bCs/>
          <w:u w:val="single"/>
        </w:rPr>
      </w:pPr>
      <w:r w:rsidRPr="00536B6E">
        <w:rPr>
          <w:bCs/>
          <w:u w:val="single"/>
        </w:rPr>
        <w:t>Biotransformation</w:t>
      </w:r>
    </w:p>
    <w:p w14:paraId="52AEDF06" w14:textId="77777777" w:rsidR="00383A5C" w:rsidRPr="00536B6E" w:rsidRDefault="00383A5C" w:rsidP="00C71033">
      <w:pPr>
        <w:pStyle w:val="BodyTextIndent"/>
        <w:tabs>
          <w:tab w:val="clear" w:pos="4536"/>
        </w:tabs>
        <w:spacing w:line="240" w:lineRule="auto"/>
        <w:jc w:val="left"/>
        <w:rPr>
          <w:b w:val="0"/>
        </w:rPr>
      </w:pPr>
      <w:r w:rsidRPr="00536B6E">
        <w:rPr>
          <w:b w:val="0"/>
        </w:rPr>
        <w:t xml:space="preserve">The enzyme responsible for the metabolism of desloratadine has not been identified yet, and therefore, some interactions with other medicinal products cannot be fully excluded. Desloratadine does not inhibit CYP3A4 </w:t>
      </w:r>
      <w:r w:rsidRPr="00536B6E">
        <w:rPr>
          <w:b w:val="0"/>
          <w:i/>
        </w:rPr>
        <w:t>in vivo,</w:t>
      </w:r>
      <w:r w:rsidRPr="00536B6E">
        <w:rPr>
          <w:b w:val="0"/>
        </w:rPr>
        <w:t xml:space="preserve"> and </w:t>
      </w:r>
      <w:r w:rsidRPr="00536B6E">
        <w:rPr>
          <w:b w:val="0"/>
          <w:i/>
        </w:rPr>
        <w:t>in vitro</w:t>
      </w:r>
      <w:r w:rsidRPr="00536B6E">
        <w:rPr>
          <w:b w:val="0"/>
        </w:rPr>
        <w:t xml:space="preserve"> studies have shown that the medicinal product does not inhibit CYP2D6 and is neither a substrate nor an inhibitor of P-glycoprotein.</w:t>
      </w:r>
    </w:p>
    <w:p w14:paraId="52AEDF07" w14:textId="77777777" w:rsidR="00383A5C" w:rsidRPr="00536B6E" w:rsidRDefault="00383A5C" w:rsidP="00C71033">
      <w:pPr>
        <w:pStyle w:val="BodyTextIndent"/>
        <w:tabs>
          <w:tab w:val="clear" w:pos="4536"/>
        </w:tabs>
        <w:spacing w:line="240" w:lineRule="auto"/>
        <w:jc w:val="left"/>
        <w:rPr>
          <w:b w:val="0"/>
        </w:rPr>
      </w:pPr>
    </w:p>
    <w:p w14:paraId="52AEDF08" w14:textId="77777777" w:rsidR="004A7E11" w:rsidRPr="00536B6E" w:rsidRDefault="004A7E11" w:rsidP="00C71033">
      <w:pPr>
        <w:keepNext/>
        <w:keepLines/>
        <w:tabs>
          <w:tab w:val="left" w:pos="567"/>
        </w:tabs>
        <w:spacing w:line="240" w:lineRule="auto"/>
        <w:ind w:left="567" w:hanging="567"/>
        <w:rPr>
          <w:bCs/>
          <w:u w:val="single"/>
        </w:rPr>
      </w:pPr>
      <w:r w:rsidRPr="00536B6E">
        <w:rPr>
          <w:bCs/>
          <w:u w:val="single"/>
        </w:rPr>
        <w:t>Elimination</w:t>
      </w:r>
    </w:p>
    <w:p w14:paraId="52AEDF09" w14:textId="77777777" w:rsidR="00383A5C" w:rsidRPr="00536B6E" w:rsidRDefault="00383A5C" w:rsidP="00C71033">
      <w:pPr>
        <w:pStyle w:val="BodyTextIndent"/>
        <w:tabs>
          <w:tab w:val="clear" w:pos="4536"/>
        </w:tabs>
        <w:spacing w:line="240" w:lineRule="auto"/>
        <w:jc w:val="left"/>
        <w:rPr>
          <w:b w:val="0"/>
          <w:snapToGrid w:val="0"/>
        </w:rPr>
      </w:pPr>
      <w:r w:rsidRPr="00536B6E">
        <w:rPr>
          <w:b w:val="0"/>
        </w:rPr>
        <w:t>In a single dose trial using a 7.5 mg dose of desloratadine, there was no effect of food (high-fat, high caloric breakfast) on the disposition of desloratadine.</w:t>
      </w:r>
      <w:r w:rsidRPr="00536B6E">
        <w:rPr>
          <w:b w:val="0"/>
          <w:snapToGrid w:val="0"/>
        </w:rPr>
        <w:t xml:space="preserve"> In another study, grapefruit juice had no effect on the disposition of desloratadine.</w:t>
      </w:r>
    </w:p>
    <w:p w14:paraId="52AEDF0A" w14:textId="77777777" w:rsidR="00BB40A5" w:rsidRPr="00536B6E" w:rsidRDefault="00BB40A5" w:rsidP="00C71033">
      <w:pPr>
        <w:pStyle w:val="BodyTextIndent"/>
        <w:tabs>
          <w:tab w:val="clear" w:pos="4536"/>
        </w:tabs>
        <w:spacing w:line="240" w:lineRule="auto"/>
        <w:jc w:val="left"/>
        <w:rPr>
          <w:b w:val="0"/>
        </w:rPr>
      </w:pPr>
    </w:p>
    <w:p w14:paraId="52AEDF0B" w14:textId="3ACECFCD" w:rsidR="00BB40A5" w:rsidRPr="00536B6E" w:rsidRDefault="00BB40A5">
      <w:pPr>
        <w:keepNext/>
        <w:tabs>
          <w:tab w:val="left" w:pos="567"/>
        </w:tabs>
        <w:spacing w:line="240" w:lineRule="auto"/>
        <w:rPr>
          <w:szCs w:val="22"/>
          <w:u w:val="single"/>
        </w:rPr>
        <w:pPrChange w:id="61" w:author="OGN-RLW-ES" w:date="2025-11-13T12:32:00Z">
          <w:pPr>
            <w:tabs>
              <w:tab w:val="left" w:pos="567"/>
            </w:tabs>
            <w:spacing w:line="240" w:lineRule="auto"/>
          </w:pPr>
        </w:pPrChange>
      </w:pPr>
      <w:r w:rsidRPr="00536B6E">
        <w:rPr>
          <w:szCs w:val="22"/>
          <w:u w:val="single"/>
        </w:rPr>
        <w:t xml:space="preserve">Renally </w:t>
      </w:r>
      <w:r w:rsidRPr="00262978">
        <w:rPr>
          <w:u w:val="single"/>
        </w:rPr>
        <w:t>impaired</w:t>
      </w:r>
      <w:r w:rsidRPr="00536B6E">
        <w:rPr>
          <w:szCs w:val="22"/>
          <w:u w:val="single"/>
        </w:rPr>
        <w:t xml:space="preserve"> patients</w:t>
      </w:r>
      <w:r w:rsidR="005F4060">
        <w:rPr>
          <w:szCs w:val="22"/>
          <w:u w:val="single"/>
        </w:rPr>
        <w:fldChar w:fldCharType="begin"/>
      </w:r>
      <w:r w:rsidR="005F4060">
        <w:rPr>
          <w:szCs w:val="22"/>
          <w:u w:val="single"/>
        </w:rPr>
        <w:instrText xml:space="preserve"> DOCVARIABLE vault_nd_b93643ad-f184-4f9b-b1b5-3bd32f970713 \* MERGEFORMAT </w:instrText>
      </w:r>
      <w:r w:rsidR="005F4060">
        <w:rPr>
          <w:szCs w:val="22"/>
          <w:u w:val="single"/>
        </w:rPr>
        <w:fldChar w:fldCharType="separate"/>
      </w:r>
      <w:r w:rsidR="005F4060">
        <w:rPr>
          <w:szCs w:val="22"/>
          <w:u w:val="single"/>
        </w:rPr>
        <w:t xml:space="preserve"> </w:t>
      </w:r>
      <w:r w:rsidR="005F4060">
        <w:rPr>
          <w:szCs w:val="22"/>
          <w:u w:val="single"/>
        </w:rPr>
        <w:fldChar w:fldCharType="end"/>
      </w:r>
    </w:p>
    <w:p w14:paraId="52AEDF0C" w14:textId="1743ED44" w:rsidR="00BB40A5" w:rsidRPr="00536B6E" w:rsidRDefault="00BB40A5" w:rsidP="00C71033">
      <w:pPr>
        <w:tabs>
          <w:tab w:val="left" w:pos="567"/>
        </w:tabs>
        <w:spacing w:line="240" w:lineRule="auto"/>
      </w:pPr>
      <w:r w:rsidRPr="00536B6E">
        <w:t>The pharmacokinetics of desloratadine in patients with chronic renal insufficiency (CRI) was compared with that of healthy subjects in one single</w:t>
      </w:r>
      <w:r w:rsidRPr="00536B6E">
        <w:noBreakHyphen/>
        <w:t>dose study and one multiple dose study. In the single</w:t>
      </w:r>
      <w:r w:rsidRPr="00536B6E">
        <w:noBreakHyphen/>
        <w:t>dose study, the exposure to desloratadine was approximately 2 and 2.5</w:t>
      </w:r>
      <w:r w:rsidRPr="00536B6E">
        <w:noBreakHyphen/>
        <w:t>fold greater in subjects with mild to moderate and severe CRI, respectively, than in healthy subjects. In the multiple</w:t>
      </w:r>
      <w:r w:rsidRPr="00536B6E">
        <w:noBreakHyphen/>
        <w:t>dose study, steady state was reached after Day </w:t>
      </w:r>
      <w:proofErr w:type="gramStart"/>
      <w:r w:rsidRPr="00536B6E">
        <w:t>11, and</w:t>
      </w:r>
      <w:proofErr w:type="gramEnd"/>
      <w:r w:rsidRPr="00536B6E">
        <w:t xml:space="preserve"> compared to healthy subjects the exposure to desloratadine was ~1.5</w:t>
      </w:r>
      <w:r w:rsidRPr="00536B6E">
        <w:noBreakHyphen/>
        <w:t>fold greater in subjects with mild to moderate CRI and ~2.5</w:t>
      </w:r>
      <w:r w:rsidRPr="00536B6E">
        <w:noBreakHyphen/>
        <w:t xml:space="preserve">fold greater in subjects with severe CRI. In both studies, changes in exposure (AUC and </w:t>
      </w:r>
      <w:proofErr w:type="spellStart"/>
      <w:r w:rsidRPr="00536B6E">
        <w:t>C</w:t>
      </w:r>
      <w:r w:rsidRPr="00536B6E">
        <w:rPr>
          <w:vertAlign w:val="subscript"/>
        </w:rPr>
        <w:t>max</w:t>
      </w:r>
      <w:proofErr w:type="spellEnd"/>
      <w:r w:rsidRPr="00536B6E">
        <w:t>) of desloratadine and 3</w:t>
      </w:r>
      <w:r w:rsidRPr="00536B6E">
        <w:noBreakHyphen/>
        <w:t>hydroxydesloratadine were not clinically relevant.</w:t>
      </w:r>
      <w:fldSimple w:instr=" DOCVARIABLE vault_nd_22587a58-37a2-48c1-8903-db183318b604 \* MERGEFORMAT ">
        <w:r w:rsidR="005F4060">
          <w:t xml:space="preserve"> </w:t>
        </w:r>
      </w:fldSimple>
    </w:p>
    <w:p w14:paraId="52AEDF0D" w14:textId="77777777" w:rsidR="00383A5C" w:rsidRPr="00536B6E" w:rsidRDefault="00383A5C" w:rsidP="00C71033">
      <w:pPr>
        <w:pStyle w:val="BodyTextIndent"/>
        <w:tabs>
          <w:tab w:val="clear" w:pos="4536"/>
        </w:tabs>
        <w:spacing w:line="240" w:lineRule="auto"/>
        <w:jc w:val="left"/>
        <w:rPr>
          <w:b w:val="0"/>
        </w:rPr>
      </w:pPr>
    </w:p>
    <w:p w14:paraId="52AEDF0E" w14:textId="77777777" w:rsidR="00383A5C" w:rsidRPr="00536B6E" w:rsidRDefault="00383A5C" w:rsidP="00C71033">
      <w:pPr>
        <w:keepNext/>
        <w:keepLines/>
        <w:tabs>
          <w:tab w:val="left" w:pos="567"/>
        </w:tabs>
        <w:spacing w:line="240" w:lineRule="auto"/>
        <w:ind w:left="567" w:hanging="567"/>
        <w:rPr>
          <w:b/>
        </w:rPr>
      </w:pPr>
      <w:r w:rsidRPr="00536B6E">
        <w:rPr>
          <w:b/>
        </w:rPr>
        <w:t>5.3</w:t>
      </w:r>
      <w:r w:rsidRPr="00536B6E">
        <w:rPr>
          <w:b/>
        </w:rPr>
        <w:tab/>
        <w:t>Preclinical safety data</w:t>
      </w:r>
    </w:p>
    <w:p w14:paraId="52AEDF0F" w14:textId="77777777" w:rsidR="00383A5C" w:rsidRPr="00536B6E" w:rsidRDefault="00383A5C" w:rsidP="00C71033">
      <w:pPr>
        <w:keepNext/>
        <w:keepLines/>
        <w:tabs>
          <w:tab w:val="left" w:pos="567"/>
        </w:tabs>
        <w:spacing w:line="240" w:lineRule="auto"/>
        <w:ind w:left="567" w:hanging="567"/>
        <w:rPr>
          <w:b/>
        </w:rPr>
      </w:pPr>
    </w:p>
    <w:p w14:paraId="52AEDF10" w14:textId="77777777" w:rsidR="00383A5C" w:rsidRPr="00536B6E" w:rsidRDefault="00383A5C" w:rsidP="00C71033">
      <w:pPr>
        <w:tabs>
          <w:tab w:val="left" w:pos="567"/>
        </w:tabs>
        <w:spacing w:line="240" w:lineRule="auto"/>
      </w:pPr>
      <w:r w:rsidRPr="00536B6E">
        <w:t xml:space="preserve">Desloratadine is the primary active metabolite of loratadine. Non-clinical studies conducted with desloratadine and loratadine demonstrated that there are no qualitative or quantitative differences in the toxicity profile of desloratadine and loratadine at comparable levels of exposure to desloratadine. </w:t>
      </w:r>
    </w:p>
    <w:p w14:paraId="52AEDF11" w14:textId="77777777" w:rsidR="00383A5C" w:rsidRPr="00536B6E" w:rsidRDefault="00383A5C" w:rsidP="00C71033">
      <w:pPr>
        <w:tabs>
          <w:tab w:val="left" w:pos="567"/>
        </w:tabs>
        <w:spacing w:line="240" w:lineRule="auto"/>
      </w:pPr>
    </w:p>
    <w:p w14:paraId="52AEDF12" w14:textId="77777777" w:rsidR="00383A5C" w:rsidRPr="00536B6E" w:rsidRDefault="00383A5C" w:rsidP="00C71033">
      <w:pPr>
        <w:tabs>
          <w:tab w:val="left" w:pos="567"/>
        </w:tabs>
        <w:spacing w:line="240" w:lineRule="auto"/>
      </w:pPr>
      <w:r w:rsidRPr="00536B6E">
        <w:t xml:space="preserve">Non-clinical data reveal no </w:t>
      </w:r>
      <w:r w:rsidR="00EF45DF" w:rsidRPr="00536B6E">
        <w:t>speci</w:t>
      </w:r>
      <w:r w:rsidR="009F35AE" w:rsidRPr="00536B6E">
        <w:t>al</w:t>
      </w:r>
      <w:r w:rsidR="00EF45DF" w:rsidRPr="00536B6E">
        <w:t xml:space="preserve"> </w:t>
      </w:r>
      <w:r w:rsidRPr="00536B6E">
        <w:t xml:space="preserve">hazard for humans based on conventional studies of safety pharmacology, repeated dose toxicity, genotoxicity, </w:t>
      </w:r>
      <w:r w:rsidR="007665E7" w:rsidRPr="00536B6E">
        <w:t xml:space="preserve">carcinogenic potential, </w:t>
      </w:r>
      <w:r w:rsidRPr="00536B6E">
        <w:t>toxicity to reproduction</w:t>
      </w:r>
      <w:r w:rsidR="007665E7" w:rsidRPr="00536B6E">
        <w:t xml:space="preserve"> and development</w:t>
      </w:r>
      <w:r w:rsidRPr="00536B6E">
        <w:t>. The lack of carcinogenic potential was demonstrated in studies conducted with desloratadine and loratadine.</w:t>
      </w:r>
    </w:p>
    <w:p w14:paraId="52AEDF13" w14:textId="77777777" w:rsidR="00383A5C" w:rsidRPr="00536B6E" w:rsidRDefault="00383A5C" w:rsidP="00C71033">
      <w:pPr>
        <w:tabs>
          <w:tab w:val="left" w:pos="567"/>
        </w:tabs>
        <w:spacing w:line="240" w:lineRule="auto"/>
      </w:pPr>
    </w:p>
    <w:p w14:paraId="52AEDF14" w14:textId="77777777" w:rsidR="00383A5C" w:rsidRPr="00536B6E" w:rsidRDefault="00383A5C" w:rsidP="00C71033">
      <w:pPr>
        <w:tabs>
          <w:tab w:val="left" w:pos="567"/>
        </w:tabs>
        <w:spacing w:line="240" w:lineRule="auto"/>
      </w:pPr>
    </w:p>
    <w:p w14:paraId="52AEDF15" w14:textId="77777777" w:rsidR="00383A5C" w:rsidRPr="00536B6E" w:rsidRDefault="00383A5C" w:rsidP="00C71033">
      <w:pPr>
        <w:keepNext/>
        <w:keepLines/>
        <w:tabs>
          <w:tab w:val="left" w:pos="567"/>
        </w:tabs>
        <w:spacing w:line="240" w:lineRule="auto"/>
        <w:ind w:left="567" w:hanging="567"/>
        <w:rPr>
          <w:b/>
        </w:rPr>
      </w:pPr>
      <w:r w:rsidRPr="00536B6E">
        <w:rPr>
          <w:b/>
        </w:rPr>
        <w:t>6.</w:t>
      </w:r>
      <w:r w:rsidRPr="00536B6E">
        <w:rPr>
          <w:b/>
        </w:rPr>
        <w:tab/>
        <w:t>PHARMACEUTICAL PARTICULARS</w:t>
      </w:r>
    </w:p>
    <w:p w14:paraId="52AEDF16" w14:textId="77777777" w:rsidR="00383A5C" w:rsidRPr="00536B6E" w:rsidRDefault="00383A5C" w:rsidP="00C71033">
      <w:pPr>
        <w:keepNext/>
        <w:keepLines/>
        <w:tabs>
          <w:tab w:val="left" w:pos="567"/>
        </w:tabs>
        <w:spacing w:line="240" w:lineRule="auto"/>
        <w:ind w:left="567" w:hanging="567"/>
        <w:rPr>
          <w:b/>
        </w:rPr>
      </w:pPr>
    </w:p>
    <w:p w14:paraId="52AEDF17" w14:textId="77777777" w:rsidR="00383A5C" w:rsidRPr="00536B6E" w:rsidRDefault="00383A5C" w:rsidP="00C71033">
      <w:pPr>
        <w:keepNext/>
        <w:keepLines/>
        <w:tabs>
          <w:tab w:val="left" w:pos="567"/>
        </w:tabs>
        <w:spacing w:line="240" w:lineRule="auto"/>
        <w:ind w:left="567" w:hanging="567"/>
        <w:rPr>
          <w:b/>
        </w:rPr>
      </w:pPr>
      <w:r w:rsidRPr="00536B6E">
        <w:rPr>
          <w:b/>
        </w:rPr>
        <w:t>6.1</w:t>
      </w:r>
      <w:r w:rsidRPr="00536B6E">
        <w:rPr>
          <w:b/>
        </w:rPr>
        <w:tab/>
        <w:t>List of excipients</w:t>
      </w:r>
    </w:p>
    <w:p w14:paraId="52AEDF18" w14:textId="77777777" w:rsidR="00383A5C" w:rsidRPr="00536B6E" w:rsidRDefault="00383A5C" w:rsidP="00C71033">
      <w:pPr>
        <w:keepNext/>
        <w:spacing w:line="240" w:lineRule="auto"/>
        <w:rPr>
          <w:snapToGrid w:val="0"/>
        </w:rPr>
      </w:pPr>
    </w:p>
    <w:p w14:paraId="52AEDF19" w14:textId="4A5A569B" w:rsidR="00383A5C" w:rsidRPr="00536B6E" w:rsidRDefault="00383A5C" w:rsidP="00C71033">
      <w:pPr>
        <w:pStyle w:val="EndnoteText"/>
        <w:tabs>
          <w:tab w:val="left" w:pos="567"/>
        </w:tabs>
        <w:rPr>
          <w:snapToGrid w:val="0"/>
          <w:sz w:val="22"/>
        </w:rPr>
      </w:pPr>
      <w:r w:rsidRPr="00536B6E">
        <w:rPr>
          <w:snapToGrid w:val="0"/>
          <w:sz w:val="22"/>
        </w:rPr>
        <w:t>sorbitol</w:t>
      </w:r>
      <w:bookmarkStart w:id="62" w:name="_Hlk49519721"/>
      <w:r w:rsidR="00C7007B">
        <w:rPr>
          <w:snapToGrid w:val="0"/>
          <w:sz w:val="22"/>
        </w:rPr>
        <w:t xml:space="preserve"> (E420)</w:t>
      </w:r>
      <w:bookmarkEnd w:id="62"/>
    </w:p>
    <w:p w14:paraId="52AEDF1A" w14:textId="29502FD4" w:rsidR="00383A5C" w:rsidRPr="00576E5D" w:rsidRDefault="00383A5C" w:rsidP="00C71033">
      <w:pPr>
        <w:pStyle w:val="EndnoteText"/>
        <w:tabs>
          <w:tab w:val="left" w:pos="567"/>
        </w:tabs>
        <w:rPr>
          <w:snapToGrid w:val="0"/>
          <w:sz w:val="22"/>
          <w:lang w:val="it-IT"/>
        </w:rPr>
      </w:pPr>
      <w:r w:rsidRPr="00576E5D">
        <w:rPr>
          <w:snapToGrid w:val="0"/>
          <w:sz w:val="22"/>
          <w:lang w:val="it-IT"/>
        </w:rPr>
        <w:t>propylene glycol</w:t>
      </w:r>
      <w:bookmarkStart w:id="63" w:name="_Hlk49519750"/>
      <w:r w:rsidR="00C7007B" w:rsidRPr="00576E5D">
        <w:rPr>
          <w:snapToGrid w:val="0"/>
          <w:sz w:val="22"/>
          <w:lang w:val="it-IT"/>
        </w:rPr>
        <w:t xml:space="preserve"> (E1520)</w:t>
      </w:r>
      <w:bookmarkEnd w:id="63"/>
    </w:p>
    <w:p w14:paraId="52AEDF1B" w14:textId="6DCA1983" w:rsidR="00383A5C" w:rsidRPr="00576E5D" w:rsidRDefault="00383A5C" w:rsidP="00C71033">
      <w:pPr>
        <w:tabs>
          <w:tab w:val="left" w:pos="567"/>
        </w:tabs>
        <w:spacing w:line="240" w:lineRule="auto"/>
        <w:rPr>
          <w:snapToGrid w:val="0"/>
          <w:lang w:val="it-IT"/>
        </w:rPr>
      </w:pPr>
      <w:r w:rsidRPr="00576E5D">
        <w:rPr>
          <w:snapToGrid w:val="0"/>
          <w:lang w:val="it-IT"/>
        </w:rPr>
        <w:t>sucralose</w:t>
      </w:r>
      <w:r w:rsidR="00C7007B" w:rsidRPr="00576E5D">
        <w:rPr>
          <w:snapToGrid w:val="0"/>
          <w:lang w:val="it-IT"/>
        </w:rPr>
        <w:t xml:space="preserve"> </w:t>
      </w:r>
      <w:bookmarkStart w:id="64" w:name="_Hlk49519808"/>
      <w:r w:rsidR="00C7007B" w:rsidRPr="00576E5D">
        <w:rPr>
          <w:snapToGrid w:val="0"/>
          <w:lang w:val="it-IT"/>
        </w:rPr>
        <w:t>(E955)</w:t>
      </w:r>
      <w:bookmarkEnd w:id="64"/>
    </w:p>
    <w:p w14:paraId="52AEDF1C" w14:textId="7D41B8A9" w:rsidR="00383A5C" w:rsidRPr="00536B6E" w:rsidRDefault="00383A5C" w:rsidP="00C71033">
      <w:pPr>
        <w:tabs>
          <w:tab w:val="left" w:pos="567"/>
        </w:tabs>
        <w:spacing w:line="240" w:lineRule="auto"/>
        <w:rPr>
          <w:snapToGrid w:val="0"/>
        </w:rPr>
      </w:pPr>
      <w:proofErr w:type="spellStart"/>
      <w:r w:rsidRPr="00536B6E">
        <w:rPr>
          <w:snapToGrid w:val="0"/>
        </w:rPr>
        <w:t>hypromellose</w:t>
      </w:r>
      <w:proofErr w:type="spellEnd"/>
      <w:r w:rsidRPr="00536B6E">
        <w:rPr>
          <w:snapToGrid w:val="0"/>
        </w:rPr>
        <w:t xml:space="preserve"> 2910</w:t>
      </w:r>
    </w:p>
    <w:p w14:paraId="52AEDF1D" w14:textId="5D56382F" w:rsidR="00383A5C" w:rsidRPr="00536B6E" w:rsidRDefault="00383A5C" w:rsidP="00C71033">
      <w:pPr>
        <w:tabs>
          <w:tab w:val="left" w:pos="567"/>
        </w:tabs>
        <w:spacing w:line="240" w:lineRule="auto"/>
        <w:rPr>
          <w:snapToGrid w:val="0"/>
        </w:rPr>
      </w:pPr>
      <w:r w:rsidRPr="00536B6E">
        <w:rPr>
          <w:snapToGrid w:val="0"/>
        </w:rPr>
        <w:t>sodium citrate dihydrate</w:t>
      </w:r>
    </w:p>
    <w:p w14:paraId="52AEDF1E" w14:textId="4FB6489A" w:rsidR="00383A5C" w:rsidRPr="00536B6E" w:rsidRDefault="00383A5C" w:rsidP="00C71033">
      <w:pPr>
        <w:tabs>
          <w:tab w:val="left" w:pos="567"/>
        </w:tabs>
        <w:spacing w:line="240" w:lineRule="auto"/>
        <w:rPr>
          <w:snapToGrid w:val="0"/>
        </w:rPr>
      </w:pPr>
      <w:r w:rsidRPr="00536B6E">
        <w:rPr>
          <w:snapToGrid w:val="0"/>
        </w:rPr>
        <w:t>natural and artificial flavour (</w:t>
      </w:r>
      <w:proofErr w:type="spellStart"/>
      <w:r w:rsidRPr="00536B6E">
        <w:rPr>
          <w:snapToGrid w:val="0"/>
        </w:rPr>
        <w:t>bubblegum</w:t>
      </w:r>
      <w:proofErr w:type="spellEnd"/>
      <w:r w:rsidR="00D73F98">
        <w:rPr>
          <w:snapToGrid w:val="0"/>
        </w:rPr>
        <w:t>,</w:t>
      </w:r>
      <w:r w:rsidR="00D73F98" w:rsidRPr="006B11F5">
        <w:rPr>
          <w:snapToGrid w:val="0"/>
        </w:rPr>
        <w:t xml:space="preserve"> </w:t>
      </w:r>
      <w:r w:rsidR="00D73F98" w:rsidRPr="00D73F98">
        <w:rPr>
          <w:snapToGrid w:val="0"/>
        </w:rPr>
        <w:t>which contains propylene glycol</w:t>
      </w:r>
      <w:r w:rsidR="00C7007B">
        <w:rPr>
          <w:snapToGrid w:val="0"/>
        </w:rPr>
        <w:t xml:space="preserve"> (E1520)</w:t>
      </w:r>
      <w:r w:rsidR="00D73F98" w:rsidRPr="00D73F98">
        <w:rPr>
          <w:snapToGrid w:val="0"/>
        </w:rPr>
        <w:t xml:space="preserve"> and benzyl alcohol</w:t>
      </w:r>
      <w:r w:rsidRPr="00536B6E">
        <w:rPr>
          <w:snapToGrid w:val="0"/>
        </w:rPr>
        <w:t>)</w:t>
      </w:r>
    </w:p>
    <w:p w14:paraId="52AEDF1F" w14:textId="1F0C1A82" w:rsidR="00383A5C" w:rsidRPr="00536B6E" w:rsidRDefault="00383A5C" w:rsidP="00C71033">
      <w:pPr>
        <w:tabs>
          <w:tab w:val="left" w:pos="567"/>
        </w:tabs>
        <w:spacing w:line="240" w:lineRule="auto"/>
        <w:rPr>
          <w:snapToGrid w:val="0"/>
        </w:rPr>
      </w:pPr>
      <w:r w:rsidRPr="00536B6E">
        <w:rPr>
          <w:snapToGrid w:val="0"/>
        </w:rPr>
        <w:t>citric acid anhydrous</w:t>
      </w:r>
    </w:p>
    <w:p w14:paraId="52AEDF20" w14:textId="2E61A98C" w:rsidR="00383A5C" w:rsidRPr="00536B6E" w:rsidRDefault="00383A5C" w:rsidP="00C71033">
      <w:pPr>
        <w:tabs>
          <w:tab w:val="left" w:pos="567"/>
        </w:tabs>
        <w:spacing w:line="240" w:lineRule="auto"/>
        <w:rPr>
          <w:snapToGrid w:val="0"/>
        </w:rPr>
      </w:pPr>
      <w:r w:rsidRPr="00536B6E">
        <w:rPr>
          <w:snapToGrid w:val="0"/>
        </w:rPr>
        <w:t>disodium edetate</w:t>
      </w:r>
    </w:p>
    <w:p w14:paraId="52AEDF21" w14:textId="77777777" w:rsidR="00383A5C" w:rsidRPr="00536B6E" w:rsidRDefault="00383A5C" w:rsidP="00C71033">
      <w:pPr>
        <w:tabs>
          <w:tab w:val="left" w:pos="567"/>
        </w:tabs>
        <w:spacing w:line="240" w:lineRule="auto"/>
        <w:rPr>
          <w:snapToGrid w:val="0"/>
        </w:rPr>
      </w:pPr>
      <w:r w:rsidRPr="00536B6E">
        <w:rPr>
          <w:snapToGrid w:val="0"/>
        </w:rPr>
        <w:t>purified water</w:t>
      </w:r>
    </w:p>
    <w:p w14:paraId="52AEDF22" w14:textId="77777777" w:rsidR="00383A5C" w:rsidRPr="00536B6E" w:rsidRDefault="00383A5C" w:rsidP="00C71033">
      <w:pPr>
        <w:tabs>
          <w:tab w:val="left" w:pos="567"/>
        </w:tabs>
        <w:spacing w:line="240" w:lineRule="auto"/>
      </w:pPr>
    </w:p>
    <w:p w14:paraId="52AEDF23" w14:textId="77777777" w:rsidR="00383A5C" w:rsidRPr="00536B6E" w:rsidRDefault="00383A5C" w:rsidP="00C71033">
      <w:pPr>
        <w:keepNext/>
        <w:keepLines/>
        <w:tabs>
          <w:tab w:val="left" w:pos="567"/>
        </w:tabs>
        <w:spacing w:line="240" w:lineRule="auto"/>
        <w:ind w:left="567" w:hanging="567"/>
        <w:rPr>
          <w:b/>
        </w:rPr>
      </w:pPr>
      <w:r w:rsidRPr="00536B6E">
        <w:rPr>
          <w:b/>
        </w:rPr>
        <w:t>6.2</w:t>
      </w:r>
      <w:r w:rsidRPr="00536B6E">
        <w:rPr>
          <w:b/>
        </w:rPr>
        <w:tab/>
        <w:t>Incompatibilities</w:t>
      </w:r>
    </w:p>
    <w:p w14:paraId="52AEDF24" w14:textId="77777777" w:rsidR="00383A5C" w:rsidRPr="00536B6E" w:rsidRDefault="00383A5C" w:rsidP="00C71033">
      <w:pPr>
        <w:keepNext/>
        <w:keepLines/>
        <w:tabs>
          <w:tab w:val="left" w:pos="567"/>
        </w:tabs>
        <w:spacing w:line="240" w:lineRule="auto"/>
        <w:ind w:left="567" w:hanging="567"/>
        <w:rPr>
          <w:b/>
        </w:rPr>
      </w:pPr>
    </w:p>
    <w:p w14:paraId="52AEDF25" w14:textId="77777777" w:rsidR="00383A5C" w:rsidRPr="00536B6E" w:rsidRDefault="00383A5C" w:rsidP="00C71033">
      <w:pPr>
        <w:tabs>
          <w:tab w:val="left" w:pos="567"/>
        </w:tabs>
        <w:spacing w:line="240" w:lineRule="auto"/>
      </w:pPr>
      <w:r w:rsidRPr="00536B6E">
        <w:t>Not applicable.</w:t>
      </w:r>
    </w:p>
    <w:p w14:paraId="52AEDF26" w14:textId="77777777" w:rsidR="00383A5C" w:rsidRPr="00536B6E" w:rsidRDefault="00383A5C" w:rsidP="00C71033">
      <w:pPr>
        <w:tabs>
          <w:tab w:val="left" w:pos="567"/>
        </w:tabs>
        <w:spacing w:line="240" w:lineRule="auto"/>
      </w:pPr>
    </w:p>
    <w:p w14:paraId="52AEDF27"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6.3</w:t>
      </w:r>
      <w:r w:rsidRPr="00536B6E">
        <w:rPr>
          <w:b/>
        </w:rPr>
        <w:tab/>
        <w:t>Shelf life</w:t>
      </w:r>
    </w:p>
    <w:p w14:paraId="52AEDF28" w14:textId="77777777" w:rsidR="00383A5C" w:rsidRPr="00536B6E" w:rsidRDefault="00383A5C" w:rsidP="00C71033">
      <w:pPr>
        <w:keepNext/>
        <w:keepLines/>
        <w:tabs>
          <w:tab w:val="left" w:pos="567"/>
        </w:tabs>
        <w:spacing w:line="240" w:lineRule="auto"/>
        <w:ind w:left="567" w:hanging="567"/>
        <w:rPr>
          <w:b/>
        </w:rPr>
      </w:pPr>
    </w:p>
    <w:p w14:paraId="52AEDF29" w14:textId="2BAA409A" w:rsidR="00383A5C" w:rsidRPr="00536B6E" w:rsidRDefault="00383A5C" w:rsidP="00C71033">
      <w:pPr>
        <w:tabs>
          <w:tab w:val="left" w:pos="567"/>
        </w:tabs>
        <w:spacing w:line="240" w:lineRule="auto"/>
      </w:pPr>
      <w:r w:rsidRPr="00536B6E">
        <w:t>2</w:t>
      </w:r>
      <w:r w:rsidR="00A61BDB">
        <w:t> </w:t>
      </w:r>
      <w:r w:rsidRPr="00536B6E">
        <w:t>years</w:t>
      </w:r>
    </w:p>
    <w:p w14:paraId="52AEDF2A" w14:textId="77777777" w:rsidR="00383A5C" w:rsidRPr="00536B6E" w:rsidRDefault="00383A5C" w:rsidP="00C71033">
      <w:pPr>
        <w:tabs>
          <w:tab w:val="left" w:pos="567"/>
        </w:tabs>
        <w:spacing w:line="240" w:lineRule="auto"/>
      </w:pPr>
    </w:p>
    <w:p w14:paraId="52AEDF2B" w14:textId="77777777" w:rsidR="00383A5C" w:rsidRPr="00536B6E" w:rsidRDefault="00383A5C" w:rsidP="00C71033">
      <w:pPr>
        <w:keepNext/>
        <w:keepLines/>
        <w:tabs>
          <w:tab w:val="left" w:pos="567"/>
        </w:tabs>
        <w:spacing w:line="240" w:lineRule="auto"/>
        <w:ind w:left="567" w:hanging="567"/>
        <w:rPr>
          <w:b/>
        </w:rPr>
      </w:pPr>
      <w:r w:rsidRPr="00536B6E">
        <w:rPr>
          <w:b/>
        </w:rPr>
        <w:t>6.4</w:t>
      </w:r>
      <w:r w:rsidRPr="00536B6E">
        <w:rPr>
          <w:b/>
        </w:rPr>
        <w:tab/>
        <w:t>Special precautions for storage</w:t>
      </w:r>
    </w:p>
    <w:p w14:paraId="52AEDF2C" w14:textId="77777777" w:rsidR="00383A5C" w:rsidRPr="00536B6E" w:rsidRDefault="00383A5C" w:rsidP="00C71033">
      <w:pPr>
        <w:keepNext/>
        <w:keepLines/>
        <w:tabs>
          <w:tab w:val="left" w:pos="567"/>
        </w:tabs>
        <w:spacing w:line="240" w:lineRule="auto"/>
        <w:ind w:left="567" w:hanging="567"/>
        <w:rPr>
          <w:b/>
        </w:rPr>
      </w:pPr>
    </w:p>
    <w:p w14:paraId="52AEDF2D" w14:textId="77777777" w:rsidR="00383A5C" w:rsidRPr="00536B6E" w:rsidRDefault="00383A5C" w:rsidP="00C71033">
      <w:pPr>
        <w:tabs>
          <w:tab w:val="left" w:pos="567"/>
        </w:tabs>
        <w:spacing w:line="240" w:lineRule="auto"/>
      </w:pPr>
      <w:r w:rsidRPr="00536B6E">
        <w:t>Do not freeze. Store in the original package.</w:t>
      </w:r>
    </w:p>
    <w:p w14:paraId="52AEDF2E" w14:textId="77777777" w:rsidR="00383A5C" w:rsidRPr="00536B6E" w:rsidRDefault="00383A5C" w:rsidP="00C71033">
      <w:pPr>
        <w:tabs>
          <w:tab w:val="left" w:pos="567"/>
        </w:tabs>
        <w:spacing w:line="240" w:lineRule="auto"/>
      </w:pPr>
    </w:p>
    <w:p w14:paraId="52AEDF2F" w14:textId="77777777" w:rsidR="00383A5C" w:rsidRPr="00536B6E" w:rsidRDefault="00383A5C" w:rsidP="00C71033">
      <w:pPr>
        <w:keepNext/>
        <w:keepLines/>
        <w:tabs>
          <w:tab w:val="left" w:pos="567"/>
        </w:tabs>
        <w:spacing w:line="240" w:lineRule="auto"/>
        <w:ind w:left="567" w:hanging="567"/>
        <w:rPr>
          <w:b/>
        </w:rPr>
      </w:pPr>
      <w:r w:rsidRPr="00536B6E">
        <w:rPr>
          <w:b/>
        </w:rPr>
        <w:t>6.5</w:t>
      </w:r>
      <w:r w:rsidRPr="00536B6E">
        <w:rPr>
          <w:b/>
        </w:rPr>
        <w:tab/>
        <w:t>Nature and contents of container</w:t>
      </w:r>
    </w:p>
    <w:p w14:paraId="52AEDF30" w14:textId="77777777" w:rsidR="00383A5C" w:rsidRPr="00536B6E" w:rsidRDefault="00383A5C" w:rsidP="00C71033">
      <w:pPr>
        <w:keepNext/>
        <w:keepLines/>
        <w:tabs>
          <w:tab w:val="left" w:pos="567"/>
        </w:tabs>
        <w:spacing w:line="240" w:lineRule="auto"/>
        <w:ind w:left="567" w:hanging="567"/>
        <w:rPr>
          <w:b/>
        </w:rPr>
      </w:pPr>
    </w:p>
    <w:p w14:paraId="52AEDF31" w14:textId="12E16D4E" w:rsidR="00383A5C" w:rsidRPr="00536B6E" w:rsidRDefault="00383A5C" w:rsidP="00C71033">
      <w:pPr>
        <w:tabs>
          <w:tab w:val="left" w:pos="567"/>
        </w:tabs>
        <w:spacing w:line="240" w:lineRule="auto"/>
        <w:rPr>
          <w:szCs w:val="22"/>
        </w:rPr>
      </w:pPr>
      <w:proofErr w:type="spellStart"/>
      <w:r w:rsidRPr="00536B6E">
        <w:rPr>
          <w:szCs w:val="22"/>
        </w:rPr>
        <w:t>Neoclarityn</w:t>
      </w:r>
      <w:proofErr w:type="spellEnd"/>
      <w:r w:rsidRPr="00536B6E">
        <w:rPr>
          <w:szCs w:val="22"/>
        </w:rPr>
        <w:t xml:space="preserve"> oral solution, is supplied in </w:t>
      </w:r>
      <w:r w:rsidRPr="00536B6E">
        <w:rPr>
          <w:snapToGrid w:val="0"/>
          <w:szCs w:val="22"/>
        </w:rPr>
        <w:t>30, 50, 60, 100, 120, 150, 225 and 300 ml</w:t>
      </w:r>
      <w:r w:rsidRPr="00536B6E">
        <w:rPr>
          <w:szCs w:val="22"/>
        </w:rPr>
        <w:t xml:space="preserve"> size Type III amber glass bottles closed with a plastic child resistant (C/R) screw closure having a multi-ply polyethylene-faced liner. All packages except the 150</w:t>
      </w:r>
      <w:r w:rsidR="00D7382F">
        <w:rPr>
          <w:szCs w:val="22"/>
        </w:rPr>
        <w:t> </w:t>
      </w:r>
      <w:r w:rsidRPr="00536B6E">
        <w:rPr>
          <w:szCs w:val="22"/>
        </w:rPr>
        <w:t>ml package are supplied with a measuring spoon marked for doses of 2.5 ml and 5 ml. For the 150 ml package, a measuring spoon or an oral measuring syringe is provided, marked for doses of 2.5 ml and 5 ml.</w:t>
      </w:r>
    </w:p>
    <w:p w14:paraId="52AEDF32" w14:textId="77777777" w:rsidR="00383A5C" w:rsidRPr="00536B6E" w:rsidRDefault="00383A5C" w:rsidP="00C71033">
      <w:pPr>
        <w:tabs>
          <w:tab w:val="left" w:pos="567"/>
        </w:tabs>
        <w:spacing w:line="240" w:lineRule="auto"/>
      </w:pPr>
    </w:p>
    <w:p w14:paraId="52AEDF33" w14:textId="77777777" w:rsidR="00383A5C" w:rsidRPr="00536B6E" w:rsidRDefault="00383A5C" w:rsidP="00C71033">
      <w:pPr>
        <w:tabs>
          <w:tab w:val="left" w:pos="567"/>
        </w:tabs>
        <w:spacing w:line="240" w:lineRule="auto"/>
      </w:pPr>
      <w:r w:rsidRPr="00536B6E">
        <w:t>Not all pack sizes may be marketed.</w:t>
      </w:r>
    </w:p>
    <w:p w14:paraId="52AEDF34" w14:textId="77777777" w:rsidR="00383A5C" w:rsidRPr="00536B6E" w:rsidRDefault="00383A5C" w:rsidP="00C71033">
      <w:pPr>
        <w:tabs>
          <w:tab w:val="left" w:pos="567"/>
        </w:tabs>
        <w:spacing w:line="240" w:lineRule="auto"/>
      </w:pPr>
    </w:p>
    <w:p w14:paraId="52AEDF35" w14:textId="77777777" w:rsidR="00383A5C" w:rsidRPr="00536B6E" w:rsidRDefault="00383A5C" w:rsidP="00C71033">
      <w:pPr>
        <w:keepNext/>
        <w:keepLines/>
        <w:tabs>
          <w:tab w:val="left" w:pos="567"/>
        </w:tabs>
        <w:spacing w:line="240" w:lineRule="auto"/>
        <w:ind w:left="567" w:hanging="567"/>
        <w:rPr>
          <w:b/>
        </w:rPr>
      </w:pPr>
      <w:r w:rsidRPr="00536B6E">
        <w:rPr>
          <w:b/>
        </w:rPr>
        <w:t>6.6</w:t>
      </w:r>
      <w:r w:rsidRPr="00536B6E">
        <w:rPr>
          <w:b/>
        </w:rPr>
        <w:tab/>
        <w:t>Special precautions for disposal</w:t>
      </w:r>
    </w:p>
    <w:p w14:paraId="52AEDF36" w14:textId="77777777" w:rsidR="00383A5C" w:rsidRPr="00536B6E" w:rsidRDefault="00383A5C" w:rsidP="00C71033">
      <w:pPr>
        <w:keepNext/>
        <w:keepLines/>
        <w:tabs>
          <w:tab w:val="left" w:pos="567"/>
        </w:tabs>
        <w:spacing w:line="240" w:lineRule="auto"/>
        <w:ind w:left="567" w:hanging="567"/>
        <w:rPr>
          <w:b/>
        </w:rPr>
      </w:pPr>
    </w:p>
    <w:p w14:paraId="52AEDF37" w14:textId="77777777" w:rsidR="00383A5C" w:rsidRPr="00536B6E" w:rsidRDefault="00383A5C" w:rsidP="00C71033">
      <w:pPr>
        <w:tabs>
          <w:tab w:val="left" w:pos="567"/>
        </w:tabs>
        <w:spacing w:line="240" w:lineRule="auto"/>
      </w:pPr>
      <w:r w:rsidRPr="00536B6E">
        <w:t>No special requirements.</w:t>
      </w:r>
    </w:p>
    <w:p w14:paraId="52AEDF38" w14:textId="77777777" w:rsidR="00383A5C" w:rsidRPr="00536B6E" w:rsidRDefault="00383A5C" w:rsidP="00C71033">
      <w:pPr>
        <w:tabs>
          <w:tab w:val="left" w:pos="567"/>
        </w:tabs>
        <w:spacing w:line="240" w:lineRule="auto"/>
      </w:pPr>
    </w:p>
    <w:p w14:paraId="52AEDF39" w14:textId="77777777" w:rsidR="00383A5C" w:rsidRPr="00536B6E" w:rsidRDefault="00383A5C" w:rsidP="00C71033">
      <w:pPr>
        <w:tabs>
          <w:tab w:val="left" w:pos="567"/>
        </w:tabs>
        <w:spacing w:line="240" w:lineRule="auto"/>
      </w:pPr>
    </w:p>
    <w:p w14:paraId="52AEDF3A" w14:textId="77777777" w:rsidR="00383A5C" w:rsidRPr="00536B6E" w:rsidRDefault="00383A5C" w:rsidP="00C71033">
      <w:pPr>
        <w:keepNext/>
        <w:keepLines/>
        <w:tabs>
          <w:tab w:val="left" w:pos="567"/>
        </w:tabs>
        <w:spacing w:line="240" w:lineRule="auto"/>
        <w:ind w:left="567" w:hanging="567"/>
        <w:rPr>
          <w:b/>
        </w:rPr>
      </w:pPr>
      <w:r w:rsidRPr="00536B6E">
        <w:rPr>
          <w:b/>
        </w:rPr>
        <w:t>7.</w:t>
      </w:r>
      <w:r w:rsidRPr="00536B6E">
        <w:rPr>
          <w:b/>
        </w:rPr>
        <w:tab/>
        <w:t>MARKETING AUTHORISATION HOLDER</w:t>
      </w:r>
    </w:p>
    <w:p w14:paraId="07B404D9" w14:textId="77777777" w:rsidR="0087413C" w:rsidRPr="00974449" w:rsidRDefault="0087413C" w:rsidP="00C71033">
      <w:pPr>
        <w:keepNext/>
        <w:keepLines/>
        <w:tabs>
          <w:tab w:val="left" w:pos="567"/>
        </w:tabs>
        <w:spacing w:line="240" w:lineRule="auto"/>
        <w:ind w:left="567" w:hanging="567"/>
        <w:rPr>
          <w:b/>
        </w:rPr>
      </w:pPr>
    </w:p>
    <w:p w14:paraId="202ABFA4" w14:textId="77777777" w:rsidR="0087413C" w:rsidRPr="00821635" w:rsidRDefault="0087413C" w:rsidP="00C71033">
      <w:pPr>
        <w:keepNext/>
        <w:rPr>
          <w:szCs w:val="22"/>
        </w:rPr>
      </w:pPr>
      <w:r w:rsidRPr="00821635">
        <w:rPr>
          <w:szCs w:val="22"/>
        </w:rPr>
        <w:t>N.V. Organon</w:t>
      </w:r>
    </w:p>
    <w:p w14:paraId="2306C302" w14:textId="77777777" w:rsidR="0087413C" w:rsidRPr="00821635" w:rsidRDefault="0087413C" w:rsidP="00C71033">
      <w:pPr>
        <w:keepNext/>
        <w:rPr>
          <w:szCs w:val="22"/>
        </w:rPr>
      </w:pPr>
      <w:proofErr w:type="spellStart"/>
      <w:r w:rsidRPr="00821635">
        <w:rPr>
          <w:szCs w:val="22"/>
        </w:rPr>
        <w:t>Kloosterstraat</w:t>
      </w:r>
      <w:proofErr w:type="spellEnd"/>
      <w:r w:rsidRPr="00821635">
        <w:rPr>
          <w:szCs w:val="22"/>
        </w:rPr>
        <w:t xml:space="preserve"> 6</w:t>
      </w:r>
    </w:p>
    <w:p w14:paraId="5573E1B1" w14:textId="77777777" w:rsidR="0087413C" w:rsidRPr="00821635" w:rsidRDefault="0087413C" w:rsidP="00C71033">
      <w:pPr>
        <w:keepNext/>
        <w:rPr>
          <w:szCs w:val="22"/>
        </w:rPr>
      </w:pPr>
      <w:r w:rsidRPr="00821635">
        <w:rPr>
          <w:szCs w:val="22"/>
        </w:rPr>
        <w:t>5349 AB Oss</w:t>
      </w:r>
    </w:p>
    <w:p w14:paraId="59A62575" w14:textId="77777777" w:rsidR="0087413C" w:rsidRDefault="0087413C" w:rsidP="00C71033">
      <w:pPr>
        <w:rPr>
          <w:szCs w:val="22"/>
        </w:rPr>
      </w:pPr>
      <w:r w:rsidRPr="00821635">
        <w:rPr>
          <w:szCs w:val="22"/>
        </w:rPr>
        <w:t>The Netherlands</w:t>
      </w:r>
    </w:p>
    <w:p w14:paraId="305A6219" w14:textId="77777777" w:rsidR="0087413C" w:rsidRPr="00974449" w:rsidRDefault="0087413C" w:rsidP="00C71033">
      <w:pPr>
        <w:tabs>
          <w:tab w:val="left" w:pos="567"/>
        </w:tabs>
        <w:spacing w:line="240" w:lineRule="auto"/>
      </w:pPr>
    </w:p>
    <w:p w14:paraId="52AEDF41" w14:textId="77777777" w:rsidR="00383A5C" w:rsidRPr="00536B6E" w:rsidRDefault="00383A5C" w:rsidP="00C71033">
      <w:pPr>
        <w:tabs>
          <w:tab w:val="left" w:pos="567"/>
        </w:tabs>
        <w:spacing w:line="240" w:lineRule="auto"/>
      </w:pPr>
    </w:p>
    <w:p w14:paraId="52AEDF42" w14:textId="29AAA270" w:rsidR="00383A5C" w:rsidRPr="00536B6E" w:rsidRDefault="00383A5C" w:rsidP="00C71033">
      <w:pPr>
        <w:keepNext/>
        <w:keepLines/>
        <w:tabs>
          <w:tab w:val="left" w:pos="567"/>
        </w:tabs>
        <w:spacing w:line="240" w:lineRule="auto"/>
        <w:ind w:left="567" w:hanging="567"/>
        <w:rPr>
          <w:b/>
        </w:rPr>
      </w:pPr>
      <w:r w:rsidRPr="00536B6E">
        <w:rPr>
          <w:b/>
        </w:rPr>
        <w:t>8.</w:t>
      </w:r>
      <w:r w:rsidRPr="00536B6E">
        <w:rPr>
          <w:b/>
        </w:rPr>
        <w:tab/>
        <w:t>MARKETING AUTHORISATION NUMBER</w:t>
      </w:r>
      <w:r w:rsidR="00D56367">
        <w:rPr>
          <w:b/>
        </w:rPr>
        <w:t>(</w:t>
      </w:r>
      <w:r w:rsidRPr="00536B6E">
        <w:rPr>
          <w:b/>
        </w:rPr>
        <w:t>S</w:t>
      </w:r>
      <w:r w:rsidR="00D56367">
        <w:rPr>
          <w:b/>
        </w:rPr>
        <w:t>)</w:t>
      </w:r>
      <w:r w:rsidRPr="00536B6E">
        <w:rPr>
          <w:b/>
        </w:rPr>
        <w:t xml:space="preserve"> </w:t>
      </w:r>
    </w:p>
    <w:p w14:paraId="52AEDF43" w14:textId="77777777" w:rsidR="00383A5C" w:rsidRPr="00536B6E" w:rsidRDefault="00383A5C" w:rsidP="00C71033">
      <w:pPr>
        <w:keepNext/>
        <w:keepLines/>
        <w:tabs>
          <w:tab w:val="left" w:pos="567"/>
        </w:tabs>
        <w:spacing w:line="240" w:lineRule="auto"/>
        <w:ind w:left="567" w:hanging="567"/>
        <w:rPr>
          <w:b/>
        </w:rPr>
      </w:pPr>
    </w:p>
    <w:p w14:paraId="52AEDF44" w14:textId="4D56AAC9" w:rsidR="00383A5C" w:rsidRPr="00536B6E" w:rsidRDefault="00383A5C" w:rsidP="00C71033">
      <w:pPr>
        <w:tabs>
          <w:tab w:val="left" w:pos="567"/>
        </w:tabs>
        <w:spacing w:line="240" w:lineRule="auto"/>
      </w:pPr>
      <w:r w:rsidRPr="00536B6E">
        <w:t>EU/1/00/161/059-067</w:t>
      </w:r>
      <w:fldSimple w:instr=" DOCVARIABLE VAULT_ND_2019a906-a2fe-4992-9f74-3e1f925820e7 \* MERGEFORMAT ">
        <w:r w:rsidR="005F4060">
          <w:t xml:space="preserve"> </w:t>
        </w:r>
      </w:fldSimple>
    </w:p>
    <w:p w14:paraId="52AEDF45" w14:textId="77777777" w:rsidR="00383A5C" w:rsidRPr="00536B6E" w:rsidRDefault="00383A5C" w:rsidP="00C71033">
      <w:pPr>
        <w:tabs>
          <w:tab w:val="left" w:pos="567"/>
        </w:tabs>
        <w:spacing w:line="240" w:lineRule="auto"/>
      </w:pPr>
    </w:p>
    <w:p w14:paraId="52AEDF46" w14:textId="77777777" w:rsidR="00383A5C" w:rsidRPr="00536B6E" w:rsidRDefault="00383A5C" w:rsidP="00C71033">
      <w:pPr>
        <w:tabs>
          <w:tab w:val="left" w:pos="567"/>
        </w:tabs>
        <w:spacing w:line="240" w:lineRule="auto"/>
      </w:pPr>
    </w:p>
    <w:p w14:paraId="52AEDF47" w14:textId="77777777" w:rsidR="00383A5C" w:rsidRPr="00536B6E" w:rsidRDefault="00383A5C" w:rsidP="00C71033">
      <w:pPr>
        <w:keepNext/>
        <w:spacing w:line="240" w:lineRule="auto"/>
        <w:rPr>
          <w:b/>
        </w:rPr>
      </w:pPr>
      <w:r w:rsidRPr="00536B6E">
        <w:rPr>
          <w:b/>
        </w:rPr>
        <w:t>9.</w:t>
      </w:r>
      <w:r w:rsidRPr="00536B6E">
        <w:rPr>
          <w:b/>
        </w:rPr>
        <w:tab/>
        <w:t>DATE OF FIRST AUTHORISATION/RENEWAL OF THE AUTHORISATION</w:t>
      </w:r>
    </w:p>
    <w:p w14:paraId="52AEDF48" w14:textId="77777777" w:rsidR="00383A5C" w:rsidRPr="00536B6E" w:rsidRDefault="00383A5C" w:rsidP="00C71033">
      <w:pPr>
        <w:keepNext/>
        <w:spacing w:line="240" w:lineRule="auto"/>
      </w:pPr>
    </w:p>
    <w:p w14:paraId="52AEDF49" w14:textId="77777777" w:rsidR="00383A5C" w:rsidRPr="00536B6E" w:rsidRDefault="00383A5C" w:rsidP="00C71033">
      <w:pPr>
        <w:spacing w:line="240" w:lineRule="auto"/>
      </w:pPr>
      <w:r w:rsidRPr="00536B6E">
        <w:rPr>
          <w:spacing w:val="-3"/>
        </w:rPr>
        <w:t xml:space="preserve">Date of first authorisation: </w:t>
      </w:r>
      <w:r w:rsidRPr="00536B6E">
        <w:t>15 January 2001</w:t>
      </w:r>
    </w:p>
    <w:p w14:paraId="52AEDF4A" w14:textId="40D7A786" w:rsidR="00383A5C" w:rsidRPr="00536B6E" w:rsidRDefault="00383A5C" w:rsidP="00C71033">
      <w:pPr>
        <w:spacing w:line="240" w:lineRule="auto"/>
        <w:rPr>
          <w:spacing w:val="-3"/>
        </w:rPr>
      </w:pPr>
      <w:r w:rsidRPr="00536B6E">
        <w:rPr>
          <w:spacing w:val="-3"/>
        </w:rPr>
        <w:t xml:space="preserve">Date of </w:t>
      </w:r>
      <w:r w:rsidR="004A7E11" w:rsidRPr="00536B6E">
        <w:rPr>
          <w:spacing w:val="-3"/>
        </w:rPr>
        <w:t xml:space="preserve">latest </w:t>
      </w:r>
      <w:r w:rsidRPr="00536B6E">
        <w:rPr>
          <w:spacing w:val="-3"/>
        </w:rPr>
        <w:t xml:space="preserve">renewal: </w:t>
      </w:r>
      <w:r w:rsidR="00F904CF">
        <w:rPr>
          <w:spacing w:val="-3"/>
        </w:rPr>
        <w:t>9 February 2006</w:t>
      </w:r>
    </w:p>
    <w:p w14:paraId="52AEDF4B" w14:textId="77777777" w:rsidR="00383A5C" w:rsidRPr="00536B6E" w:rsidRDefault="00383A5C" w:rsidP="00C71033">
      <w:pPr>
        <w:spacing w:line="240" w:lineRule="auto"/>
      </w:pPr>
    </w:p>
    <w:p w14:paraId="52AEDF4C" w14:textId="77777777" w:rsidR="00383A5C" w:rsidRPr="00536B6E" w:rsidRDefault="00383A5C" w:rsidP="00C71033">
      <w:pPr>
        <w:tabs>
          <w:tab w:val="left" w:pos="567"/>
        </w:tabs>
        <w:spacing w:line="240" w:lineRule="auto"/>
      </w:pPr>
    </w:p>
    <w:p w14:paraId="52AEDF4D" w14:textId="77777777" w:rsidR="00383A5C" w:rsidRPr="00536B6E" w:rsidRDefault="00383A5C" w:rsidP="00C71033">
      <w:pPr>
        <w:keepNext/>
        <w:keepLines/>
        <w:tabs>
          <w:tab w:val="left" w:pos="567"/>
        </w:tabs>
        <w:spacing w:line="240" w:lineRule="auto"/>
        <w:ind w:left="567" w:hanging="567"/>
        <w:rPr>
          <w:b/>
        </w:rPr>
      </w:pPr>
      <w:r w:rsidRPr="00536B6E">
        <w:rPr>
          <w:b/>
        </w:rPr>
        <w:t>10.</w:t>
      </w:r>
      <w:r w:rsidRPr="00536B6E">
        <w:rPr>
          <w:b/>
        </w:rPr>
        <w:tab/>
        <w:t>DATE OF REVISION OF THE TEXT</w:t>
      </w:r>
    </w:p>
    <w:p w14:paraId="52AEDF4E" w14:textId="77777777" w:rsidR="00383A5C" w:rsidRPr="00536B6E" w:rsidRDefault="00383A5C" w:rsidP="00C71033">
      <w:pPr>
        <w:keepNext/>
        <w:keepLines/>
        <w:tabs>
          <w:tab w:val="left" w:pos="567"/>
        </w:tabs>
        <w:spacing w:line="240" w:lineRule="auto"/>
        <w:ind w:left="567" w:hanging="567"/>
        <w:rPr>
          <w:b/>
        </w:rPr>
      </w:pPr>
    </w:p>
    <w:p w14:paraId="586A7649" w14:textId="57081A9B" w:rsidR="00E15847" w:rsidRDefault="00383A5C" w:rsidP="00C71033">
      <w:pPr>
        <w:spacing w:line="240" w:lineRule="auto"/>
        <w:rPr>
          <w:noProof/>
        </w:rPr>
      </w:pPr>
      <w:r w:rsidRPr="00536B6E">
        <w:rPr>
          <w:noProof/>
        </w:rPr>
        <w:t xml:space="preserve">Detailed information on this medicinal product is available on the website of the European Medicines Agency </w:t>
      </w:r>
      <w:hyperlink r:id="rId14" w:history="1">
        <w:r w:rsidR="00F7565A" w:rsidRPr="00F7565A">
          <w:rPr>
            <w:rStyle w:val="Hyperlink"/>
          </w:rPr>
          <w:t>https://www.ema.europa.eu</w:t>
        </w:r>
      </w:hyperlink>
      <w:r w:rsidR="00E15847" w:rsidRPr="00974449">
        <w:rPr>
          <w:noProof/>
        </w:rPr>
        <w:t>.</w:t>
      </w:r>
    </w:p>
    <w:p w14:paraId="52AEDF50" w14:textId="62EA7A80" w:rsidR="00383A5C" w:rsidRPr="00536B6E" w:rsidRDefault="00383A5C" w:rsidP="00C71033">
      <w:pPr>
        <w:spacing w:line="240" w:lineRule="auto"/>
      </w:pPr>
      <w:r w:rsidRPr="00536B6E">
        <w:br w:type="page"/>
      </w:r>
    </w:p>
    <w:p w14:paraId="52AEDF51" w14:textId="77777777" w:rsidR="00383A5C" w:rsidRPr="00536B6E" w:rsidRDefault="00383A5C" w:rsidP="00290ABA">
      <w:pPr>
        <w:tabs>
          <w:tab w:val="left" w:pos="567"/>
        </w:tabs>
        <w:spacing w:line="240" w:lineRule="auto"/>
        <w:jc w:val="center"/>
      </w:pPr>
    </w:p>
    <w:p w14:paraId="52AEDF52" w14:textId="77777777" w:rsidR="00383A5C" w:rsidRPr="00536B6E" w:rsidRDefault="00383A5C" w:rsidP="00290ABA">
      <w:pPr>
        <w:tabs>
          <w:tab w:val="left" w:pos="567"/>
        </w:tabs>
        <w:spacing w:line="240" w:lineRule="auto"/>
        <w:jc w:val="center"/>
      </w:pPr>
    </w:p>
    <w:p w14:paraId="52AEDF53" w14:textId="77777777" w:rsidR="00383A5C" w:rsidRPr="00536B6E" w:rsidRDefault="00383A5C" w:rsidP="00290ABA">
      <w:pPr>
        <w:tabs>
          <w:tab w:val="left" w:pos="567"/>
        </w:tabs>
        <w:spacing w:line="240" w:lineRule="auto"/>
        <w:jc w:val="center"/>
      </w:pPr>
    </w:p>
    <w:p w14:paraId="52AEDF54" w14:textId="77777777" w:rsidR="00383A5C" w:rsidRPr="00536B6E" w:rsidRDefault="00383A5C" w:rsidP="00290ABA">
      <w:pPr>
        <w:tabs>
          <w:tab w:val="left" w:pos="567"/>
        </w:tabs>
        <w:spacing w:line="240" w:lineRule="auto"/>
        <w:jc w:val="center"/>
      </w:pPr>
    </w:p>
    <w:p w14:paraId="52AEDF55" w14:textId="77777777" w:rsidR="00383A5C" w:rsidRPr="00536B6E" w:rsidRDefault="00383A5C" w:rsidP="00290ABA">
      <w:pPr>
        <w:tabs>
          <w:tab w:val="left" w:pos="567"/>
        </w:tabs>
        <w:spacing w:line="240" w:lineRule="auto"/>
        <w:jc w:val="center"/>
      </w:pPr>
    </w:p>
    <w:p w14:paraId="52AEDF56" w14:textId="77777777" w:rsidR="00383A5C" w:rsidRPr="00536B6E" w:rsidRDefault="00383A5C" w:rsidP="00290ABA">
      <w:pPr>
        <w:tabs>
          <w:tab w:val="left" w:pos="567"/>
        </w:tabs>
        <w:spacing w:line="240" w:lineRule="auto"/>
        <w:jc w:val="center"/>
      </w:pPr>
    </w:p>
    <w:p w14:paraId="52AEDF57" w14:textId="77777777" w:rsidR="00383A5C" w:rsidRPr="00536B6E" w:rsidRDefault="00383A5C" w:rsidP="00290ABA">
      <w:pPr>
        <w:tabs>
          <w:tab w:val="left" w:pos="567"/>
        </w:tabs>
        <w:spacing w:line="240" w:lineRule="auto"/>
        <w:jc w:val="center"/>
      </w:pPr>
    </w:p>
    <w:p w14:paraId="52AEDF58" w14:textId="77777777" w:rsidR="00383A5C" w:rsidRPr="00536B6E" w:rsidRDefault="00383A5C" w:rsidP="00290ABA">
      <w:pPr>
        <w:tabs>
          <w:tab w:val="left" w:pos="567"/>
        </w:tabs>
        <w:spacing w:line="240" w:lineRule="auto"/>
        <w:jc w:val="center"/>
      </w:pPr>
    </w:p>
    <w:p w14:paraId="52AEDF59" w14:textId="77777777" w:rsidR="00383A5C" w:rsidRPr="00536B6E" w:rsidRDefault="00383A5C" w:rsidP="00290ABA">
      <w:pPr>
        <w:tabs>
          <w:tab w:val="left" w:pos="567"/>
        </w:tabs>
        <w:spacing w:line="240" w:lineRule="auto"/>
        <w:jc w:val="center"/>
      </w:pPr>
    </w:p>
    <w:p w14:paraId="52AEDF5A" w14:textId="77777777" w:rsidR="00383A5C" w:rsidRPr="00536B6E" w:rsidRDefault="00383A5C" w:rsidP="00290ABA">
      <w:pPr>
        <w:tabs>
          <w:tab w:val="left" w:pos="567"/>
        </w:tabs>
        <w:spacing w:line="240" w:lineRule="auto"/>
        <w:jc w:val="center"/>
      </w:pPr>
    </w:p>
    <w:p w14:paraId="52AEDF5B" w14:textId="77777777" w:rsidR="00383A5C" w:rsidRPr="00536B6E" w:rsidRDefault="00383A5C" w:rsidP="00290ABA">
      <w:pPr>
        <w:tabs>
          <w:tab w:val="left" w:pos="567"/>
        </w:tabs>
        <w:spacing w:line="240" w:lineRule="auto"/>
        <w:jc w:val="center"/>
      </w:pPr>
    </w:p>
    <w:p w14:paraId="52AEDF5C" w14:textId="77777777" w:rsidR="00383A5C" w:rsidRPr="00536B6E" w:rsidRDefault="00383A5C" w:rsidP="00290ABA">
      <w:pPr>
        <w:tabs>
          <w:tab w:val="left" w:pos="567"/>
        </w:tabs>
        <w:spacing w:line="240" w:lineRule="auto"/>
        <w:jc w:val="center"/>
      </w:pPr>
    </w:p>
    <w:p w14:paraId="52AEDF5D" w14:textId="77777777" w:rsidR="00383A5C" w:rsidRPr="00536B6E" w:rsidRDefault="00383A5C" w:rsidP="00290ABA">
      <w:pPr>
        <w:tabs>
          <w:tab w:val="left" w:pos="567"/>
        </w:tabs>
        <w:spacing w:line="240" w:lineRule="auto"/>
        <w:jc w:val="center"/>
      </w:pPr>
    </w:p>
    <w:p w14:paraId="52AEDF5E" w14:textId="77777777" w:rsidR="00383A5C" w:rsidRPr="00536B6E" w:rsidRDefault="00383A5C" w:rsidP="00290ABA">
      <w:pPr>
        <w:tabs>
          <w:tab w:val="left" w:pos="567"/>
        </w:tabs>
        <w:spacing w:line="240" w:lineRule="auto"/>
        <w:jc w:val="center"/>
      </w:pPr>
    </w:p>
    <w:p w14:paraId="52AEDF5F" w14:textId="77777777" w:rsidR="00383A5C" w:rsidRPr="00536B6E" w:rsidRDefault="00383A5C" w:rsidP="00290ABA">
      <w:pPr>
        <w:tabs>
          <w:tab w:val="left" w:pos="567"/>
        </w:tabs>
        <w:spacing w:line="240" w:lineRule="auto"/>
        <w:jc w:val="center"/>
      </w:pPr>
    </w:p>
    <w:p w14:paraId="52AEDF60" w14:textId="77777777" w:rsidR="00383A5C" w:rsidRPr="00536B6E" w:rsidRDefault="00383A5C" w:rsidP="00290ABA">
      <w:pPr>
        <w:tabs>
          <w:tab w:val="left" w:pos="567"/>
        </w:tabs>
        <w:spacing w:line="240" w:lineRule="auto"/>
        <w:jc w:val="center"/>
      </w:pPr>
    </w:p>
    <w:p w14:paraId="52AEDF61" w14:textId="77777777" w:rsidR="00383A5C" w:rsidRPr="00536B6E" w:rsidRDefault="00383A5C" w:rsidP="00290ABA">
      <w:pPr>
        <w:tabs>
          <w:tab w:val="left" w:pos="567"/>
        </w:tabs>
        <w:spacing w:line="240" w:lineRule="auto"/>
        <w:jc w:val="center"/>
      </w:pPr>
    </w:p>
    <w:p w14:paraId="52AEDF62" w14:textId="77777777" w:rsidR="00383A5C" w:rsidRPr="00536B6E" w:rsidRDefault="00383A5C" w:rsidP="00290ABA">
      <w:pPr>
        <w:tabs>
          <w:tab w:val="left" w:pos="567"/>
        </w:tabs>
        <w:spacing w:line="240" w:lineRule="auto"/>
        <w:jc w:val="center"/>
      </w:pPr>
    </w:p>
    <w:p w14:paraId="52AEDF63" w14:textId="410020A4" w:rsidR="00383A5C" w:rsidRDefault="00383A5C" w:rsidP="00290ABA">
      <w:pPr>
        <w:tabs>
          <w:tab w:val="left" w:pos="567"/>
        </w:tabs>
        <w:spacing w:line="240" w:lineRule="auto"/>
        <w:jc w:val="center"/>
      </w:pPr>
    </w:p>
    <w:p w14:paraId="3CF11D01" w14:textId="77777777" w:rsidR="005311B7" w:rsidRPr="00536B6E" w:rsidRDefault="005311B7" w:rsidP="00290ABA">
      <w:pPr>
        <w:tabs>
          <w:tab w:val="left" w:pos="567"/>
        </w:tabs>
        <w:spacing w:line="240" w:lineRule="auto"/>
        <w:jc w:val="center"/>
      </w:pPr>
    </w:p>
    <w:p w14:paraId="52AEDF64" w14:textId="77777777" w:rsidR="00383A5C" w:rsidRPr="00536B6E" w:rsidRDefault="00383A5C" w:rsidP="00290ABA">
      <w:pPr>
        <w:tabs>
          <w:tab w:val="left" w:pos="567"/>
        </w:tabs>
        <w:spacing w:line="240" w:lineRule="auto"/>
        <w:jc w:val="center"/>
      </w:pPr>
    </w:p>
    <w:p w14:paraId="52AEDF65" w14:textId="77777777" w:rsidR="00383A5C" w:rsidRPr="00536B6E" w:rsidRDefault="00383A5C" w:rsidP="00290ABA">
      <w:pPr>
        <w:tabs>
          <w:tab w:val="left" w:pos="567"/>
        </w:tabs>
        <w:spacing w:line="240" w:lineRule="auto"/>
        <w:jc w:val="center"/>
      </w:pPr>
    </w:p>
    <w:p w14:paraId="52AEDF66" w14:textId="04BB528B" w:rsidR="00383A5C" w:rsidRPr="00536B6E" w:rsidDel="00BB02BE" w:rsidRDefault="00383A5C" w:rsidP="00290ABA">
      <w:pPr>
        <w:tabs>
          <w:tab w:val="left" w:pos="567"/>
        </w:tabs>
        <w:spacing w:line="240" w:lineRule="auto"/>
        <w:ind w:right="1416"/>
        <w:jc w:val="center"/>
        <w:rPr>
          <w:del w:id="65" w:author="OGN-RLW-ES" w:date="2025-11-13T12:33:00Z"/>
          <w:b/>
        </w:rPr>
      </w:pPr>
    </w:p>
    <w:p w14:paraId="52AEDF67" w14:textId="77777777" w:rsidR="00383A5C" w:rsidRPr="00536B6E" w:rsidRDefault="00383A5C" w:rsidP="00C71033">
      <w:pPr>
        <w:pStyle w:val="BodyText"/>
        <w:spacing w:line="240" w:lineRule="auto"/>
        <w:jc w:val="center"/>
        <w:rPr>
          <w:b/>
          <w:bCs/>
        </w:rPr>
      </w:pPr>
      <w:r w:rsidRPr="00536B6E">
        <w:rPr>
          <w:b/>
          <w:bCs/>
        </w:rPr>
        <w:t>ANNEX II</w:t>
      </w:r>
    </w:p>
    <w:p w14:paraId="52AEDF68" w14:textId="77777777" w:rsidR="00383A5C" w:rsidRPr="00536B6E" w:rsidRDefault="00383A5C" w:rsidP="00C71033">
      <w:pPr>
        <w:spacing w:line="240" w:lineRule="auto"/>
        <w:ind w:left="1701" w:right="1418" w:hanging="567"/>
      </w:pPr>
    </w:p>
    <w:p w14:paraId="52AEDF69" w14:textId="6203C3E6" w:rsidR="00383A5C" w:rsidRPr="00536B6E" w:rsidRDefault="00383A5C" w:rsidP="00C71033">
      <w:pPr>
        <w:numPr>
          <w:ilvl w:val="0"/>
          <w:numId w:val="1"/>
        </w:numPr>
        <w:spacing w:line="240" w:lineRule="auto"/>
        <w:ind w:left="1701" w:right="1418" w:hanging="567"/>
        <w:rPr>
          <w:b/>
        </w:rPr>
      </w:pPr>
      <w:r w:rsidRPr="00536B6E">
        <w:rPr>
          <w:b/>
        </w:rPr>
        <w:t>MANUFACTU</w:t>
      </w:r>
      <w:r w:rsidR="00191167" w:rsidRPr="00536B6E">
        <w:rPr>
          <w:b/>
        </w:rPr>
        <w:t>RER</w:t>
      </w:r>
      <w:r w:rsidR="00D7382F">
        <w:rPr>
          <w:b/>
        </w:rPr>
        <w:t>(</w:t>
      </w:r>
      <w:r w:rsidR="00191167" w:rsidRPr="00536B6E">
        <w:rPr>
          <w:b/>
        </w:rPr>
        <w:t>S</w:t>
      </w:r>
      <w:r w:rsidR="00D7382F">
        <w:rPr>
          <w:b/>
        </w:rPr>
        <w:t>)</w:t>
      </w:r>
      <w:r w:rsidRPr="00536B6E">
        <w:rPr>
          <w:b/>
        </w:rPr>
        <w:t xml:space="preserve"> RESPONSIBLE FOR BATCH RELEASE </w:t>
      </w:r>
    </w:p>
    <w:p w14:paraId="52AEDF6A" w14:textId="77777777" w:rsidR="00383A5C" w:rsidRPr="00536B6E" w:rsidRDefault="00383A5C" w:rsidP="00C71033">
      <w:pPr>
        <w:numPr>
          <w:ilvl w:val="12"/>
          <w:numId w:val="0"/>
        </w:numPr>
        <w:spacing w:line="240" w:lineRule="auto"/>
        <w:ind w:left="1701" w:right="1418" w:hanging="567"/>
      </w:pPr>
    </w:p>
    <w:p w14:paraId="52AEDF6B" w14:textId="77777777" w:rsidR="00383A5C" w:rsidRPr="00536B6E" w:rsidRDefault="00383A5C" w:rsidP="00C71033">
      <w:pPr>
        <w:numPr>
          <w:ilvl w:val="0"/>
          <w:numId w:val="1"/>
        </w:numPr>
        <w:spacing w:line="240" w:lineRule="auto"/>
        <w:ind w:left="1701" w:right="1418" w:hanging="567"/>
        <w:rPr>
          <w:b/>
        </w:rPr>
      </w:pPr>
      <w:r w:rsidRPr="00536B6E">
        <w:rPr>
          <w:b/>
        </w:rPr>
        <w:t xml:space="preserve">CONDITIONS </w:t>
      </w:r>
      <w:r w:rsidR="00191167" w:rsidRPr="00536B6E">
        <w:rPr>
          <w:b/>
        </w:rPr>
        <w:t>OR</w:t>
      </w:r>
      <w:r w:rsidR="000477F6" w:rsidRPr="00536B6E">
        <w:rPr>
          <w:b/>
        </w:rPr>
        <w:t xml:space="preserve"> RESTRICTIONS REGARDING SUPPLY </w:t>
      </w:r>
      <w:r w:rsidR="00191167" w:rsidRPr="00536B6E">
        <w:rPr>
          <w:b/>
        </w:rPr>
        <w:t>AND USE</w:t>
      </w:r>
    </w:p>
    <w:p w14:paraId="52AEDF6C" w14:textId="77777777" w:rsidR="00191167" w:rsidRPr="00536B6E" w:rsidRDefault="00191167" w:rsidP="00C71033">
      <w:pPr>
        <w:spacing w:line="240" w:lineRule="auto"/>
        <w:ind w:left="1701" w:right="1418" w:hanging="567"/>
        <w:rPr>
          <w:b/>
        </w:rPr>
      </w:pPr>
    </w:p>
    <w:p w14:paraId="52AEDF6D" w14:textId="77777777" w:rsidR="00191167" w:rsidRPr="00536B6E" w:rsidRDefault="00191167" w:rsidP="00C71033">
      <w:pPr>
        <w:numPr>
          <w:ilvl w:val="0"/>
          <w:numId w:val="1"/>
        </w:numPr>
        <w:spacing w:line="240" w:lineRule="auto"/>
        <w:ind w:left="1701" w:right="1418" w:hanging="567"/>
        <w:rPr>
          <w:b/>
        </w:rPr>
      </w:pPr>
      <w:r w:rsidRPr="00536B6E">
        <w:rPr>
          <w:b/>
          <w:bCs/>
          <w:szCs w:val="22"/>
        </w:rPr>
        <w:t>OTHER CONDITIONS AND REQUIREMENTS OF THE MARKETING AUTHORISATION</w:t>
      </w:r>
    </w:p>
    <w:p w14:paraId="52AEDF6E" w14:textId="77777777" w:rsidR="007665E7" w:rsidRPr="00536B6E" w:rsidRDefault="007665E7" w:rsidP="00C71033">
      <w:pPr>
        <w:spacing w:line="240" w:lineRule="auto"/>
        <w:ind w:left="1701" w:right="1418" w:hanging="567"/>
        <w:rPr>
          <w:b/>
        </w:rPr>
      </w:pPr>
    </w:p>
    <w:p w14:paraId="52AEDF6F" w14:textId="77777777" w:rsidR="007665E7" w:rsidRPr="00536B6E" w:rsidRDefault="00867E23" w:rsidP="00C71033">
      <w:pPr>
        <w:numPr>
          <w:ilvl w:val="0"/>
          <w:numId w:val="1"/>
        </w:numPr>
        <w:spacing w:line="240" w:lineRule="auto"/>
        <w:ind w:left="1701" w:right="1418" w:hanging="567"/>
        <w:rPr>
          <w:b/>
        </w:rPr>
      </w:pPr>
      <w:r w:rsidRPr="00536B6E">
        <w:rPr>
          <w:b/>
        </w:rPr>
        <w:t>CONDITIONS OR RESTRICTIONS WITH REGARD TO THE SAFE AND EFFECTIVE USE OF THE MEDICINAL PRODUCT</w:t>
      </w:r>
    </w:p>
    <w:p w14:paraId="52AEDF70" w14:textId="77777777" w:rsidR="00383A5C" w:rsidRPr="00536B6E" w:rsidRDefault="00383A5C" w:rsidP="00C71033">
      <w:pPr>
        <w:numPr>
          <w:ilvl w:val="12"/>
          <w:numId w:val="0"/>
        </w:numPr>
        <w:spacing w:line="240" w:lineRule="auto"/>
        <w:ind w:left="1701" w:right="1418" w:hanging="567"/>
      </w:pPr>
    </w:p>
    <w:p w14:paraId="52AEDF71" w14:textId="1E5515EF" w:rsidR="00383A5C" w:rsidRPr="00536B6E" w:rsidRDefault="00383A5C" w:rsidP="00C71033">
      <w:pPr>
        <w:pStyle w:val="TitleB"/>
        <w:keepNext/>
        <w:spacing w:before="240" w:after="60"/>
        <w:outlineLvl w:val="0"/>
      </w:pPr>
      <w:r w:rsidRPr="00536B6E">
        <w:br w:type="page"/>
      </w:r>
      <w:r w:rsidRPr="00B431BD">
        <w:rPr>
          <w:bCs/>
          <w:kern w:val="32"/>
          <w:szCs w:val="32"/>
          <w:lang w:val="de-DE"/>
        </w:rPr>
        <w:lastRenderedPageBreak/>
        <w:t>A.</w:t>
      </w:r>
      <w:r w:rsidRPr="00B431BD">
        <w:rPr>
          <w:bCs/>
          <w:kern w:val="32"/>
          <w:szCs w:val="32"/>
          <w:lang w:val="de-DE"/>
        </w:rPr>
        <w:tab/>
        <w:t>MANUFACTUR</w:t>
      </w:r>
      <w:r w:rsidR="00E2014B" w:rsidRPr="00B431BD">
        <w:rPr>
          <w:bCs/>
          <w:kern w:val="32"/>
          <w:szCs w:val="32"/>
          <w:lang w:val="de-DE"/>
        </w:rPr>
        <w:t>ER</w:t>
      </w:r>
      <w:r w:rsidR="00D7382F" w:rsidRPr="00B431BD">
        <w:rPr>
          <w:bCs/>
          <w:kern w:val="32"/>
          <w:szCs w:val="32"/>
          <w:lang w:val="de-DE"/>
        </w:rPr>
        <w:t>(</w:t>
      </w:r>
      <w:r w:rsidR="00E2014B" w:rsidRPr="00B431BD">
        <w:rPr>
          <w:bCs/>
          <w:kern w:val="32"/>
          <w:szCs w:val="32"/>
          <w:lang w:val="de-DE"/>
        </w:rPr>
        <w:t>S</w:t>
      </w:r>
      <w:r w:rsidR="00D7382F" w:rsidRPr="00B431BD">
        <w:rPr>
          <w:bCs/>
          <w:kern w:val="32"/>
          <w:szCs w:val="32"/>
          <w:lang w:val="de-DE"/>
        </w:rPr>
        <w:t>)</w:t>
      </w:r>
      <w:r w:rsidRPr="00B431BD">
        <w:rPr>
          <w:bCs/>
          <w:kern w:val="32"/>
          <w:szCs w:val="32"/>
          <w:lang w:val="de-DE"/>
        </w:rPr>
        <w:t xml:space="preserve"> RESPONSIBLE FOR BATCH RELEASE</w:t>
      </w:r>
      <w:r w:rsidR="00721289">
        <w:rPr>
          <w:bCs/>
          <w:kern w:val="32"/>
          <w:szCs w:val="32"/>
          <w:lang w:val="de-DE"/>
        </w:rPr>
        <w:fldChar w:fldCharType="begin"/>
      </w:r>
      <w:r w:rsidR="00721289">
        <w:rPr>
          <w:bCs/>
          <w:kern w:val="32"/>
          <w:szCs w:val="32"/>
          <w:lang w:val="de-DE"/>
        </w:rPr>
        <w:instrText xml:space="preserve"> DOCVARIABLE VAULT_ND_6b77321e-c219-40e8-bc74-5d6e4d872f4b \* MERGEFORMAT </w:instrText>
      </w:r>
      <w:r w:rsidR="00721289">
        <w:rPr>
          <w:bCs/>
          <w:kern w:val="32"/>
          <w:szCs w:val="32"/>
          <w:lang w:val="de-DE"/>
        </w:rPr>
        <w:fldChar w:fldCharType="separate"/>
      </w:r>
      <w:r w:rsidR="00721289">
        <w:rPr>
          <w:bCs/>
          <w:kern w:val="32"/>
          <w:szCs w:val="32"/>
          <w:lang w:val="de-DE"/>
        </w:rPr>
        <w:t xml:space="preserve"> </w:t>
      </w:r>
      <w:r w:rsidR="00721289">
        <w:rPr>
          <w:bCs/>
          <w:kern w:val="32"/>
          <w:szCs w:val="32"/>
          <w:lang w:val="de-DE"/>
        </w:rPr>
        <w:fldChar w:fldCharType="end"/>
      </w:r>
    </w:p>
    <w:p w14:paraId="52AEDF72" w14:textId="77777777" w:rsidR="00383A5C" w:rsidRPr="00536B6E" w:rsidRDefault="00383A5C" w:rsidP="00C71033">
      <w:pPr>
        <w:tabs>
          <w:tab w:val="left" w:pos="567"/>
        </w:tabs>
        <w:spacing w:line="240" w:lineRule="auto"/>
      </w:pPr>
    </w:p>
    <w:p w14:paraId="52AEDF73" w14:textId="6D2AF71D" w:rsidR="00383A5C" w:rsidRPr="00536B6E" w:rsidRDefault="00383A5C" w:rsidP="00C71033">
      <w:pPr>
        <w:spacing w:line="240" w:lineRule="auto"/>
        <w:rPr>
          <w:u w:val="single"/>
        </w:rPr>
      </w:pPr>
      <w:r w:rsidRPr="00536B6E">
        <w:rPr>
          <w:u w:val="single"/>
        </w:rPr>
        <w:t>Name and address of the manufacturer responsible for batch release for film</w:t>
      </w:r>
      <w:r w:rsidR="00665BE5" w:rsidRPr="00F9231F">
        <w:rPr>
          <w:u w:val="single"/>
        </w:rPr>
        <w:t>-</w:t>
      </w:r>
      <w:r w:rsidRPr="00536B6E">
        <w:rPr>
          <w:u w:val="single"/>
        </w:rPr>
        <w:t>coated tablets</w:t>
      </w:r>
    </w:p>
    <w:p w14:paraId="52AEDF74" w14:textId="77777777" w:rsidR="00383A5C" w:rsidRPr="00536B6E" w:rsidRDefault="00383A5C" w:rsidP="00C71033">
      <w:pPr>
        <w:spacing w:line="240" w:lineRule="auto"/>
      </w:pPr>
    </w:p>
    <w:p w14:paraId="52AEDF75" w14:textId="59715F23" w:rsidR="00383A5C" w:rsidRPr="005B1F88" w:rsidRDefault="007F4EE8" w:rsidP="00C71033">
      <w:pPr>
        <w:tabs>
          <w:tab w:val="left" w:pos="567"/>
        </w:tabs>
        <w:spacing w:line="240" w:lineRule="auto"/>
        <w:rPr>
          <w:lang w:val="sv-SE"/>
        </w:rPr>
      </w:pPr>
      <w:r w:rsidRPr="00271669">
        <w:rPr>
          <w:szCs w:val="22"/>
          <w:lang w:val="nl-NL"/>
        </w:rPr>
        <w:t>Organon Heist bv</w:t>
      </w:r>
    </w:p>
    <w:p w14:paraId="52AEDF76" w14:textId="77777777" w:rsidR="00383A5C" w:rsidRPr="005B1F88" w:rsidRDefault="00383A5C" w:rsidP="00C71033">
      <w:pPr>
        <w:tabs>
          <w:tab w:val="left" w:pos="567"/>
        </w:tabs>
        <w:spacing w:line="240" w:lineRule="auto"/>
        <w:rPr>
          <w:lang w:val="sv-SE"/>
        </w:rPr>
      </w:pPr>
      <w:r w:rsidRPr="005B1F88">
        <w:rPr>
          <w:lang w:val="sv-SE"/>
        </w:rPr>
        <w:t>Industriepark 30</w:t>
      </w:r>
    </w:p>
    <w:p w14:paraId="52AEDF77" w14:textId="77777777" w:rsidR="00383A5C" w:rsidRPr="00271669" w:rsidRDefault="00383A5C" w:rsidP="00C71033">
      <w:pPr>
        <w:tabs>
          <w:tab w:val="left" w:pos="567"/>
        </w:tabs>
        <w:spacing w:line="240" w:lineRule="auto"/>
        <w:rPr>
          <w:lang w:val="nl-NL"/>
        </w:rPr>
      </w:pPr>
      <w:r w:rsidRPr="00271669">
        <w:rPr>
          <w:lang w:val="nl-NL"/>
        </w:rPr>
        <w:t>2220 Heist-op-den-Berg</w:t>
      </w:r>
    </w:p>
    <w:p w14:paraId="52AEDF78" w14:textId="77777777" w:rsidR="00383A5C" w:rsidRPr="00536B6E" w:rsidRDefault="00383A5C" w:rsidP="00C71033">
      <w:pPr>
        <w:tabs>
          <w:tab w:val="left" w:pos="567"/>
        </w:tabs>
        <w:spacing w:line="240" w:lineRule="auto"/>
      </w:pPr>
      <w:r w:rsidRPr="00536B6E">
        <w:t>Belgium</w:t>
      </w:r>
    </w:p>
    <w:p w14:paraId="52AEDF79" w14:textId="77777777" w:rsidR="00383A5C" w:rsidRPr="00536B6E" w:rsidRDefault="00383A5C" w:rsidP="00C71033">
      <w:pPr>
        <w:tabs>
          <w:tab w:val="left" w:pos="567"/>
        </w:tabs>
        <w:spacing w:line="240" w:lineRule="auto"/>
        <w:rPr>
          <w:u w:val="single"/>
        </w:rPr>
      </w:pPr>
    </w:p>
    <w:p w14:paraId="52AEDF80" w14:textId="77777777" w:rsidR="00383A5C" w:rsidRPr="00536B6E" w:rsidRDefault="00383A5C" w:rsidP="00C71033">
      <w:pPr>
        <w:tabs>
          <w:tab w:val="left" w:pos="567"/>
        </w:tabs>
        <w:spacing w:line="240" w:lineRule="auto"/>
        <w:rPr>
          <w:u w:val="single"/>
        </w:rPr>
      </w:pPr>
    </w:p>
    <w:p w14:paraId="52AEDF81" w14:textId="77777777" w:rsidR="00383A5C" w:rsidRPr="00536B6E" w:rsidRDefault="00383A5C" w:rsidP="00C71033">
      <w:pPr>
        <w:spacing w:line="240" w:lineRule="auto"/>
        <w:rPr>
          <w:u w:val="single"/>
        </w:rPr>
      </w:pPr>
      <w:r w:rsidRPr="00536B6E">
        <w:rPr>
          <w:u w:val="single"/>
        </w:rPr>
        <w:t>Name and address of the manufacturer responsible for batch release for oral solution</w:t>
      </w:r>
    </w:p>
    <w:p w14:paraId="52AEDF82" w14:textId="77777777" w:rsidR="00383A5C" w:rsidRPr="00536B6E" w:rsidRDefault="00383A5C" w:rsidP="00C71033">
      <w:pPr>
        <w:spacing w:line="240" w:lineRule="auto"/>
      </w:pPr>
    </w:p>
    <w:p w14:paraId="52AEDF83" w14:textId="2071301B" w:rsidR="00383A5C" w:rsidRPr="005B1F88" w:rsidRDefault="007F4EE8" w:rsidP="00C71033">
      <w:pPr>
        <w:tabs>
          <w:tab w:val="left" w:pos="567"/>
        </w:tabs>
        <w:spacing w:line="240" w:lineRule="auto"/>
        <w:rPr>
          <w:lang w:val="sv-SE"/>
        </w:rPr>
      </w:pPr>
      <w:r w:rsidRPr="00271669">
        <w:rPr>
          <w:szCs w:val="22"/>
          <w:lang w:val="nl-NL"/>
        </w:rPr>
        <w:t>Organon Heist bv</w:t>
      </w:r>
    </w:p>
    <w:p w14:paraId="52AEDF84" w14:textId="77777777" w:rsidR="00383A5C" w:rsidRPr="005B1F88" w:rsidRDefault="00383A5C" w:rsidP="00C71033">
      <w:pPr>
        <w:tabs>
          <w:tab w:val="left" w:pos="567"/>
        </w:tabs>
        <w:spacing w:line="240" w:lineRule="auto"/>
        <w:rPr>
          <w:lang w:val="sv-SE"/>
        </w:rPr>
      </w:pPr>
      <w:r w:rsidRPr="005B1F88">
        <w:rPr>
          <w:lang w:val="sv-SE"/>
        </w:rPr>
        <w:t>Industriepark 30</w:t>
      </w:r>
    </w:p>
    <w:p w14:paraId="52AEDF85" w14:textId="77777777" w:rsidR="00383A5C" w:rsidRPr="00271669" w:rsidRDefault="00383A5C" w:rsidP="00C71033">
      <w:pPr>
        <w:tabs>
          <w:tab w:val="left" w:pos="567"/>
        </w:tabs>
        <w:spacing w:line="240" w:lineRule="auto"/>
        <w:rPr>
          <w:lang w:val="nl-NL"/>
        </w:rPr>
      </w:pPr>
      <w:r w:rsidRPr="00271669">
        <w:rPr>
          <w:lang w:val="nl-NL"/>
        </w:rPr>
        <w:t>2220 Heist-op-den-Berg</w:t>
      </w:r>
    </w:p>
    <w:p w14:paraId="52AEDF86" w14:textId="77777777" w:rsidR="00383A5C" w:rsidRPr="00536B6E" w:rsidRDefault="00383A5C" w:rsidP="00C71033">
      <w:pPr>
        <w:tabs>
          <w:tab w:val="left" w:pos="567"/>
        </w:tabs>
        <w:spacing w:line="240" w:lineRule="auto"/>
      </w:pPr>
      <w:r w:rsidRPr="00536B6E">
        <w:t>Belgium</w:t>
      </w:r>
    </w:p>
    <w:p w14:paraId="52AEDF87" w14:textId="77777777" w:rsidR="00383A5C" w:rsidRPr="00536B6E" w:rsidRDefault="00383A5C" w:rsidP="00C71033">
      <w:pPr>
        <w:tabs>
          <w:tab w:val="left" w:pos="567"/>
        </w:tabs>
        <w:spacing w:line="240" w:lineRule="auto"/>
      </w:pPr>
    </w:p>
    <w:p w14:paraId="52AEDF88" w14:textId="77777777" w:rsidR="007665E7" w:rsidRPr="00536B6E" w:rsidRDefault="007665E7" w:rsidP="00C71033">
      <w:pPr>
        <w:tabs>
          <w:tab w:val="left" w:pos="567"/>
        </w:tabs>
        <w:spacing w:line="240" w:lineRule="auto"/>
      </w:pPr>
    </w:p>
    <w:p w14:paraId="52AEDF89" w14:textId="287108C0" w:rsidR="007665E7" w:rsidRPr="00B431BD" w:rsidRDefault="007665E7" w:rsidP="00C71033">
      <w:pPr>
        <w:pStyle w:val="TitleB"/>
        <w:keepNext/>
        <w:spacing w:before="240" w:after="60"/>
        <w:outlineLvl w:val="0"/>
        <w:rPr>
          <w:bCs/>
          <w:kern w:val="32"/>
          <w:szCs w:val="32"/>
          <w:lang w:val="de-DE"/>
        </w:rPr>
      </w:pPr>
      <w:r w:rsidRPr="00B431BD">
        <w:rPr>
          <w:bCs/>
          <w:kern w:val="32"/>
          <w:szCs w:val="32"/>
          <w:lang w:val="de-DE"/>
        </w:rPr>
        <w:t>B.</w:t>
      </w:r>
      <w:r w:rsidRPr="00B431BD">
        <w:rPr>
          <w:bCs/>
          <w:kern w:val="32"/>
          <w:szCs w:val="32"/>
          <w:lang w:val="de-DE"/>
        </w:rPr>
        <w:tab/>
        <w:t>CONDITIONS OR RESTRICTIONS REGARDING SUPPLY AND USE</w:t>
      </w:r>
      <w:r w:rsidR="00721289">
        <w:rPr>
          <w:bCs/>
          <w:kern w:val="32"/>
          <w:szCs w:val="32"/>
          <w:lang w:val="de-DE"/>
        </w:rPr>
        <w:fldChar w:fldCharType="begin"/>
      </w:r>
      <w:r w:rsidR="00721289">
        <w:rPr>
          <w:bCs/>
          <w:kern w:val="32"/>
          <w:szCs w:val="32"/>
          <w:lang w:val="de-DE"/>
        </w:rPr>
        <w:instrText xml:space="preserve"> DOCVARIABLE VAULT_ND_871c1c86-107a-4a45-ab40-958fdeec142c \* MERGEFORMAT </w:instrText>
      </w:r>
      <w:r w:rsidR="00721289">
        <w:rPr>
          <w:bCs/>
          <w:kern w:val="32"/>
          <w:szCs w:val="32"/>
          <w:lang w:val="de-DE"/>
        </w:rPr>
        <w:fldChar w:fldCharType="separate"/>
      </w:r>
      <w:r w:rsidR="00721289">
        <w:rPr>
          <w:bCs/>
          <w:kern w:val="32"/>
          <w:szCs w:val="32"/>
          <w:lang w:val="de-DE"/>
        </w:rPr>
        <w:t xml:space="preserve"> </w:t>
      </w:r>
      <w:r w:rsidR="00721289">
        <w:rPr>
          <w:bCs/>
          <w:kern w:val="32"/>
          <w:szCs w:val="32"/>
          <w:lang w:val="de-DE"/>
        </w:rPr>
        <w:fldChar w:fldCharType="end"/>
      </w:r>
    </w:p>
    <w:p w14:paraId="52AEDF8A" w14:textId="77777777" w:rsidR="007665E7" w:rsidRPr="00536B6E" w:rsidRDefault="007665E7" w:rsidP="00C71033">
      <w:pPr>
        <w:keepNext/>
        <w:spacing w:line="240" w:lineRule="auto"/>
      </w:pPr>
    </w:p>
    <w:p w14:paraId="52AEDF8B" w14:textId="77777777" w:rsidR="00383A5C" w:rsidRPr="00536B6E" w:rsidRDefault="00383A5C" w:rsidP="00C71033">
      <w:pPr>
        <w:tabs>
          <w:tab w:val="left" w:pos="567"/>
        </w:tabs>
        <w:spacing w:line="240" w:lineRule="auto"/>
      </w:pPr>
      <w:r w:rsidRPr="00536B6E">
        <w:t>Medicinal product subject to medical prescription.</w:t>
      </w:r>
    </w:p>
    <w:p w14:paraId="52AEDF8C" w14:textId="77777777" w:rsidR="007665E7" w:rsidRPr="00536B6E" w:rsidRDefault="007665E7" w:rsidP="00C71033">
      <w:pPr>
        <w:tabs>
          <w:tab w:val="left" w:pos="567"/>
        </w:tabs>
        <w:spacing w:line="240" w:lineRule="auto"/>
      </w:pPr>
    </w:p>
    <w:p w14:paraId="52AEDF8D" w14:textId="77777777" w:rsidR="007665E7" w:rsidRPr="00536B6E" w:rsidRDefault="007665E7" w:rsidP="00C71033">
      <w:pPr>
        <w:tabs>
          <w:tab w:val="left" w:pos="567"/>
        </w:tabs>
        <w:spacing w:line="240" w:lineRule="auto"/>
      </w:pPr>
    </w:p>
    <w:p w14:paraId="52AEDF8E" w14:textId="37093A59" w:rsidR="007665E7" w:rsidRPr="00B431BD" w:rsidRDefault="007665E7" w:rsidP="00C71033">
      <w:pPr>
        <w:pStyle w:val="TitleB"/>
        <w:keepNext/>
        <w:spacing w:before="240" w:after="60"/>
        <w:outlineLvl w:val="0"/>
        <w:rPr>
          <w:bCs/>
          <w:kern w:val="32"/>
          <w:szCs w:val="32"/>
          <w:lang w:val="de-DE"/>
        </w:rPr>
      </w:pPr>
      <w:r w:rsidRPr="00B431BD">
        <w:rPr>
          <w:bCs/>
          <w:kern w:val="32"/>
          <w:szCs w:val="32"/>
          <w:lang w:val="de-DE"/>
        </w:rPr>
        <w:t>C.</w:t>
      </w:r>
      <w:r w:rsidRPr="00B431BD">
        <w:rPr>
          <w:bCs/>
          <w:kern w:val="32"/>
          <w:szCs w:val="32"/>
          <w:lang w:val="de-DE"/>
        </w:rPr>
        <w:tab/>
        <w:t>OTHER CONDITIONS AND REQUIREMENTS OF THE MARKETING AUTHORISATION</w:t>
      </w:r>
      <w:r w:rsidR="00721289">
        <w:rPr>
          <w:bCs/>
          <w:kern w:val="32"/>
          <w:szCs w:val="32"/>
          <w:lang w:val="de-DE"/>
        </w:rPr>
        <w:fldChar w:fldCharType="begin"/>
      </w:r>
      <w:r w:rsidR="00721289">
        <w:rPr>
          <w:bCs/>
          <w:kern w:val="32"/>
          <w:szCs w:val="32"/>
          <w:lang w:val="de-DE"/>
        </w:rPr>
        <w:instrText xml:space="preserve"> DOCVARIABLE VAULT_ND_ab15d641-fbc6-4e8b-81ee-418f111b5be6 \* MERGEFORMAT </w:instrText>
      </w:r>
      <w:r w:rsidR="00721289">
        <w:rPr>
          <w:bCs/>
          <w:kern w:val="32"/>
          <w:szCs w:val="32"/>
          <w:lang w:val="de-DE"/>
        </w:rPr>
        <w:fldChar w:fldCharType="separate"/>
      </w:r>
      <w:r w:rsidR="00721289">
        <w:rPr>
          <w:bCs/>
          <w:kern w:val="32"/>
          <w:szCs w:val="32"/>
          <w:lang w:val="de-DE"/>
        </w:rPr>
        <w:t xml:space="preserve"> </w:t>
      </w:r>
      <w:r w:rsidR="00721289">
        <w:rPr>
          <w:bCs/>
          <w:kern w:val="32"/>
          <w:szCs w:val="32"/>
          <w:lang w:val="de-DE"/>
        </w:rPr>
        <w:fldChar w:fldCharType="end"/>
      </w:r>
    </w:p>
    <w:p w14:paraId="52AEDF8F" w14:textId="77777777" w:rsidR="007665E7" w:rsidRPr="00536B6E" w:rsidRDefault="007665E7" w:rsidP="00C71033">
      <w:pPr>
        <w:keepNext/>
        <w:spacing w:line="240" w:lineRule="auto"/>
        <w:rPr>
          <w:noProof/>
        </w:rPr>
      </w:pPr>
    </w:p>
    <w:p w14:paraId="52AEDF90" w14:textId="32549BFF" w:rsidR="007665E7" w:rsidRPr="00536B6E" w:rsidRDefault="007665E7" w:rsidP="00CF33E2">
      <w:pPr>
        <w:keepNext/>
        <w:numPr>
          <w:ilvl w:val="0"/>
          <w:numId w:val="8"/>
        </w:numPr>
        <w:tabs>
          <w:tab w:val="left" w:pos="567"/>
        </w:tabs>
        <w:spacing w:line="240" w:lineRule="auto"/>
        <w:ind w:hanging="720"/>
        <w:rPr>
          <w:b/>
        </w:rPr>
      </w:pPr>
      <w:r w:rsidRPr="00536B6E">
        <w:rPr>
          <w:b/>
        </w:rPr>
        <w:t xml:space="preserve">Periodic </w:t>
      </w:r>
      <w:r w:rsidR="00C97968">
        <w:rPr>
          <w:b/>
        </w:rPr>
        <w:t>s</w:t>
      </w:r>
      <w:r w:rsidRPr="00536B6E">
        <w:rPr>
          <w:b/>
        </w:rPr>
        <w:t xml:space="preserve">afety </w:t>
      </w:r>
      <w:r w:rsidR="00A37D06">
        <w:rPr>
          <w:b/>
        </w:rPr>
        <w:t>u</w:t>
      </w:r>
      <w:r w:rsidRPr="00536B6E">
        <w:rPr>
          <w:b/>
        </w:rPr>
        <w:t xml:space="preserve">pdate </w:t>
      </w:r>
      <w:r w:rsidR="00A37D06">
        <w:rPr>
          <w:b/>
        </w:rPr>
        <w:t>r</w:t>
      </w:r>
      <w:r w:rsidRPr="00536B6E">
        <w:rPr>
          <w:b/>
        </w:rPr>
        <w:t>eports</w:t>
      </w:r>
      <w:r w:rsidR="00A37D06" w:rsidRPr="00A37D06">
        <w:rPr>
          <w:b/>
        </w:rPr>
        <w:t xml:space="preserve"> (PSURs)</w:t>
      </w:r>
    </w:p>
    <w:p w14:paraId="52AEDF91" w14:textId="77777777" w:rsidR="007665E7" w:rsidRPr="00536B6E" w:rsidRDefault="007665E7" w:rsidP="00C71033">
      <w:pPr>
        <w:keepNext/>
        <w:spacing w:line="240" w:lineRule="auto"/>
        <w:rPr>
          <w:noProof/>
        </w:rPr>
      </w:pPr>
    </w:p>
    <w:p w14:paraId="52AEDF92" w14:textId="2D6D8516" w:rsidR="007665E7" w:rsidRPr="00536B6E" w:rsidRDefault="00A37D06" w:rsidP="00C71033">
      <w:pPr>
        <w:spacing w:line="240" w:lineRule="auto"/>
        <w:rPr>
          <w:noProof/>
        </w:rPr>
      </w:pPr>
      <w:r w:rsidRPr="00A37D06">
        <w:rPr>
          <w:iCs/>
          <w:szCs w:val="22"/>
        </w:rPr>
        <w:t>The requirements for submission of PSURs</w:t>
      </w:r>
      <w:r w:rsidRPr="00536B6E" w:rsidDel="00A37D06">
        <w:rPr>
          <w:iCs/>
          <w:szCs w:val="22"/>
        </w:rPr>
        <w:t xml:space="preserve"> </w:t>
      </w:r>
      <w:r w:rsidR="007665E7" w:rsidRPr="00536B6E">
        <w:rPr>
          <w:iCs/>
          <w:szCs w:val="22"/>
        </w:rPr>
        <w:t xml:space="preserve">for this </w:t>
      </w:r>
      <w:r>
        <w:rPr>
          <w:iCs/>
          <w:szCs w:val="22"/>
        </w:rPr>
        <w:t xml:space="preserve">medicinal </w:t>
      </w:r>
      <w:r w:rsidR="007665E7" w:rsidRPr="00536B6E">
        <w:rPr>
          <w:iCs/>
          <w:szCs w:val="22"/>
        </w:rPr>
        <w:t xml:space="preserve">product </w:t>
      </w:r>
      <w:r>
        <w:rPr>
          <w:iCs/>
          <w:szCs w:val="22"/>
        </w:rPr>
        <w:t>are</w:t>
      </w:r>
      <w:r w:rsidR="007665E7" w:rsidRPr="00536B6E">
        <w:rPr>
          <w:iCs/>
          <w:szCs w:val="22"/>
        </w:rPr>
        <w:t xml:space="preserve"> set out in the list of Union reference dates (EURD list) provided for under Article 107</w:t>
      </w:r>
      <w:proofErr w:type="gramStart"/>
      <w:r w:rsidR="007665E7" w:rsidRPr="00536B6E">
        <w:rPr>
          <w:iCs/>
          <w:szCs w:val="22"/>
        </w:rPr>
        <w:t>c(</w:t>
      </w:r>
      <w:proofErr w:type="gramEnd"/>
      <w:r w:rsidR="007665E7" w:rsidRPr="00536B6E">
        <w:rPr>
          <w:iCs/>
          <w:szCs w:val="22"/>
        </w:rPr>
        <w:t>7)</w:t>
      </w:r>
      <w:r w:rsidR="008934E9" w:rsidRPr="00536B6E">
        <w:rPr>
          <w:iCs/>
          <w:szCs w:val="22"/>
        </w:rPr>
        <w:t xml:space="preserve"> </w:t>
      </w:r>
      <w:r w:rsidR="007665E7" w:rsidRPr="00536B6E">
        <w:rPr>
          <w:iCs/>
          <w:szCs w:val="22"/>
        </w:rPr>
        <w:t>of Directive 2001/83</w:t>
      </w:r>
      <w:r w:rsidR="007665E7" w:rsidRPr="00A37D06">
        <w:rPr>
          <w:iCs/>
          <w:szCs w:val="22"/>
        </w:rPr>
        <w:t>/EC</w:t>
      </w:r>
      <w:r w:rsidR="008934E9" w:rsidRPr="00536B6E">
        <w:rPr>
          <w:iCs/>
          <w:szCs w:val="22"/>
        </w:rPr>
        <w:t xml:space="preserve"> </w:t>
      </w:r>
      <w:r w:rsidR="007665E7" w:rsidRPr="00536B6E">
        <w:rPr>
          <w:iCs/>
          <w:szCs w:val="22"/>
        </w:rPr>
        <w:t xml:space="preserve">and </w:t>
      </w:r>
      <w:r w:rsidRPr="00A37D06">
        <w:rPr>
          <w:iCs/>
          <w:szCs w:val="22"/>
        </w:rPr>
        <w:t>any subsequent updates</w:t>
      </w:r>
      <w:r w:rsidRPr="00536B6E">
        <w:rPr>
          <w:iCs/>
          <w:szCs w:val="22"/>
        </w:rPr>
        <w:t xml:space="preserve"> </w:t>
      </w:r>
      <w:r w:rsidR="007665E7" w:rsidRPr="00536B6E">
        <w:rPr>
          <w:iCs/>
          <w:szCs w:val="22"/>
        </w:rPr>
        <w:t xml:space="preserve">published on the European </w:t>
      </w:r>
      <w:proofErr w:type="gramStart"/>
      <w:r w:rsidR="007665E7" w:rsidRPr="00536B6E">
        <w:rPr>
          <w:iCs/>
          <w:szCs w:val="22"/>
        </w:rPr>
        <w:t>medicines</w:t>
      </w:r>
      <w:proofErr w:type="gramEnd"/>
      <w:r w:rsidR="007665E7" w:rsidRPr="00536B6E">
        <w:rPr>
          <w:iCs/>
          <w:szCs w:val="22"/>
        </w:rPr>
        <w:t xml:space="preserve"> web</w:t>
      </w:r>
      <w:r w:rsidR="00CB1BE3" w:rsidRPr="00536B6E">
        <w:rPr>
          <w:iCs/>
          <w:szCs w:val="22"/>
        </w:rPr>
        <w:noBreakHyphen/>
      </w:r>
      <w:r w:rsidR="007665E7" w:rsidRPr="00536B6E">
        <w:rPr>
          <w:iCs/>
          <w:szCs w:val="22"/>
        </w:rPr>
        <w:t>portal.</w:t>
      </w:r>
    </w:p>
    <w:p w14:paraId="52AEDF93" w14:textId="77777777" w:rsidR="007665E7" w:rsidRPr="00536B6E" w:rsidRDefault="007665E7" w:rsidP="00C71033">
      <w:pPr>
        <w:tabs>
          <w:tab w:val="left" w:pos="567"/>
        </w:tabs>
        <w:spacing w:line="240" w:lineRule="auto"/>
      </w:pPr>
    </w:p>
    <w:p w14:paraId="52AEDF94" w14:textId="77777777" w:rsidR="007665E7" w:rsidRPr="00536B6E" w:rsidRDefault="007665E7" w:rsidP="00C71033">
      <w:pPr>
        <w:tabs>
          <w:tab w:val="left" w:pos="567"/>
        </w:tabs>
        <w:spacing w:line="240" w:lineRule="auto"/>
      </w:pPr>
    </w:p>
    <w:p w14:paraId="52AEDF95" w14:textId="7E24E505" w:rsidR="007665E7" w:rsidRPr="00B431BD" w:rsidRDefault="007665E7" w:rsidP="00C71033">
      <w:pPr>
        <w:pStyle w:val="TitleB"/>
        <w:keepNext/>
        <w:spacing w:before="240" w:after="60"/>
        <w:outlineLvl w:val="0"/>
        <w:rPr>
          <w:bCs/>
          <w:kern w:val="32"/>
          <w:szCs w:val="32"/>
          <w:lang w:val="de-DE"/>
        </w:rPr>
      </w:pPr>
      <w:r w:rsidRPr="00B431BD">
        <w:rPr>
          <w:bCs/>
          <w:kern w:val="32"/>
          <w:szCs w:val="32"/>
          <w:lang w:val="de-DE"/>
        </w:rPr>
        <w:t>D.</w:t>
      </w:r>
      <w:r w:rsidRPr="00B431BD">
        <w:rPr>
          <w:bCs/>
          <w:kern w:val="32"/>
          <w:szCs w:val="32"/>
          <w:lang w:val="de-DE"/>
        </w:rPr>
        <w:tab/>
        <w:t>CONDITIONS OR RESTRICTIONS WITH REGARD TO THE SAFE AND EFFECTIVE USE OF THE MEDICINAL PRODUCT</w:t>
      </w:r>
      <w:r w:rsidR="00721289">
        <w:rPr>
          <w:bCs/>
          <w:kern w:val="32"/>
          <w:szCs w:val="32"/>
          <w:lang w:val="de-DE"/>
        </w:rPr>
        <w:fldChar w:fldCharType="begin"/>
      </w:r>
      <w:r w:rsidR="00721289">
        <w:rPr>
          <w:bCs/>
          <w:kern w:val="32"/>
          <w:szCs w:val="32"/>
          <w:lang w:val="de-DE"/>
        </w:rPr>
        <w:instrText xml:space="preserve"> DOCVARIABLE VAULT_ND_fa36275b-55ee-40b5-91ea-854063ba2d5a \* MERGEFORMAT </w:instrText>
      </w:r>
      <w:r w:rsidR="00721289">
        <w:rPr>
          <w:bCs/>
          <w:kern w:val="32"/>
          <w:szCs w:val="32"/>
          <w:lang w:val="de-DE"/>
        </w:rPr>
        <w:fldChar w:fldCharType="separate"/>
      </w:r>
      <w:r w:rsidR="00721289">
        <w:rPr>
          <w:bCs/>
          <w:kern w:val="32"/>
          <w:szCs w:val="32"/>
          <w:lang w:val="de-DE"/>
        </w:rPr>
        <w:t xml:space="preserve"> </w:t>
      </w:r>
      <w:r w:rsidR="00721289">
        <w:rPr>
          <w:bCs/>
          <w:kern w:val="32"/>
          <w:szCs w:val="32"/>
          <w:lang w:val="de-DE"/>
        </w:rPr>
        <w:fldChar w:fldCharType="end"/>
      </w:r>
    </w:p>
    <w:p w14:paraId="52AEDF96" w14:textId="77777777" w:rsidR="007665E7" w:rsidRPr="00536B6E" w:rsidRDefault="007665E7" w:rsidP="00C71033">
      <w:pPr>
        <w:keepNext/>
        <w:tabs>
          <w:tab w:val="left" w:pos="567"/>
        </w:tabs>
        <w:spacing w:line="240" w:lineRule="auto"/>
      </w:pPr>
    </w:p>
    <w:p w14:paraId="52AEDF97" w14:textId="12A04A21" w:rsidR="007665E7" w:rsidRPr="00536B6E" w:rsidRDefault="007665E7" w:rsidP="00CF33E2">
      <w:pPr>
        <w:keepNext/>
        <w:numPr>
          <w:ilvl w:val="0"/>
          <w:numId w:val="8"/>
        </w:numPr>
        <w:tabs>
          <w:tab w:val="left" w:pos="567"/>
        </w:tabs>
        <w:spacing w:line="240" w:lineRule="auto"/>
        <w:ind w:hanging="720"/>
        <w:rPr>
          <w:b/>
        </w:rPr>
      </w:pPr>
      <w:r w:rsidRPr="00536B6E">
        <w:rPr>
          <w:b/>
        </w:rPr>
        <w:t xml:space="preserve">Risk </w:t>
      </w:r>
      <w:r w:rsidR="00E6283D">
        <w:rPr>
          <w:b/>
        </w:rPr>
        <w:t>m</w:t>
      </w:r>
      <w:r w:rsidRPr="00536B6E">
        <w:rPr>
          <w:b/>
        </w:rPr>
        <w:t xml:space="preserve">anagement </w:t>
      </w:r>
      <w:r w:rsidR="00E6283D">
        <w:rPr>
          <w:b/>
        </w:rPr>
        <w:t>p</w:t>
      </w:r>
      <w:r w:rsidRPr="00536B6E">
        <w:rPr>
          <w:b/>
        </w:rPr>
        <w:t>lan (RMP)</w:t>
      </w:r>
    </w:p>
    <w:p w14:paraId="52AEDF98" w14:textId="77777777" w:rsidR="00383A5C" w:rsidRPr="00536B6E" w:rsidRDefault="00383A5C" w:rsidP="00C71033">
      <w:pPr>
        <w:keepNext/>
        <w:spacing w:line="240" w:lineRule="auto"/>
        <w:rPr>
          <w:snapToGrid w:val="0"/>
        </w:rPr>
      </w:pPr>
    </w:p>
    <w:p w14:paraId="52AEDF99" w14:textId="3C05EBF4" w:rsidR="006C33D2" w:rsidRPr="00703353" w:rsidRDefault="006C33D2" w:rsidP="00C71033">
      <w:pPr>
        <w:tabs>
          <w:tab w:val="left" w:pos="0"/>
          <w:tab w:val="left" w:pos="567"/>
        </w:tabs>
        <w:spacing w:line="240" w:lineRule="auto"/>
        <w:rPr>
          <w:noProof/>
          <w:szCs w:val="22"/>
        </w:rPr>
      </w:pPr>
      <w:r w:rsidRPr="00703353">
        <w:rPr>
          <w:noProof/>
          <w:szCs w:val="22"/>
        </w:rPr>
        <w:t xml:space="preserve">The </w:t>
      </w:r>
      <w:r w:rsidR="00A4680A">
        <w:rPr>
          <w:noProof/>
          <w:szCs w:val="22"/>
        </w:rPr>
        <w:t>marketing authorisation holder (</w:t>
      </w:r>
      <w:r w:rsidR="00A4680A" w:rsidRPr="00703353">
        <w:rPr>
          <w:noProof/>
          <w:szCs w:val="22"/>
        </w:rPr>
        <w:t>MAH</w:t>
      </w:r>
      <w:r w:rsidR="00A4680A">
        <w:rPr>
          <w:noProof/>
          <w:szCs w:val="22"/>
        </w:rPr>
        <w:t>)</w:t>
      </w:r>
      <w:r w:rsidRPr="00703353">
        <w:rPr>
          <w:noProof/>
          <w:szCs w:val="22"/>
        </w:rPr>
        <w:t xml:space="preserve"> shall perform the required pharmacovigilance activities and interventions detailed in the agreed RMP presented in Module 1.8.2 of the </w:t>
      </w:r>
      <w:r w:rsidR="007C720A">
        <w:rPr>
          <w:noProof/>
          <w:szCs w:val="22"/>
        </w:rPr>
        <w:t>m</w:t>
      </w:r>
      <w:r w:rsidRPr="00703353">
        <w:rPr>
          <w:noProof/>
          <w:szCs w:val="22"/>
        </w:rPr>
        <w:t xml:space="preserve">arketing </w:t>
      </w:r>
      <w:r w:rsidR="007C720A">
        <w:rPr>
          <w:noProof/>
          <w:szCs w:val="22"/>
        </w:rPr>
        <w:t>a</w:t>
      </w:r>
      <w:r w:rsidRPr="00703353">
        <w:rPr>
          <w:noProof/>
          <w:szCs w:val="22"/>
        </w:rPr>
        <w:t>uthorisation and any agreed subsequent updates of the RMP.</w:t>
      </w:r>
    </w:p>
    <w:p w14:paraId="52AEDF9A" w14:textId="77777777" w:rsidR="006C33D2" w:rsidRPr="00703353" w:rsidRDefault="006C33D2" w:rsidP="00C71033">
      <w:pPr>
        <w:tabs>
          <w:tab w:val="left" w:pos="567"/>
        </w:tabs>
        <w:spacing w:line="240" w:lineRule="auto"/>
        <w:rPr>
          <w:iCs/>
          <w:noProof/>
          <w:szCs w:val="22"/>
        </w:rPr>
      </w:pPr>
    </w:p>
    <w:p w14:paraId="52AEDF9B" w14:textId="77777777" w:rsidR="006C33D2" w:rsidRPr="00703353" w:rsidRDefault="006C33D2" w:rsidP="00C71033">
      <w:pPr>
        <w:keepNext/>
        <w:tabs>
          <w:tab w:val="left" w:pos="567"/>
        </w:tabs>
        <w:spacing w:line="240" w:lineRule="auto"/>
        <w:rPr>
          <w:iCs/>
          <w:noProof/>
          <w:szCs w:val="22"/>
        </w:rPr>
      </w:pPr>
      <w:r w:rsidRPr="00703353">
        <w:rPr>
          <w:iCs/>
          <w:noProof/>
          <w:szCs w:val="22"/>
        </w:rPr>
        <w:t>An updated RMP should be submitted:</w:t>
      </w:r>
    </w:p>
    <w:p w14:paraId="52AEDF9C" w14:textId="77777777" w:rsidR="006C33D2" w:rsidRPr="00703353" w:rsidRDefault="006C33D2" w:rsidP="00CF33E2">
      <w:pPr>
        <w:numPr>
          <w:ilvl w:val="0"/>
          <w:numId w:val="19"/>
        </w:numPr>
        <w:tabs>
          <w:tab w:val="clear" w:pos="720"/>
        </w:tabs>
        <w:spacing w:line="240" w:lineRule="auto"/>
        <w:ind w:left="567" w:hanging="567"/>
        <w:rPr>
          <w:iCs/>
          <w:noProof/>
          <w:szCs w:val="22"/>
        </w:rPr>
      </w:pPr>
      <w:r w:rsidRPr="00703353">
        <w:rPr>
          <w:iCs/>
          <w:noProof/>
          <w:szCs w:val="22"/>
        </w:rPr>
        <w:t>At the request of the European Medicines Agency;</w:t>
      </w:r>
    </w:p>
    <w:p w14:paraId="52AEDF9D" w14:textId="77777777" w:rsidR="006C33D2" w:rsidRPr="00703353" w:rsidRDefault="006C33D2" w:rsidP="00CF33E2">
      <w:pPr>
        <w:numPr>
          <w:ilvl w:val="0"/>
          <w:numId w:val="19"/>
        </w:numPr>
        <w:tabs>
          <w:tab w:val="clear" w:pos="720"/>
        </w:tabs>
        <w:spacing w:line="240" w:lineRule="auto"/>
        <w:ind w:left="567" w:hanging="567"/>
        <w:rPr>
          <w:iCs/>
          <w:noProof/>
          <w:szCs w:val="22"/>
        </w:rPr>
      </w:pPr>
      <w:r w:rsidRPr="00703353">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2AEDF9E" w14:textId="7A7BD14E" w:rsidR="00BB02BE" w:rsidRDefault="00BB02BE">
      <w:pPr>
        <w:spacing w:line="240" w:lineRule="auto"/>
        <w:rPr>
          <w:ins w:id="66" w:author="OGN-RLW-ES" w:date="2025-11-13T12:35:00Z"/>
          <w:iCs/>
          <w:noProof/>
          <w:szCs w:val="22"/>
        </w:rPr>
      </w:pPr>
      <w:ins w:id="67" w:author="OGN-RLW-ES" w:date="2025-11-13T12:35:00Z">
        <w:r>
          <w:rPr>
            <w:iCs/>
            <w:noProof/>
            <w:szCs w:val="22"/>
          </w:rPr>
          <w:br w:type="page"/>
        </w:r>
      </w:ins>
    </w:p>
    <w:p w14:paraId="7B19997D" w14:textId="77777777" w:rsidR="006C33D2" w:rsidRPr="00703353" w:rsidRDefault="006C33D2" w:rsidP="00C71033">
      <w:pPr>
        <w:tabs>
          <w:tab w:val="left" w:pos="567"/>
        </w:tabs>
        <w:spacing w:line="240" w:lineRule="auto"/>
        <w:rPr>
          <w:iCs/>
          <w:noProof/>
          <w:szCs w:val="22"/>
        </w:rPr>
      </w:pPr>
    </w:p>
    <w:p w14:paraId="52AEDFA0" w14:textId="0C055B30" w:rsidR="00383A5C" w:rsidRPr="00536B6E" w:rsidRDefault="00383A5C" w:rsidP="00C71033">
      <w:pPr>
        <w:pStyle w:val="Default"/>
        <w:rPr>
          <w:color w:val="auto"/>
          <w:sz w:val="22"/>
          <w:szCs w:val="22"/>
          <w:lang w:val="en-GB"/>
        </w:rPr>
      </w:pPr>
    </w:p>
    <w:p w14:paraId="52AEDFA1" w14:textId="77777777" w:rsidR="00383A5C" w:rsidRPr="00536B6E" w:rsidRDefault="00383A5C" w:rsidP="00C71033">
      <w:pPr>
        <w:pStyle w:val="EndnoteText"/>
        <w:tabs>
          <w:tab w:val="left" w:pos="567"/>
        </w:tabs>
        <w:rPr>
          <w:sz w:val="22"/>
        </w:rPr>
      </w:pPr>
    </w:p>
    <w:p w14:paraId="52AEDFA2" w14:textId="77777777" w:rsidR="00383A5C" w:rsidRPr="00536B6E" w:rsidRDefault="00383A5C" w:rsidP="00C71033">
      <w:pPr>
        <w:tabs>
          <w:tab w:val="left" w:pos="567"/>
        </w:tabs>
        <w:spacing w:line="240" w:lineRule="auto"/>
      </w:pPr>
    </w:p>
    <w:p w14:paraId="52AEDFA3" w14:textId="77777777" w:rsidR="00383A5C" w:rsidRPr="00536B6E" w:rsidRDefault="00383A5C" w:rsidP="00C71033">
      <w:pPr>
        <w:tabs>
          <w:tab w:val="left" w:pos="567"/>
        </w:tabs>
        <w:spacing w:line="240" w:lineRule="auto"/>
      </w:pPr>
    </w:p>
    <w:p w14:paraId="52AEDFA4" w14:textId="77777777" w:rsidR="00383A5C" w:rsidRPr="00536B6E" w:rsidRDefault="00383A5C" w:rsidP="00C71033">
      <w:pPr>
        <w:tabs>
          <w:tab w:val="left" w:pos="567"/>
        </w:tabs>
        <w:spacing w:line="240" w:lineRule="auto"/>
      </w:pPr>
    </w:p>
    <w:p w14:paraId="52AEDFA5" w14:textId="77777777" w:rsidR="00383A5C" w:rsidRPr="00536B6E" w:rsidRDefault="00383A5C" w:rsidP="00C71033">
      <w:pPr>
        <w:tabs>
          <w:tab w:val="left" w:pos="567"/>
        </w:tabs>
        <w:spacing w:line="240" w:lineRule="auto"/>
      </w:pPr>
    </w:p>
    <w:p w14:paraId="52AEDFA6" w14:textId="77777777" w:rsidR="00383A5C" w:rsidRPr="00536B6E" w:rsidRDefault="00383A5C" w:rsidP="00C71033">
      <w:pPr>
        <w:tabs>
          <w:tab w:val="left" w:pos="567"/>
        </w:tabs>
        <w:spacing w:line="240" w:lineRule="auto"/>
      </w:pPr>
    </w:p>
    <w:p w14:paraId="52AEDFA7" w14:textId="77777777" w:rsidR="00383A5C" w:rsidRPr="00536B6E" w:rsidRDefault="00383A5C" w:rsidP="00C71033">
      <w:pPr>
        <w:tabs>
          <w:tab w:val="left" w:pos="567"/>
        </w:tabs>
        <w:spacing w:line="240" w:lineRule="auto"/>
      </w:pPr>
    </w:p>
    <w:p w14:paraId="52AEDFA8" w14:textId="77777777" w:rsidR="00383A5C" w:rsidRPr="00536B6E" w:rsidRDefault="00383A5C" w:rsidP="00C71033">
      <w:pPr>
        <w:tabs>
          <w:tab w:val="left" w:pos="567"/>
        </w:tabs>
        <w:spacing w:line="240" w:lineRule="auto"/>
      </w:pPr>
    </w:p>
    <w:p w14:paraId="52AEDFA9" w14:textId="77777777" w:rsidR="00383A5C" w:rsidRPr="00536B6E" w:rsidRDefault="00383A5C" w:rsidP="00C71033">
      <w:pPr>
        <w:tabs>
          <w:tab w:val="left" w:pos="567"/>
        </w:tabs>
        <w:spacing w:line="240" w:lineRule="auto"/>
      </w:pPr>
    </w:p>
    <w:p w14:paraId="52AEDFAA" w14:textId="77777777" w:rsidR="00383A5C" w:rsidRPr="00536B6E" w:rsidRDefault="00383A5C" w:rsidP="00C71033">
      <w:pPr>
        <w:tabs>
          <w:tab w:val="left" w:pos="567"/>
        </w:tabs>
        <w:spacing w:line="240" w:lineRule="auto"/>
      </w:pPr>
    </w:p>
    <w:p w14:paraId="52AEDFAB" w14:textId="77777777" w:rsidR="00383A5C" w:rsidRPr="00536B6E" w:rsidRDefault="00383A5C" w:rsidP="00C71033">
      <w:pPr>
        <w:tabs>
          <w:tab w:val="left" w:pos="567"/>
        </w:tabs>
        <w:spacing w:line="240" w:lineRule="auto"/>
      </w:pPr>
    </w:p>
    <w:p w14:paraId="52AEDFAC" w14:textId="77777777" w:rsidR="00383A5C" w:rsidRPr="00536B6E" w:rsidRDefault="00383A5C" w:rsidP="00C71033">
      <w:pPr>
        <w:tabs>
          <w:tab w:val="left" w:pos="567"/>
        </w:tabs>
        <w:spacing w:line="240" w:lineRule="auto"/>
      </w:pPr>
    </w:p>
    <w:p w14:paraId="52AEDFAD" w14:textId="77777777" w:rsidR="00383A5C" w:rsidRPr="00536B6E" w:rsidRDefault="00383A5C" w:rsidP="00C71033">
      <w:pPr>
        <w:tabs>
          <w:tab w:val="left" w:pos="567"/>
        </w:tabs>
        <w:spacing w:line="240" w:lineRule="auto"/>
      </w:pPr>
    </w:p>
    <w:p w14:paraId="52AEDFAE" w14:textId="77777777" w:rsidR="00383A5C" w:rsidRPr="00536B6E" w:rsidRDefault="00383A5C" w:rsidP="00C71033">
      <w:pPr>
        <w:tabs>
          <w:tab w:val="left" w:pos="567"/>
        </w:tabs>
        <w:spacing w:line="240" w:lineRule="auto"/>
      </w:pPr>
    </w:p>
    <w:p w14:paraId="52AEDFAF" w14:textId="77777777" w:rsidR="00383A5C" w:rsidRPr="00536B6E" w:rsidRDefault="00383A5C" w:rsidP="00C71033">
      <w:pPr>
        <w:tabs>
          <w:tab w:val="left" w:pos="567"/>
        </w:tabs>
        <w:spacing w:line="240" w:lineRule="auto"/>
      </w:pPr>
    </w:p>
    <w:p w14:paraId="52AEDFB0" w14:textId="77777777" w:rsidR="00383A5C" w:rsidRPr="00536B6E" w:rsidRDefault="00383A5C" w:rsidP="00C71033">
      <w:pPr>
        <w:tabs>
          <w:tab w:val="left" w:pos="567"/>
        </w:tabs>
        <w:spacing w:line="240" w:lineRule="auto"/>
      </w:pPr>
    </w:p>
    <w:p w14:paraId="590B1E24" w14:textId="77777777" w:rsidR="005311B7" w:rsidRPr="00536B6E" w:rsidRDefault="005311B7" w:rsidP="00C71033">
      <w:pPr>
        <w:tabs>
          <w:tab w:val="left" w:pos="567"/>
        </w:tabs>
        <w:spacing w:line="240" w:lineRule="auto"/>
      </w:pPr>
    </w:p>
    <w:p w14:paraId="52AEDFB3" w14:textId="77777777" w:rsidR="00383A5C" w:rsidRPr="00536B6E" w:rsidRDefault="00383A5C" w:rsidP="00C71033">
      <w:pPr>
        <w:tabs>
          <w:tab w:val="left" w:pos="567"/>
        </w:tabs>
        <w:spacing w:line="240" w:lineRule="auto"/>
      </w:pPr>
    </w:p>
    <w:p w14:paraId="52AEDFB4" w14:textId="77777777" w:rsidR="00383A5C" w:rsidRPr="00536B6E" w:rsidRDefault="00383A5C" w:rsidP="00C71033">
      <w:pPr>
        <w:tabs>
          <w:tab w:val="left" w:pos="567"/>
        </w:tabs>
        <w:spacing w:line="240" w:lineRule="auto"/>
      </w:pPr>
    </w:p>
    <w:p w14:paraId="52AEDFB5" w14:textId="77777777" w:rsidR="00383A5C" w:rsidRPr="00536B6E" w:rsidRDefault="00383A5C" w:rsidP="00C71033">
      <w:pPr>
        <w:tabs>
          <w:tab w:val="left" w:pos="567"/>
        </w:tabs>
        <w:spacing w:line="240" w:lineRule="auto"/>
      </w:pPr>
    </w:p>
    <w:p w14:paraId="52AEDFB6" w14:textId="13993C36" w:rsidR="00383A5C" w:rsidRPr="00536B6E" w:rsidDel="00BB02BE" w:rsidRDefault="00383A5C" w:rsidP="00C71033">
      <w:pPr>
        <w:tabs>
          <w:tab w:val="left" w:pos="567"/>
        </w:tabs>
        <w:spacing w:line="240" w:lineRule="auto"/>
        <w:rPr>
          <w:del w:id="68" w:author="OGN-RLW-ES" w:date="2025-11-13T12:35:00Z"/>
        </w:rPr>
      </w:pPr>
    </w:p>
    <w:p w14:paraId="52AEDFB7" w14:textId="77777777" w:rsidR="00383A5C" w:rsidRPr="00536B6E" w:rsidRDefault="00383A5C" w:rsidP="00C71033">
      <w:pPr>
        <w:pStyle w:val="BodyText"/>
        <w:spacing w:line="240" w:lineRule="auto"/>
        <w:jc w:val="center"/>
        <w:rPr>
          <w:b/>
          <w:bCs/>
        </w:rPr>
      </w:pPr>
      <w:r w:rsidRPr="00536B6E">
        <w:rPr>
          <w:b/>
          <w:bCs/>
        </w:rPr>
        <w:t>ANNEX III</w:t>
      </w:r>
    </w:p>
    <w:p w14:paraId="52AEDFB8" w14:textId="77777777" w:rsidR="00383A5C" w:rsidRPr="00536B6E" w:rsidRDefault="00383A5C" w:rsidP="00C71033">
      <w:pPr>
        <w:tabs>
          <w:tab w:val="left" w:pos="567"/>
        </w:tabs>
        <w:spacing w:line="240" w:lineRule="auto"/>
        <w:jc w:val="center"/>
        <w:rPr>
          <w:b/>
        </w:rPr>
      </w:pPr>
    </w:p>
    <w:p w14:paraId="52AEDFB9" w14:textId="77777777" w:rsidR="00383A5C" w:rsidRPr="00536B6E" w:rsidRDefault="00383A5C" w:rsidP="00C71033">
      <w:pPr>
        <w:pStyle w:val="BodyText"/>
        <w:spacing w:line="240" w:lineRule="auto"/>
        <w:jc w:val="center"/>
        <w:rPr>
          <w:b/>
          <w:bCs/>
        </w:rPr>
      </w:pPr>
      <w:r w:rsidRPr="00536B6E">
        <w:rPr>
          <w:b/>
          <w:bCs/>
        </w:rPr>
        <w:t>LABELLING AND PACKAGE LEAFLET</w:t>
      </w:r>
    </w:p>
    <w:p w14:paraId="52AEDFBA" w14:textId="77777777" w:rsidR="00383A5C" w:rsidRPr="00536B6E" w:rsidRDefault="00383A5C" w:rsidP="00C71033">
      <w:pPr>
        <w:tabs>
          <w:tab w:val="left" w:pos="567"/>
        </w:tabs>
        <w:spacing w:line="240" w:lineRule="auto"/>
      </w:pPr>
      <w:r w:rsidRPr="00536B6E">
        <w:br w:type="page"/>
      </w:r>
    </w:p>
    <w:p w14:paraId="52AEDFBB" w14:textId="77777777" w:rsidR="00383A5C" w:rsidRPr="00536B6E" w:rsidRDefault="00383A5C" w:rsidP="00290ABA">
      <w:pPr>
        <w:tabs>
          <w:tab w:val="left" w:pos="567"/>
        </w:tabs>
        <w:spacing w:line="240" w:lineRule="auto"/>
        <w:jc w:val="center"/>
      </w:pPr>
    </w:p>
    <w:p w14:paraId="52AEDFBC" w14:textId="77777777" w:rsidR="00383A5C" w:rsidRPr="00536B6E" w:rsidRDefault="00383A5C" w:rsidP="00290ABA">
      <w:pPr>
        <w:tabs>
          <w:tab w:val="left" w:pos="567"/>
        </w:tabs>
        <w:spacing w:line="240" w:lineRule="auto"/>
        <w:jc w:val="center"/>
      </w:pPr>
    </w:p>
    <w:p w14:paraId="52AEDFBD" w14:textId="77777777" w:rsidR="00383A5C" w:rsidRPr="00536B6E" w:rsidRDefault="00383A5C" w:rsidP="00290ABA">
      <w:pPr>
        <w:tabs>
          <w:tab w:val="left" w:pos="567"/>
        </w:tabs>
        <w:spacing w:line="240" w:lineRule="auto"/>
        <w:jc w:val="center"/>
      </w:pPr>
    </w:p>
    <w:p w14:paraId="52AEDFBE" w14:textId="77777777" w:rsidR="00383A5C" w:rsidRPr="00536B6E" w:rsidRDefault="00383A5C" w:rsidP="00290ABA">
      <w:pPr>
        <w:tabs>
          <w:tab w:val="left" w:pos="567"/>
        </w:tabs>
        <w:spacing w:line="240" w:lineRule="auto"/>
        <w:jc w:val="center"/>
      </w:pPr>
    </w:p>
    <w:p w14:paraId="52AEDFBF" w14:textId="77777777" w:rsidR="00383A5C" w:rsidRPr="00536B6E" w:rsidRDefault="00383A5C" w:rsidP="00290ABA">
      <w:pPr>
        <w:tabs>
          <w:tab w:val="left" w:pos="567"/>
        </w:tabs>
        <w:spacing w:line="240" w:lineRule="auto"/>
        <w:jc w:val="center"/>
      </w:pPr>
    </w:p>
    <w:p w14:paraId="52AEDFC0" w14:textId="77777777" w:rsidR="00383A5C" w:rsidRPr="00536B6E" w:rsidRDefault="00383A5C" w:rsidP="00290ABA">
      <w:pPr>
        <w:tabs>
          <w:tab w:val="left" w:pos="567"/>
        </w:tabs>
        <w:spacing w:line="240" w:lineRule="auto"/>
        <w:jc w:val="center"/>
      </w:pPr>
    </w:p>
    <w:p w14:paraId="52AEDFC1" w14:textId="77777777" w:rsidR="00383A5C" w:rsidRPr="00536B6E" w:rsidRDefault="00383A5C" w:rsidP="00290ABA">
      <w:pPr>
        <w:tabs>
          <w:tab w:val="left" w:pos="567"/>
        </w:tabs>
        <w:spacing w:line="240" w:lineRule="auto"/>
        <w:jc w:val="center"/>
      </w:pPr>
    </w:p>
    <w:p w14:paraId="52AEDFC2" w14:textId="77777777" w:rsidR="00383A5C" w:rsidRPr="00536B6E" w:rsidRDefault="00383A5C" w:rsidP="00290ABA">
      <w:pPr>
        <w:tabs>
          <w:tab w:val="left" w:pos="567"/>
        </w:tabs>
        <w:spacing w:line="240" w:lineRule="auto"/>
        <w:jc w:val="center"/>
      </w:pPr>
    </w:p>
    <w:p w14:paraId="52AEDFC3" w14:textId="77777777" w:rsidR="00383A5C" w:rsidRPr="00536B6E" w:rsidRDefault="00383A5C" w:rsidP="00290ABA">
      <w:pPr>
        <w:tabs>
          <w:tab w:val="left" w:pos="567"/>
        </w:tabs>
        <w:spacing w:line="240" w:lineRule="auto"/>
        <w:jc w:val="center"/>
      </w:pPr>
    </w:p>
    <w:p w14:paraId="52AEDFC4" w14:textId="77777777" w:rsidR="00383A5C" w:rsidRPr="00536B6E" w:rsidRDefault="00383A5C" w:rsidP="00290ABA">
      <w:pPr>
        <w:tabs>
          <w:tab w:val="left" w:pos="567"/>
        </w:tabs>
        <w:spacing w:line="240" w:lineRule="auto"/>
        <w:jc w:val="center"/>
      </w:pPr>
    </w:p>
    <w:p w14:paraId="52AEDFC5" w14:textId="77777777" w:rsidR="00383A5C" w:rsidRPr="00536B6E" w:rsidRDefault="00383A5C" w:rsidP="00290ABA">
      <w:pPr>
        <w:tabs>
          <w:tab w:val="left" w:pos="567"/>
        </w:tabs>
        <w:spacing w:line="240" w:lineRule="auto"/>
        <w:jc w:val="center"/>
      </w:pPr>
    </w:p>
    <w:p w14:paraId="52AEDFC6" w14:textId="77777777" w:rsidR="00383A5C" w:rsidRPr="00536B6E" w:rsidRDefault="00383A5C" w:rsidP="00290ABA">
      <w:pPr>
        <w:tabs>
          <w:tab w:val="left" w:pos="567"/>
        </w:tabs>
        <w:spacing w:line="240" w:lineRule="auto"/>
        <w:jc w:val="center"/>
      </w:pPr>
    </w:p>
    <w:p w14:paraId="52AEDFC7" w14:textId="77777777" w:rsidR="00383A5C" w:rsidRPr="00536B6E" w:rsidRDefault="00383A5C" w:rsidP="00290ABA">
      <w:pPr>
        <w:tabs>
          <w:tab w:val="left" w:pos="567"/>
        </w:tabs>
        <w:spacing w:line="240" w:lineRule="auto"/>
        <w:jc w:val="center"/>
      </w:pPr>
    </w:p>
    <w:p w14:paraId="52AEDFC8" w14:textId="1A9040DE" w:rsidR="00383A5C" w:rsidRDefault="00383A5C" w:rsidP="00290ABA">
      <w:pPr>
        <w:tabs>
          <w:tab w:val="left" w:pos="567"/>
        </w:tabs>
        <w:spacing w:line="240" w:lineRule="auto"/>
        <w:jc w:val="center"/>
      </w:pPr>
    </w:p>
    <w:p w14:paraId="2B154CCE" w14:textId="77777777" w:rsidR="005311B7" w:rsidRPr="00536B6E" w:rsidRDefault="005311B7" w:rsidP="00290ABA">
      <w:pPr>
        <w:tabs>
          <w:tab w:val="left" w:pos="567"/>
        </w:tabs>
        <w:spacing w:line="240" w:lineRule="auto"/>
        <w:jc w:val="center"/>
      </w:pPr>
    </w:p>
    <w:p w14:paraId="52AEDFC9" w14:textId="77777777" w:rsidR="00383A5C" w:rsidRPr="00536B6E" w:rsidRDefault="00383A5C" w:rsidP="00290ABA">
      <w:pPr>
        <w:tabs>
          <w:tab w:val="left" w:pos="567"/>
        </w:tabs>
        <w:spacing w:line="240" w:lineRule="auto"/>
        <w:jc w:val="center"/>
      </w:pPr>
    </w:p>
    <w:p w14:paraId="52AEDFCA" w14:textId="77777777" w:rsidR="00383A5C" w:rsidRPr="00536B6E" w:rsidRDefault="00383A5C" w:rsidP="00290ABA">
      <w:pPr>
        <w:tabs>
          <w:tab w:val="left" w:pos="567"/>
        </w:tabs>
        <w:spacing w:line="240" w:lineRule="auto"/>
        <w:jc w:val="center"/>
      </w:pPr>
    </w:p>
    <w:p w14:paraId="52AEDFCB" w14:textId="77777777" w:rsidR="00383A5C" w:rsidRPr="00536B6E" w:rsidRDefault="00383A5C" w:rsidP="00290ABA">
      <w:pPr>
        <w:tabs>
          <w:tab w:val="left" w:pos="567"/>
        </w:tabs>
        <w:spacing w:line="240" w:lineRule="auto"/>
        <w:jc w:val="center"/>
      </w:pPr>
    </w:p>
    <w:p w14:paraId="52AEDFCC" w14:textId="77777777" w:rsidR="00383A5C" w:rsidRPr="00536B6E" w:rsidRDefault="00383A5C" w:rsidP="00290ABA">
      <w:pPr>
        <w:tabs>
          <w:tab w:val="left" w:pos="567"/>
        </w:tabs>
        <w:spacing w:line="240" w:lineRule="auto"/>
        <w:jc w:val="center"/>
      </w:pPr>
    </w:p>
    <w:p w14:paraId="52AEDFCD" w14:textId="77777777" w:rsidR="00383A5C" w:rsidRPr="00536B6E" w:rsidRDefault="00383A5C" w:rsidP="00290ABA">
      <w:pPr>
        <w:tabs>
          <w:tab w:val="left" w:pos="567"/>
        </w:tabs>
        <w:spacing w:line="240" w:lineRule="auto"/>
        <w:jc w:val="center"/>
      </w:pPr>
    </w:p>
    <w:p w14:paraId="52AEDFCE" w14:textId="77777777" w:rsidR="00383A5C" w:rsidRPr="00536B6E" w:rsidRDefault="00383A5C" w:rsidP="00290ABA">
      <w:pPr>
        <w:tabs>
          <w:tab w:val="left" w:pos="567"/>
        </w:tabs>
        <w:spacing w:line="240" w:lineRule="auto"/>
        <w:jc w:val="center"/>
      </w:pPr>
    </w:p>
    <w:p w14:paraId="52AEDFCF" w14:textId="77777777" w:rsidR="00383A5C" w:rsidRPr="00651FC3" w:rsidRDefault="00383A5C" w:rsidP="00290ABA">
      <w:pPr>
        <w:tabs>
          <w:tab w:val="left" w:pos="567"/>
        </w:tabs>
        <w:spacing w:line="240" w:lineRule="auto"/>
        <w:jc w:val="center"/>
      </w:pPr>
    </w:p>
    <w:p w14:paraId="52AEDFD0" w14:textId="7A91CAFC" w:rsidR="00383A5C" w:rsidRPr="00536B6E" w:rsidDel="00BB02BE" w:rsidRDefault="00383A5C" w:rsidP="00290ABA">
      <w:pPr>
        <w:tabs>
          <w:tab w:val="left" w:pos="567"/>
        </w:tabs>
        <w:spacing w:line="240" w:lineRule="auto"/>
        <w:jc w:val="center"/>
        <w:rPr>
          <w:del w:id="69" w:author="OGN-RLW-ES" w:date="2025-11-13T12:35:00Z"/>
          <w:b/>
        </w:rPr>
      </w:pPr>
    </w:p>
    <w:p w14:paraId="52AEDFD1" w14:textId="7F469A22" w:rsidR="00383A5C" w:rsidRPr="00536B6E" w:rsidRDefault="00383A5C" w:rsidP="00C71033">
      <w:pPr>
        <w:pStyle w:val="ALABELLING"/>
      </w:pPr>
      <w:r w:rsidRPr="00536B6E">
        <w:t>A. LABELLING</w:t>
      </w:r>
      <w:fldSimple w:instr=" DOCVARIABLE VAULT_ND_f5762521-e8d2-47b9-a064-67402c998ac3 \* MERGEFORMAT ">
        <w:r w:rsidR="005F4060">
          <w:t xml:space="preserve"> </w:t>
        </w:r>
      </w:fldSimple>
    </w:p>
    <w:p w14:paraId="52AEDFD2" w14:textId="77777777" w:rsidR="00383A5C" w:rsidRPr="00536B6E" w:rsidRDefault="00383A5C" w:rsidP="00C71033">
      <w:pPr>
        <w:tabs>
          <w:tab w:val="left" w:pos="567"/>
        </w:tabs>
        <w:spacing w:line="240" w:lineRule="auto"/>
      </w:pPr>
      <w:r w:rsidRPr="00536B6E">
        <w:br w:type="page"/>
      </w:r>
    </w:p>
    <w:tbl>
      <w:tblPr>
        <w:tblW w:w="936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7"/>
      </w:tblGrid>
      <w:tr w:rsidR="00582EE9" w14:paraId="147145C8" w14:textId="77777777" w:rsidTr="00582EE9">
        <w:trPr>
          <w:trHeight w:val="180"/>
        </w:trPr>
        <w:tc>
          <w:tcPr>
            <w:tcW w:w="9367" w:type="dxa"/>
          </w:tcPr>
          <w:p w14:paraId="175CAE00" w14:textId="54F930D9" w:rsidR="00582EE9" w:rsidRDefault="00582EE9" w:rsidP="00C71033">
            <w:pPr>
              <w:tabs>
                <w:tab w:val="left" w:pos="567"/>
              </w:tabs>
              <w:spacing w:line="240" w:lineRule="auto"/>
              <w:rPr>
                <w:b/>
              </w:rPr>
            </w:pPr>
            <w:r w:rsidRPr="00536B6E">
              <w:rPr>
                <w:b/>
              </w:rPr>
              <w:lastRenderedPageBreak/>
              <w:t>PARTICULARS TO APPEAR ON THE OUTER PACKAGING</w:t>
            </w:r>
            <w:r>
              <w:rPr>
                <w:b/>
              </w:rPr>
              <w:t xml:space="preserve"> </w:t>
            </w:r>
          </w:p>
          <w:p w14:paraId="669749DA" w14:textId="77777777" w:rsidR="00582EE9" w:rsidRDefault="00582EE9" w:rsidP="00C71033">
            <w:pPr>
              <w:tabs>
                <w:tab w:val="left" w:pos="567"/>
              </w:tabs>
              <w:spacing w:line="240" w:lineRule="auto"/>
              <w:rPr>
                <w:b/>
              </w:rPr>
            </w:pPr>
          </w:p>
          <w:p w14:paraId="5F352249" w14:textId="66DC589C" w:rsidR="00582EE9" w:rsidRPr="00582EE9" w:rsidRDefault="00582EE9" w:rsidP="00C71033">
            <w:pPr>
              <w:tabs>
                <w:tab w:val="left" w:pos="567"/>
              </w:tabs>
              <w:spacing w:line="240" w:lineRule="auto"/>
              <w:rPr>
                <w:b/>
              </w:rPr>
            </w:pPr>
            <w:r w:rsidRPr="00536B6E">
              <w:rPr>
                <w:b/>
              </w:rPr>
              <w:t>BOX OF 1, 2, 3, 5, 7, 10, 14, 15, 20, 21, 30, 50, 100 TABLETS</w:t>
            </w:r>
          </w:p>
        </w:tc>
      </w:tr>
    </w:tbl>
    <w:p w14:paraId="66C027B1" w14:textId="77777777" w:rsidR="00582EE9" w:rsidRPr="00536B6E" w:rsidRDefault="00582EE9" w:rsidP="00C71033">
      <w:pPr>
        <w:tabs>
          <w:tab w:val="left" w:pos="567"/>
        </w:tabs>
        <w:spacing w:line="240" w:lineRule="auto"/>
      </w:pPr>
    </w:p>
    <w:p w14:paraId="52AEDFD7" w14:textId="77777777" w:rsidR="00383A5C" w:rsidRPr="00536B6E" w:rsidRDefault="00383A5C" w:rsidP="00C71033">
      <w:pPr>
        <w:tabs>
          <w:tab w:val="left" w:pos="567"/>
        </w:tabs>
        <w:spacing w:line="240" w:lineRule="auto"/>
      </w:pPr>
    </w:p>
    <w:p w14:paraId="52AEDFD8"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w:t>
      </w:r>
      <w:r w:rsidRPr="00536B6E">
        <w:rPr>
          <w:b/>
        </w:rPr>
        <w:tab/>
        <w:t>NAME OF THE MEDICINAL PRODUCT</w:t>
      </w:r>
    </w:p>
    <w:p w14:paraId="52AEDFD9" w14:textId="77777777" w:rsidR="00383A5C" w:rsidRPr="00536B6E" w:rsidRDefault="00383A5C" w:rsidP="00C71033">
      <w:pPr>
        <w:keepNext/>
        <w:keepLines/>
        <w:tabs>
          <w:tab w:val="left" w:pos="567"/>
        </w:tabs>
        <w:spacing w:line="240" w:lineRule="auto"/>
        <w:ind w:left="567" w:hanging="567"/>
        <w:rPr>
          <w:b/>
        </w:rPr>
      </w:pPr>
    </w:p>
    <w:p w14:paraId="52AEDFDA"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5 mg film-coated tablets</w:t>
      </w:r>
    </w:p>
    <w:p w14:paraId="52AEDFDB" w14:textId="77777777" w:rsidR="00383A5C" w:rsidRPr="00536B6E" w:rsidRDefault="00383A5C" w:rsidP="00C71033">
      <w:pPr>
        <w:numPr>
          <w:ilvl w:val="12"/>
          <w:numId w:val="0"/>
        </w:numPr>
        <w:tabs>
          <w:tab w:val="left" w:pos="567"/>
        </w:tabs>
        <w:spacing w:line="240" w:lineRule="auto"/>
      </w:pPr>
      <w:r w:rsidRPr="00536B6E">
        <w:t>desloratadine</w:t>
      </w:r>
    </w:p>
    <w:p w14:paraId="52AEDFDC" w14:textId="77777777" w:rsidR="00383A5C" w:rsidRPr="00536B6E" w:rsidRDefault="00383A5C" w:rsidP="00C71033">
      <w:pPr>
        <w:pStyle w:val="EndnoteText"/>
        <w:tabs>
          <w:tab w:val="left" w:pos="567"/>
        </w:tabs>
        <w:rPr>
          <w:sz w:val="22"/>
        </w:rPr>
      </w:pPr>
    </w:p>
    <w:p w14:paraId="52AEDFDD" w14:textId="77777777" w:rsidR="00383A5C" w:rsidRPr="00536B6E" w:rsidRDefault="00383A5C" w:rsidP="00C71033">
      <w:pPr>
        <w:tabs>
          <w:tab w:val="left" w:pos="567"/>
        </w:tabs>
        <w:spacing w:line="240" w:lineRule="auto"/>
      </w:pPr>
    </w:p>
    <w:p w14:paraId="52AEDFDE"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2.</w:t>
      </w:r>
      <w:r w:rsidRPr="00536B6E">
        <w:rPr>
          <w:b/>
        </w:rPr>
        <w:tab/>
        <w:t>STATEMENT OF ACTIVE SUBSTANCE(S)</w:t>
      </w:r>
    </w:p>
    <w:p w14:paraId="52AEDFDF" w14:textId="77777777" w:rsidR="00383A5C" w:rsidRPr="00536B6E" w:rsidRDefault="00383A5C" w:rsidP="00C71033">
      <w:pPr>
        <w:keepNext/>
        <w:keepLines/>
        <w:tabs>
          <w:tab w:val="left" w:pos="567"/>
        </w:tabs>
        <w:spacing w:line="240" w:lineRule="auto"/>
        <w:ind w:left="567" w:hanging="567"/>
        <w:rPr>
          <w:b/>
        </w:rPr>
      </w:pPr>
    </w:p>
    <w:p w14:paraId="52AEDFE0" w14:textId="77777777" w:rsidR="00383A5C" w:rsidRPr="00536B6E" w:rsidRDefault="00383A5C" w:rsidP="00C71033">
      <w:pPr>
        <w:tabs>
          <w:tab w:val="left" w:pos="567"/>
        </w:tabs>
        <w:spacing w:line="240" w:lineRule="auto"/>
      </w:pPr>
      <w:r w:rsidRPr="00536B6E">
        <w:t>Each tablet contains 5 mg desloratadine.</w:t>
      </w:r>
    </w:p>
    <w:p w14:paraId="52AEDFE1" w14:textId="77777777" w:rsidR="00383A5C" w:rsidRPr="00536B6E" w:rsidRDefault="00383A5C" w:rsidP="00C71033">
      <w:pPr>
        <w:tabs>
          <w:tab w:val="left" w:pos="567"/>
        </w:tabs>
        <w:spacing w:line="240" w:lineRule="auto"/>
      </w:pPr>
    </w:p>
    <w:p w14:paraId="52AEDFE2" w14:textId="77777777" w:rsidR="00383A5C" w:rsidRPr="00536B6E" w:rsidRDefault="00383A5C" w:rsidP="00C71033">
      <w:pPr>
        <w:tabs>
          <w:tab w:val="left" w:pos="567"/>
        </w:tabs>
        <w:spacing w:line="240" w:lineRule="auto"/>
      </w:pPr>
    </w:p>
    <w:p w14:paraId="52AEDFE3"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3.</w:t>
      </w:r>
      <w:r w:rsidRPr="00536B6E">
        <w:rPr>
          <w:b/>
        </w:rPr>
        <w:tab/>
        <w:t>LIST OF EXCIPIENTS</w:t>
      </w:r>
    </w:p>
    <w:p w14:paraId="52AEDFE4" w14:textId="77777777" w:rsidR="00383A5C" w:rsidRPr="00536B6E" w:rsidRDefault="00383A5C" w:rsidP="00C71033">
      <w:pPr>
        <w:keepNext/>
        <w:keepLines/>
        <w:tabs>
          <w:tab w:val="left" w:pos="567"/>
        </w:tabs>
        <w:spacing w:line="240" w:lineRule="auto"/>
        <w:ind w:left="567" w:hanging="567"/>
        <w:rPr>
          <w:b/>
        </w:rPr>
      </w:pPr>
    </w:p>
    <w:p w14:paraId="52AEDFE5" w14:textId="76E9D2F8" w:rsidR="00383A5C" w:rsidRPr="00536B6E" w:rsidRDefault="00213D5F" w:rsidP="00C71033">
      <w:pPr>
        <w:tabs>
          <w:tab w:val="left" w:pos="567"/>
        </w:tabs>
        <w:spacing w:line="240" w:lineRule="auto"/>
      </w:pPr>
      <w:r w:rsidRPr="00536B6E">
        <w:t>Contains l</w:t>
      </w:r>
      <w:r w:rsidR="00383A5C" w:rsidRPr="00536B6E">
        <w:t>actose</w:t>
      </w:r>
      <w:r w:rsidR="00E10478">
        <w:t>.</w:t>
      </w:r>
    </w:p>
    <w:p w14:paraId="52AEDFE6" w14:textId="77777777" w:rsidR="00383A5C" w:rsidRPr="00536B6E" w:rsidRDefault="00383A5C" w:rsidP="00C71033">
      <w:pPr>
        <w:tabs>
          <w:tab w:val="left" w:pos="567"/>
        </w:tabs>
        <w:spacing w:line="240" w:lineRule="auto"/>
      </w:pPr>
      <w:r w:rsidRPr="00536B6E">
        <w:t>See leaflet for further information.</w:t>
      </w:r>
    </w:p>
    <w:p w14:paraId="52AEDFE7" w14:textId="77777777" w:rsidR="00383A5C" w:rsidRPr="00536B6E" w:rsidRDefault="00383A5C" w:rsidP="00C71033">
      <w:pPr>
        <w:tabs>
          <w:tab w:val="left" w:pos="567"/>
        </w:tabs>
        <w:spacing w:line="240" w:lineRule="auto"/>
      </w:pPr>
    </w:p>
    <w:p w14:paraId="52AEDFE8" w14:textId="77777777" w:rsidR="00383A5C" w:rsidRPr="00536B6E" w:rsidRDefault="00383A5C" w:rsidP="00C71033">
      <w:pPr>
        <w:tabs>
          <w:tab w:val="left" w:pos="567"/>
        </w:tabs>
        <w:spacing w:line="240" w:lineRule="auto"/>
      </w:pPr>
    </w:p>
    <w:p w14:paraId="52AEDFE9"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4.</w:t>
      </w:r>
      <w:r w:rsidRPr="00536B6E">
        <w:rPr>
          <w:b/>
        </w:rPr>
        <w:tab/>
        <w:t>PHARMACEUTICAL FORM AND CONTENTS</w:t>
      </w:r>
    </w:p>
    <w:p w14:paraId="52AEDFEA" w14:textId="77777777" w:rsidR="00383A5C" w:rsidRPr="00536B6E" w:rsidRDefault="00383A5C" w:rsidP="00C71033">
      <w:pPr>
        <w:keepNext/>
        <w:keepLines/>
        <w:tabs>
          <w:tab w:val="left" w:pos="567"/>
        </w:tabs>
        <w:spacing w:line="240" w:lineRule="auto"/>
        <w:ind w:left="567" w:hanging="567"/>
        <w:rPr>
          <w:b/>
        </w:rPr>
      </w:pPr>
    </w:p>
    <w:p w14:paraId="52AEDFEB" w14:textId="77777777" w:rsidR="00383A5C" w:rsidRPr="00536B6E" w:rsidRDefault="00383A5C" w:rsidP="00C71033">
      <w:pPr>
        <w:tabs>
          <w:tab w:val="left" w:pos="567"/>
        </w:tabs>
        <w:spacing w:line="240" w:lineRule="auto"/>
      </w:pPr>
      <w:r w:rsidRPr="00536B6E">
        <w:t>1 </w:t>
      </w:r>
      <w:r w:rsidRPr="00D5596E">
        <w:rPr>
          <w:shd w:val="clear" w:color="auto" w:fill="BFBFBF" w:themeFill="background1" w:themeFillShade="BF"/>
        </w:rPr>
        <w:t xml:space="preserve">film-coated tablet </w:t>
      </w:r>
    </w:p>
    <w:p w14:paraId="52AEDFEC" w14:textId="77777777" w:rsidR="00383A5C" w:rsidRPr="00536B6E" w:rsidRDefault="00383A5C" w:rsidP="00C71033">
      <w:pPr>
        <w:tabs>
          <w:tab w:val="left" w:pos="567"/>
        </w:tabs>
        <w:spacing w:line="240" w:lineRule="auto"/>
      </w:pPr>
      <w:r w:rsidRPr="00536B6E">
        <w:rPr>
          <w:shd w:val="pct25" w:color="auto" w:fill="FFFFFF"/>
        </w:rPr>
        <w:t>2 film-coated tablets</w:t>
      </w:r>
    </w:p>
    <w:p w14:paraId="52AEDFED" w14:textId="77777777" w:rsidR="00383A5C" w:rsidRPr="00536B6E" w:rsidRDefault="00383A5C" w:rsidP="00C71033">
      <w:pPr>
        <w:tabs>
          <w:tab w:val="left" w:pos="567"/>
        </w:tabs>
        <w:spacing w:line="240" w:lineRule="auto"/>
      </w:pPr>
      <w:r w:rsidRPr="00536B6E">
        <w:rPr>
          <w:shd w:val="pct25" w:color="auto" w:fill="FFFFFF"/>
        </w:rPr>
        <w:t>3 film-coated tablets</w:t>
      </w:r>
    </w:p>
    <w:p w14:paraId="52AEDFEE" w14:textId="77777777" w:rsidR="00383A5C" w:rsidRPr="00536B6E" w:rsidRDefault="00383A5C" w:rsidP="00C71033">
      <w:pPr>
        <w:tabs>
          <w:tab w:val="left" w:pos="567"/>
        </w:tabs>
        <w:spacing w:line="240" w:lineRule="auto"/>
      </w:pPr>
      <w:r w:rsidRPr="00536B6E">
        <w:rPr>
          <w:shd w:val="pct25" w:color="auto" w:fill="FFFFFF"/>
        </w:rPr>
        <w:t>5 film-coated tablets</w:t>
      </w:r>
    </w:p>
    <w:p w14:paraId="52AEDFEF" w14:textId="77777777" w:rsidR="00383A5C" w:rsidRPr="00536B6E" w:rsidRDefault="00383A5C" w:rsidP="00C71033">
      <w:pPr>
        <w:tabs>
          <w:tab w:val="left" w:pos="567"/>
        </w:tabs>
        <w:spacing w:line="240" w:lineRule="auto"/>
      </w:pPr>
      <w:r w:rsidRPr="00536B6E">
        <w:rPr>
          <w:shd w:val="pct25" w:color="auto" w:fill="FFFFFF"/>
        </w:rPr>
        <w:t>7 film-coated tablets</w:t>
      </w:r>
    </w:p>
    <w:p w14:paraId="52AEDFF0" w14:textId="77777777" w:rsidR="00383A5C" w:rsidRPr="00536B6E" w:rsidRDefault="00383A5C" w:rsidP="00C71033">
      <w:pPr>
        <w:tabs>
          <w:tab w:val="left" w:pos="567"/>
        </w:tabs>
        <w:spacing w:line="240" w:lineRule="auto"/>
      </w:pPr>
      <w:r w:rsidRPr="00536B6E">
        <w:rPr>
          <w:shd w:val="pct25" w:color="auto" w:fill="FFFFFF"/>
        </w:rPr>
        <w:t>10 film-coated tablets</w:t>
      </w:r>
    </w:p>
    <w:p w14:paraId="52AEDFF1" w14:textId="77777777" w:rsidR="00383A5C" w:rsidRPr="00536B6E" w:rsidRDefault="00383A5C" w:rsidP="00C71033">
      <w:pPr>
        <w:tabs>
          <w:tab w:val="left" w:pos="567"/>
        </w:tabs>
        <w:spacing w:line="240" w:lineRule="auto"/>
      </w:pPr>
      <w:r w:rsidRPr="00536B6E">
        <w:rPr>
          <w:shd w:val="pct25" w:color="auto" w:fill="FFFFFF"/>
        </w:rPr>
        <w:t>14 film-coated tablets</w:t>
      </w:r>
    </w:p>
    <w:p w14:paraId="52AEDFF2" w14:textId="77777777" w:rsidR="00383A5C" w:rsidRPr="00536B6E" w:rsidRDefault="00383A5C" w:rsidP="00C71033">
      <w:pPr>
        <w:tabs>
          <w:tab w:val="left" w:pos="567"/>
        </w:tabs>
        <w:spacing w:line="240" w:lineRule="auto"/>
      </w:pPr>
      <w:r w:rsidRPr="00536B6E">
        <w:rPr>
          <w:shd w:val="pct25" w:color="auto" w:fill="FFFFFF"/>
        </w:rPr>
        <w:t>15 film-coated tablets</w:t>
      </w:r>
    </w:p>
    <w:p w14:paraId="52AEDFF3" w14:textId="77777777" w:rsidR="00383A5C" w:rsidRPr="00536B6E" w:rsidRDefault="00383A5C" w:rsidP="00C71033">
      <w:pPr>
        <w:tabs>
          <w:tab w:val="left" w:pos="567"/>
        </w:tabs>
        <w:spacing w:line="240" w:lineRule="auto"/>
      </w:pPr>
      <w:r w:rsidRPr="00536B6E">
        <w:rPr>
          <w:shd w:val="pct25" w:color="auto" w:fill="FFFFFF"/>
        </w:rPr>
        <w:t>20 film-coated tablets</w:t>
      </w:r>
    </w:p>
    <w:p w14:paraId="52AEDFF4" w14:textId="77777777" w:rsidR="00383A5C" w:rsidRPr="00536B6E" w:rsidRDefault="00383A5C" w:rsidP="00C71033">
      <w:pPr>
        <w:tabs>
          <w:tab w:val="left" w:pos="567"/>
        </w:tabs>
        <w:spacing w:line="240" w:lineRule="auto"/>
      </w:pPr>
      <w:r w:rsidRPr="00536B6E">
        <w:rPr>
          <w:shd w:val="pct25" w:color="auto" w:fill="FFFFFF"/>
        </w:rPr>
        <w:t>21 film-coated tablets</w:t>
      </w:r>
    </w:p>
    <w:p w14:paraId="52AEDFF5" w14:textId="77777777" w:rsidR="00383A5C" w:rsidRPr="00536B6E" w:rsidRDefault="00383A5C" w:rsidP="00C71033">
      <w:pPr>
        <w:tabs>
          <w:tab w:val="left" w:pos="567"/>
        </w:tabs>
        <w:spacing w:line="240" w:lineRule="auto"/>
      </w:pPr>
      <w:r w:rsidRPr="00536B6E">
        <w:rPr>
          <w:shd w:val="pct25" w:color="auto" w:fill="FFFFFF"/>
        </w:rPr>
        <w:t>30 film-coated tablets</w:t>
      </w:r>
    </w:p>
    <w:p w14:paraId="52AEDFF6" w14:textId="77777777" w:rsidR="00383A5C" w:rsidRPr="00536B6E" w:rsidRDefault="00383A5C" w:rsidP="00C71033">
      <w:pPr>
        <w:tabs>
          <w:tab w:val="left" w:pos="567"/>
        </w:tabs>
        <w:spacing w:line="240" w:lineRule="auto"/>
        <w:rPr>
          <w:shd w:val="pct25" w:color="auto" w:fill="FFFFFF"/>
        </w:rPr>
      </w:pPr>
      <w:r w:rsidRPr="00536B6E">
        <w:rPr>
          <w:shd w:val="pct25" w:color="auto" w:fill="FFFFFF"/>
        </w:rPr>
        <w:t>50 film-coated tablets</w:t>
      </w:r>
    </w:p>
    <w:p w14:paraId="52AEDFF7" w14:textId="77777777" w:rsidR="00383A5C" w:rsidRPr="00536B6E" w:rsidRDefault="00383A5C" w:rsidP="00C71033">
      <w:pPr>
        <w:tabs>
          <w:tab w:val="left" w:pos="567"/>
        </w:tabs>
        <w:spacing w:line="240" w:lineRule="auto"/>
      </w:pPr>
      <w:r w:rsidRPr="00536B6E">
        <w:rPr>
          <w:shd w:val="pct25" w:color="auto" w:fill="FFFFFF"/>
        </w:rPr>
        <w:t>100 film-coated tablets</w:t>
      </w:r>
    </w:p>
    <w:p w14:paraId="52AEDFF8" w14:textId="77777777" w:rsidR="00383A5C" w:rsidRPr="00536B6E" w:rsidRDefault="00383A5C" w:rsidP="00C71033">
      <w:pPr>
        <w:tabs>
          <w:tab w:val="left" w:pos="567"/>
        </w:tabs>
        <w:spacing w:line="240" w:lineRule="auto"/>
      </w:pPr>
    </w:p>
    <w:p w14:paraId="52AEDFF9" w14:textId="77777777" w:rsidR="00383A5C" w:rsidRPr="00536B6E" w:rsidRDefault="00383A5C" w:rsidP="00C71033">
      <w:pPr>
        <w:tabs>
          <w:tab w:val="left" w:pos="567"/>
        </w:tabs>
        <w:spacing w:line="240" w:lineRule="auto"/>
      </w:pPr>
    </w:p>
    <w:p w14:paraId="52AEDFFA"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5.</w:t>
      </w:r>
      <w:r w:rsidRPr="00536B6E">
        <w:rPr>
          <w:b/>
        </w:rPr>
        <w:tab/>
        <w:t>METHOD AND ROUTE(S) OF ADMINISTRATION</w:t>
      </w:r>
    </w:p>
    <w:p w14:paraId="52AEDFFB" w14:textId="77777777" w:rsidR="00383A5C" w:rsidRPr="00536B6E" w:rsidRDefault="00383A5C" w:rsidP="00C71033">
      <w:pPr>
        <w:keepNext/>
        <w:keepLines/>
        <w:tabs>
          <w:tab w:val="left" w:pos="567"/>
        </w:tabs>
        <w:spacing w:line="240" w:lineRule="auto"/>
        <w:ind w:left="567" w:hanging="567"/>
        <w:rPr>
          <w:b/>
        </w:rPr>
      </w:pPr>
    </w:p>
    <w:p w14:paraId="52AEDFFC" w14:textId="77777777" w:rsidR="00383A5C" w:rsidRPr="00536B6E" w:rsidRDefault="00383A5C" w:rsidP="00C71033">
      <w:pPr>
        <w:tabs>
          <w:tab w:val="left" w:pos="567"/>
        </w:tabs>
        <w:spacing w:line="240" w:lineRule="auto"/>
      </w:pPr>
      <w:r w:rsidRPr="00536B6E">
        <w:t>Swallow the tablet whole with water.</w:t>
      </w:r>
    </w:p>
    <w:p w14:paraId="52AEDFFD" w14:textId="77777777" w:rsidR="00383A5C" w:rsidRPr="00536B6E" w:rsidRDefault="00383A5C" w:rsidP="00C71033">
      <w:pPr>
        <w:tabs>
          <w:tab w:val="left" w:pos="567"/>
        </w:tabs>
        <w:spacing w:line="240" w:lineRule="auto"/>
      </w:pPr>
      <w:r w:rsidRPr="00536B6E">
        <w:t>Oral use</w:t>
      </w:r>
    </w:p>
    <w:p w14:paraId="52AEDFFE" w14:textId="77777777" w:rsidR="00383A5C" w:rsidRPr="00536B6E" w:rsidRDefault="00383A5C" w:rsidP="00C71033">
      <w:pPr>
        <w:tabs>
          <w:tab w:val="left" w:pos="567"/>
        </w:tabs>
        <w:spacing w:line="240" w:lineRule="auto"/>
      </w:pPr>
      <w:r w:rsidRPr="00536B6E">
        <w:t>Read the package leaflet before use.</w:t>
      </w:r>
    </w:p>
    <w:p w14:paraId="52AEDFFF" w14:textId="77777777" w:rsidR="00383A5C" w:rsidRPr="00536B6E" w:rsidRDefault="00383A5C" w:rsidP="00C71033">
      <w:pPr>
        <w:tabs>
          <w:tab w:val="left" w:pos="567"/>
        </w:tabs>
        <w:spacing w:line="240" w:lineRule="auto"/>
      </w:pPr>
    </w:p>
    <w:p w14:paraId="52AEE000" w14:textId="77777777" w:rsidR="00383A5C" w:rsidRPr="00536B6E" w:rsidRDefault="00383A5C" w:rsidP="00C71033">
      <w:pPr>
        <w:tabs>
          <w:tab w:val="left" w:pos="567"/>
        </w:tabs>
        <w:spacing w:line="240" w:lineRule="auto"/>
      </w:pPr>
    </w:p>
    <w:p w14:paraId="52AEE001"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6.</w:t>
      </w:r>
      <w:r w:rsidRPr="00536B6E">
        <w:rPr>
          <w:b/>
        </w:rPr>
        <w:tab/>
        <w:t xml:space="preserve">SPECIAL WARNING THAT THE MEDICINAL PRODUCT MUST BE STORED OUT OF THE </w:t>
      </w:r>
      <w:r w:rsidR="007665E7" w:rsidRPr="00536B6E">
        <w:rPr>
          <w:b/>
        </w:rPr>
        <w:t xml:space="preserve">SIGHT AND </w:t>
      </w:r>
      <w:r w:rsidRPr="00536B6E">
        <w:rPr>
          <w:b/>
        </w:rPr>
        <w:t>REACH OF CHILDREN</w:t>
      </w:r>
    </w:p>
    <w:p w14:paraId="52AEE002" w14:textId="77777777" w:rsidR="00383A5C" w:rsidRPr="00536B6E" w:rsidRDefault="00383A5C" w:rsidP="00C71033">
      <w:pPr>
        <w:keepNext/>
        <w:keepLines/>
        <w:tabs>
          <w:tab w:val="left" w:pos="567"/>
        </w:tabs>
        <w:spacing w:line="240" w:lineRule="auto"/>
        <w:ind w:left="567" w:hanging="567"/>
        <w:rPr>
          <w:b/>
        </w:rPr>
      </w:pPr>
    </w:p>
    <w:p w14:paraId="52AEE003" w14:textId="77777777" w:rsidR="00383A5C" w:rsidRPr="00536B6E" w:rsidRDefault="00383A5C" w:rsidP="00C71033">
      <w:pPr>
        <w:tabs>
          <w:tab w:val="left" w:pos="567"/>
        </w:tabs>
        <w:spacing w:line="240" w:lineRule="auto"/>
      </w:pPr>
      <w:r w:rsidRPr="00536B6E">
        <w:t xml:space="preserve">Keep out of the </w:t>
      </w:r>
      <w:r w:rsidR="00213D5F" w:rsidRPr="00536B6E">
        <w:t xml:space="preserve">sight and </w:t>
      </w:r>
      <w:r w:rsidRPr="00536B6E">
        <w:t>reach of children.</w:t>
      </w:r>
    </w:p>
    <w:p w14:paraId="52AEE004" w14:textId="77777777" w:rsidR="00383A5C" w:rsidRPr="00536B6E" w:rsidRDefault="00383A5C" w:rsidP="00C71033">
      <w:pPr>
        <w:tabs>
          <w:tab w:val="left" w:pos="567"/>
        </w:tabs>
        <w:spacing w:line="240" w:lineRule="auto"/>
      </w:pPr>
    </w:p>
    <w:p w14:paraId="52AEE005" w14:textId="77777777" w:rsidR="00383A5C" w:rsidRPr="00536B6E" w:rsidRDefault="00383A5C" w:rsidP="00C71033">
      <w:pPr>
        <w:tabs>
          <w:tab w:val="left" w:pos="567"/>
        </w:tabs>
        <w:spacing w:line="240" w:lineRule="auto"/>
      </w:pPr>
    </w:p>
    <w:p w14:paraId="52AEE006"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7.</w:t>
      </w:r>
      <w:r w:rsidRPr="00536B6E">
        <w:rPr>
          <w:b/>
        </w:rPr>
        <w:tab/>
        <w:t>OTHER SPECIAL WARNING(S), IF NECESSARY</w:t>
      </w:r>
    </w:p>
    <w:p w14:paraId="52AEE007" w14:textId="77777777" w:rsidR="00383A5C" w:rsidRPr="00536B6E" w:rsidRDefault="00383A5C" w:rsidP="00C71033">
      <w:pPr>
        <w:keepNext/>
        <w:keepLines/>
        <w:tabs>
          <w:tab w:val="left" w:pos="567"/>
        </w:tabs>
        <w:spacing w:line="240" w:lineRule="auto"/>
        <w:ind w:left="567" w:hanging="567"/>
        <w:rPr>
          <w:b/>
        </w:rPr>
      </w:pPr>
    </w:p>
    <w:p w14:paraId="52AEE008" w14:textId="77777777" w:rsidR="00383A5C" w:rsidRPr="00536B6E" w:rsidRDefault="00383A5C" w:rsidP="00C71033">
      <w:pPr>
        <w:tabs>
          <w:tab w:val="left" w:pos="567"/>
        </w:tabs>
        <w:spacing w:line="240" w:lineRule="auto"/>
      </w:pPr>
    </w:p>
    <w:p w14:paraId="52AEE009"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lastRenderedPageBreak/>
        <w:t>8.</w:t>
      </w:r>
      <w:r w:rsidRPr="00536B6E">
        <w:rPr>
          <w:b/>
        </w:rPr>
        <w:tab/>
        <w:t>EXPIRY DATE</w:t>
      </w:r>
    </w:p>
    <w:p w14:paraId="52AEE00A" w14:textId="77777777" w:rsidR="00383A5C" w:rsidRPr="00536B6E" w:rsidRDefault="00383A5C" w:rsidP="00C71033">
      <w:pPr>
        <w:keepNext/>
        <w:keepLines/>
        <w:tabs>
          <w:tab w:val="left" w:pos="567"/>
        </w:tabs>
        <w:spacing w:line="240" w:lineRule="auto"/>
        <w:ind w:left="567" w:hanging="567"/>
        <w:rPr>
          <w:b/>
        </w:rPr>
      </w:pPr>
    </w:p>
    <w:p w14:paraId="52AEE00B" w14:textId="77777777" w:rsidR="00383A5C" w:rsidRPr="00536B6E" w:rsidRDefault="00383A5C" w:rsidP="00C71033">
      <w:pPr>
        <w:tabs>
          <w:tab w:val="left" w:pos="567"/>
        </w:tabs>
        <w:spacing w:line="240" w:lineRule="auto"/>
      </w:pPr>
      <w:r w:rsidRPr="00536B6E">
        <w:t xml:space="preserve">EXP </w:t>
      </w:r>
    </w:p>
    <w:p w14:paraId="52AEE00C" w14:textId="77777777" w:rsidR="00383A5C" w:rsidRPr="00536B6E" w:rsidRDefault="00383A5C" w:rsidP="00C71033">
      <w:pPr>
        <w:tabs>
          <w:tab w:val="left" w:pos="567"/>
        </w:tabs>
        <w:spacing w:line="240" w:lineRule="auto"/>
      </w:pPr>
    </w:p>
    <w:p w14:paraId="52AEE00D" w14:textId="77777777" w:rsidR="00383A5C" w:rsidRPr="00536B6E" w:rsidRDefault="00383A5C" w:rsidP="00C71033">
      <w:pPr>
        <w:tabs>
          <w:tab w:val="left" w:pos="567"/>
        </w:tabs>
        <w:spacing w:line="240" w:lineRule="auto"/>
      </w:pPr>
    </w:p>
    <w:p w14:paraId="52AEE00E"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9.</w:t>
      </w:r>
      <w:r w:rsidRPr="00536B6E">
        <w:rPr>
          <w:b/>
        </w:rPr>
        <w:tab/>
        <w:t>SPECIAL STORAGE CONDITIONS</w:t>
      </w:r>
    </w:p>
    <w:p w14:paraId="52AEE00F" w14:textId="77777777" w:rsidR="00383A5C" w:rsidRPr="00536B6E" w:rsidRDefault="00383A5C" w:rsidP="00C71033">
      <w:pPr>
        <w:keepNext/>
        <w:keepLines/>
        <w:tabs>
          <w:tab w:val="left" w:pos="567"/>
        </w:tabs>
        <w:spacing w:line="240" w:lineRule="auto"/>
        <w:ind w:left="567" w:hanging="567"/>
        <w:rPr>
          <w:b/>
        </w:rPr>
      </w:pPr>
    </w:p>
    <w:p w14:paraId="52AEE010" w14:textId="77777777" w:rsidR="00383A5C" w:rsidRPr="00536B6E" w:rsidRDefault="00383A5C" w:rsidP="00C71033">
      <w:pPr>
        <w:tabs>
          <w:tab w:val="left" w:pos="567"/>
        </w:tabs>
        <w:spacing w:line="240" w:lineRule="auto"/>
      </w:pPr>
      <w:r w:rsidRPr="00536B6E">
        <w:t>Do not store above 30°C. Store in the original package.</w:t>
      </w:r>
    </w:p>
    <w:p w14:paraId="52AEE011" w14:textId="77777777" w:rsidR="00383A5C" w:rsidRPr="00536B6E" w:rsidRDefault="00383A5C" w:rsidP="00C71033">
      <w:pPr>
        <w:tabs>
          <w:tab w:val="left" w:pos="567"/>
        </w:tabs>
        <w:spacing w:line="240" w:lineRule="auto"/>
      </w:pPr>
    </w:p>
    <w:p w14:paraId="52AEE012" w14:textId="77777777" w:rsidR="00383A5C" w:rsidRPr="00536B6E" w:rsidRDefault="00383A5C" w:rsidP="00C71033">
      <w:pPr>
        <w:tabs>
          <w:tab w:val="left" w:pos="567"/>
        </w:tabs>
        <w:spacing w:line="240" w:lineRule="auto"/>
      </w:pPr>
    </w:p>
    <w:p w14:paraId="52AEE013"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10.</w:t>
      </w:r>
      <w:r w:rsidRPr="00536B6E">
        <w:rPr>
          <w:b/>
        </w:rPr>
        <w:tab/>
        <w:t>SPECIAL PRECAUTIONS FOR DISPOSAL OF UNUSED MEDICINAL PRODUCTS OR WASTE MATERIALS DERIVED FROM SUCH MEDICINAL PRODUCTS, IF APPROPRIATE</w:t>
      </w:r>
    </w:p>
    <w:p w14:paraId="52AEE014" w14:textId="77777777" w:rsidR="00383A5C" w:rsidRPr="00536B6E" w:rsidRDefault="00383A5C" w:rsidP="00C71033">
      <w:pPr>
        <w:keepNext/>
        <w:keepLines/>
        <w:tabs>
          <w:tab w:val="left" w:pos="567"/>
        </w:tabs>
        <w:spacing w:line="240" w:lineRule="auto"/>
        <w:ind w:left="567" w:hanging="567"/>
        <w:rPr>
          <w:b/>
        </w:rPr>
      </w:pPr>
    </w:p>
    <w:p w14:paraId="52AEE015" w14:textId="77777777" w:rsidR="00383A5C" w:rsidRPr="00536B6E" w:rsidRDefault="00383A5C" w:rsidP="00C71033">
      <w:pPr>
        <w:tabs>
          <w:tab w:val="left" w:pos="567"/>
        </w:tabs>
        <w:spacing w:line="240" w:lineRule="auto"/>
      </w:pPr>
    </w:p>
    <w:p w14:paraId="52AEE016"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11.</w:t>
      </w:r>
      <w:r w:rsidRPr="00536B6E">
        <w:rPr>
          <w:b/>
        </w:rPr>
        <w:tab/>
        <w:t>NAME AND ADDRESS OF THE MARKETING AUTHORISATION HOLDER</w:t>
      </w:r>
    </w:p>
    <w:p w14:paraId="0497B82C" w14:textId="77777777" w:rsidR="0087413C" w:rsidRPr="00974449" w:rsidRDefault="0087413C" w:rsidP="00C71033">
      <w:pPr>
        <w:keepNext/>
        <w:keepLines/>
        <w:tabs>
          <w:tab w:val="left" w:pos="567"/>
        </w:tabs>
        <w:spacing w:line="240" w:lineRule="auto"/>
        <w:ind w:left="567" w:hanging="567"/>
        <w:rPr>
          <w:b/>
        </w:rPr>
      </w:pPr>
    </w:p>
    <w:p w14:paraId="4B812D33" w14:textId="77777777" w:rsidR="0087413C" w:rsidRPr="00271669" w:rsidRDefault="0087413C" w:rsidP="00C71033">
      <w:pPr>
        <w:keepNext/>
        <w:rPr>
          <w:szCs w:val="22"/>
          <w:lang w:val="nl-NL"/>
        </w:rPr>
      </w:pPr>
      <w:r w:rsidRPr="00271669">
        <w:rPr>
          <w:szCs w:val="22"/>
          <w:lang w:val="nl-NL"/>
        </w:rPr>
        <w:t>N.V. Organon</w:t>
      </w:r>
    </w:p>
    <w:p w14:paraId="35AFE6BA" w14:textId="77777777" w:rsidR="0087413C" w:rsidRPr="00271669" w:rsidRDefault="0087413C" w:rsidP="00C71033">
      <w:pPr>
        <w:keepNext/>
        <w:rPr>
          <w:szCs w:val="22"/>
          <w:lang w:val="nl-NL"/>
        </w:rPr>
      </w:pPr>
      <w:r w:rsidRPr="00271669">
        <w:rPr>
          <w:szCs w:val="22"/>
          <w:lang w:val="nl-NL"/>
        </w:rPr>
        <w:t>Kloosterstraat 6</w:t>
      </w:r>
    </w:p>
    <w:p w14:paraId="3833484F" w14:textId="77777777" w:rsidR="0087413C" w:rsidRPr="00271669" w:rsidRDefault="0087413C" w:rsidP="00C71033">
      <w:pPr>
        <w:keepNext/>
        <w:rPr>
          <w:szCs w:val="22"/>
          <w:lang w:val="nl-NL"/>
        </w:rPr>
      </w:pPr>
      <w:r w:rsidRPr="00271669">
        <w:rPr>
          <w:szCs w:val="22"/>
          <w:lang w:val="nl-NL"/>
        </w:rPr>
        <w:t>5349 AB Oss</w:t>
      </w:r>
    </w:p>
    <w:p w14:paraId="2269D744" w14:textId="77777777" w:rsidR="0087413C" w:rsidRDefault="0087413C" w:rsidP="00C71033">
      <w:pPr>
        <w:rPr>
          <w:szCs w:val="22"/>
        </w:rPr>
      </w:pPr>
      <w:r w:rsidRPr="00821635">
        <w:rPr>
          <w:szCs w:val="22"/>
        </w:rPr>
        <w:t>The Netherlands</w:t>
      </w:r>
    </w:p>
    <w:p w14:paraId="5D63334C" w14:textId="77777777" w:rsidR="0087413C" w:rsidRPr="00974449" w:rsidRDefault="0087413C" w:rsidP="00C71033">
      <w:pPr>
        <w:tabs>
          <w:tab w:val="left" w:pos="567"/>
        </w:tabs>
        <w:spacing w:line="240" w:lineRule="auto"/>
      </w:pPr>
    </w:p>
    <w:p w14:paraId="52AEE01D" w14:textId="77777777" w:rsidR="00383A5C" w:rsidRPr="00536B6E" w:rsidRDefault="00383A5C" w:rsidP="00C71033">
      <w:pPr>
        <w:tabs>
          <w:tab w:val="left" w:pos="567"/>
        </w:tabs>
        <w:spacing w:line="240" w:lineRule="auto"/>
      </w:pPr>
    </w:p>
    <w:p w14:paraId="52AEE01E"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12.</w:t>
      </w:r>
      <w:r w:rsidRPr="00536B6E">
        <w:rPr>
          <w:b/>
        </w:rPr>
        <w:tab/>
        <w:t>MARKETING AUTHORISATION NUMBER(S)</w:t>
      </w:r>
    </w:p>
    <w:p w14:paraId="52AEE01F" w14:textId="77777777" w:rsidR="00383A5C" w:rsidRPr="00536B6E" w:rsidRDefault="00383A5C" w:rsidP="00C71033">
      <w:pPr>
        <w:keepNext/>
        <w:keepLines/>
        <w:tabs>
          <w:tab w:val="left" w:pos="567"/>
        </w:tabs>
        <w:spacing w:line="240" w:lineRule="auto"/>
        <w:ind w:left="567" w:hanging="567"/>
        <w:rPr>
          <w:b/>
        </w:rPr>
      </w:pPr>
    </w:p>
    <w:p w14:paraId="52AEE020" w14:textId="77777777" w:rsidR="00383A5C" w:rsidRPr="005B1F88" w:rsidRDefault="00383A5C" w:rsidP="00C71033">
      <w:pPr>
        <w:tabs>
          <w:tab w:val="left" w:pos="567"/>
        </w:tabs>
        <w:spacing w:line="240" w:lineRule="auto"/>
        <w:rPr>
          <w:lang w:val="fr-FR"/>
        </w:rPr>
      </w:pPr>
      <w:r w:rsidRPr="005B1F88">
        <w:rPr>
          <w:lang w:val="fr-FR"/>
        </w:rPr>
        <w:t>EU/1/00/161/001</w:t>
      </w:r>
      <w:r w:rsidRPr="005B1F88">
        <w:rPr>
          <w:shd w:val="pct25" w:color="auto" w:fill="FFFFFF"/>
          <w:lang w:val="fr-FR"/>
        </w:rPr>
        <w:tab/>
        <w:t xml:space="preserve">1 </w:t>
      </w:r>
      <w:proofErr w:type="spellStart"/>
      <w:r w:rsidRPr="005B1F88">
        <w:rPr>
          <w:shd w:val="pct25" w:color="auto" w:fill="FFFFFF"/>
          <w:lang w:val="fr-FR"/>
        </w:rPr>
        <w:t>tablet</w:t>
      </w:r>
      <w:proofErr w:type="spellEnd"/>
    </w:p>
    <w:p w14:paraId="52AEE021"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EU/1/00/161/002</w:t>
      </w:r>
      <w:r w:rsidRPr="005B1F88">
        <w:rPr>
          <w:shd w:val="pct25" w:color="auto" w:fill="FFFFFF"/>
          <w:lang w:val="fr-FR"/>
        </w:rPr>
        <w:tab/>
        <w:t xml:space="preserve">2 </w:t>
      </w:r>
      <w:proofErr w:type="spellStart"/>
      <w:r w:rsidRPr="005B1F88">
        <w:rPr>
          <w:shd w:val="pct25" w:color="auto" w:fill="FFFFFF"/>
          <w:lang w:val="fr-FR"/>
        </w:rPr>
        <w:t>tablets</w:t>
      </w:r>
      <w:proofErr w:type="spellEnd"/>
    </w:p>
    <w:p w14:paraId="52AEE022"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EU/1/00/161/003</w:t>
      </w:r>
      <w:r w:rsidRPr="005B1F88">
        <w:rPr>
          <w:shd w:val="pct25" w:color="auto" w:fill="FFFFFF"/>
          <w:lang w:val="fr-FR"/>
        </w:rPr>
        <w:tab/>
        <w:t xml:space="preserve">3 </w:t>
      </w:r>
      <w:proofErr w:type="spellStart"/>
      <w:r w:rsidRPr="005B1F88">
        <w:rPr>
          <w:shd w:val="pct25" w:color="auto" w:fill="FFFFFF"/>
          <w:lang w:val="fr-FR"/>
        </w:rPr>
        <w:t>tablets</w:t>
      </w:r>
      <w:proofErr w:type="spellEnd"/>
    </w:p>
    <w:p w14:paraId="52AEE023"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EU/1/00/161/004</w:t>
      </w:r>
      <w:r w:rsidRPr="005B1F88">
        <w:rPr>
          <w:shd w:val="pct25" w:color="auto" w:fill="FFFFFF"/>
          <w:lang w:val="fr-FR"/>
        </w:rPr>
        <w:tab/>
        <w:t xml:space="preserve">5 </w:t>
      </w:r>
      <w:proofErr w:type="spellStart"/>
      <w:r w:rsidRPr="005B1F88">
        <w:rPr>
          <w:shd w:val="pct25" w:color="auto" w:fill="FFFFFF"/>
          <w:lang w:val="fr-FR"/>
        </w:rPr>
        <w:t>tablets</w:t>
      </w:r>
      <w:proofErr w:type="spellEnd"/>
    </w:p>
    <w:p w14:paraId="52AEE024"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EU/1/00/161/005</w:t>
      </w:r>
      <w:r w:rsidRPr="005B1F88">
        <w:rPr>
          <w:shd w:val="pct25" w:color="auto" w:fill="FFFFFF"/>
          <w:lang w:val="fr-FR"/>
        </w:rPr>
        <w:tab/>
        <w:t xml:space="preserve">7 </w:t>
      </w:r>
      <w:proofErr w:type="spellStart"/>
      <w:r w:rsidRPr="005B1F88">
        <w:rPr>
          <w:shd w:val="pct25" w:color="auto" w:fill="FFFFFF"/>
          <w:lang w:val="fr-FR"/>
        </w:rPr>
        <w:t>tablets</w:t>
      </w:r>
      <w:proofErr w:type="spellEnd"/>
    </w:p>
    <w:p w14:paraId="52AEE025"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EU/1/00/161/006</w:t>
      </w:r>
      <w:r w:rsidRPr="005B1F88">
        <w:rPr>
          <w:shd w:val="pct25" w:color="auto" w:fill="FFFFFF"/>
          <w:lang w:val="fr-FR"/>
        </w:rPr>
        <w:tab/>
        <w:t xml:space="preserve">10 </w:t>
      </w:r>
      <w:proofErr w:type="spellStart"/>
      <w:r w:rsidRPr="005B1F88">
        <w:rPr>
          <w:shd w:val="pct25" w:color="auto" w:fill="FFFFFF"/>
          <w:lang w:val="fr-FR"/>
        </w:rPr>
        <w:t>tablets</w:t>
      </w:r>
      <w:proofErr w:type="spellEnd"/>
    </w:p>
    <w:p w14:paraId="52AEE026"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EU/1/00/161/007</w:t>
      </w:r>
      <w:r w:rsidRPr="005B1F88">
        <w:rPr>
          <w:shd w:val="pct25" w:color="auto" w:fill="FFFFFF"/>
          <w:lang w:val="fr-FR"/>
        </w:rPr>
        <w:tab/>
        <w:t xml:space="preserve">14 </w:t>
      </w:r>
      <w:proofErr w:type="spellStart"/>
      <w:r w:rsidRPr="005B1F88">
        <w:rPr>
          <w:shd w:val="pct25" w:color="auto" w:fill="FFFFFF"/>
          <w:lang w:val="fr-FR"/>
        </w:rPr>
        <w:t>tablets</w:t>
      </w:r>
      <w:proofErr w:type="spellEnd"/>
    </w:p>
    <w:p w14:paraId="52AEE027"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EU/1/00/161/008</w:t>
      </w:r>
      <w:r w:rsidRPr="005B1F88">
        <w:rPr>
          <w:shd w:val="pct25" w:color="auto" w:fill="FFFFFF"/>
          <w:lang w:val="fr-FR"/>
        </w:rPr>
        <w:tab/>
        <w:t xml:space="preserve">15 </w:t>
      </w:r>
      <w:proofErr w:type="spellStart"/>
      <w:r w:rsidRPr="005B1F88">
        <w:rPr>
          <w:shd w:val="pct25" w:color="auto" w:fill="FFFFFF"/>
          <w:lang w:val="fr-FR"/>
        </w:rPr>
        <w:t>tablets</w:t>
      </w:r>
      <w:proofErr w:type="spellEnd"/>
    </w:p>
    <w:p w14:paraId="52AEE028"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EU/1/00/161/009</w:t>
      </w:r>
      <w:r w:rsidRPr="005B1F88">
        <w:rPr>
          <w:shd w:val="pct25" w:color="auto" w:fill="FFFFFF"/>
          <w:lang w:val="fr-FR"/>
        </w:rPr>
        <w:tab/>
        <w:t xml:space="preserve">20 </w:t>
      </w:r>
      <w:proofErr w:type="spellStart"/>
      <w:r w:rsidRPr="005B1F88">
        <w:rPr>
          <w:shd w:val="pct25" w:color="auto" w:fill="FFFFFF"/>
          <w:lang w:val="fr-FR"/>
        </w:rPr>
        <w:t>tablets</w:t>
      </w:r>
      <w:proofErr w:type="spellEnd"/>
    </w:p>
    <w:p w14:paraId="52AEE029"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EU/1/00/161/010</w:t>
      </w:r>
      <w:r w:rsidRPr="005B1F88">
        <w:rPr>
          <w:shd w:val="pct25" w:color="auto" w:fill="FFFFFF"/>
          <w:lang w:val="fr-FR"/>
        </w:rPr>
        <w:tab/>
        <w:t xml:space="preserve">21 </w:t>
      </w:r>
      <w:proofErr w:type="spellStart"/>
      <w:r w:rsidRPr="005B1F88">
        <w:rPr>
          <w:shd w:val="pct25" w:color="auto" w:fill="FFFFFF"/>
          <w:lang w:val="fr-FR"/>
        </w:rPr>
        <w:t>tablets</w:t>
      </w:r>
      <w:proofErr w:type="spellEnd"/>
    </w:p>
    <w:p w14:paraId="52AEE02A" w14:textId="77777777" w:rsidR="00383A5C" w:rsidRPr="005B1F88" w:rsidRDefault="00383A5C" w:rsidP="00C71033">
      <w:pPr>
        <w:tabs>
          <w:tab w:val="left" w:pos="567"/>
        </w:tabs>
        <w:spacing w:line="240" w:lineRule="auto"/>
        <w:rPr>
          <w:lang w:val="fr-FR"/>
        </w:rPr>
      </w:pPr>
      <w:r w:rsidRPr="005B1F88">
        <w:rPr>
          <w:shd w:val="pct25" w:color="auto" w:fill="FFFFFF"/>
          <w:lang w:val="fr-FR"/>
        </w:rPr>
        <w:t>EU/1/00/161/011</w:t>
      </w:r>
      <w:r w:rsidRPr="005B1F88">
        <w:rPr>
          <w:shd w:val="pct25" w:color="auto" w:fill="FFFFFF"/>
          <w:lang w:val="fr-FR"/>
        </w:rPr>
        <w:tab/>
        <w:t xml:space="preserve">30 </w:t>
      </w:r>
      <w:proofErr w:type="spellStart"/>
      <w:r w:rsidRPr="005B1F88">
        <w:rPr>
          <w:shd w:val="pct25" w:color="auto" w:fill="FFFFFF"/>
          <w:lang w:val="fr-FR"/>
        </w:rPr>
        <w:t>tablets</w:t>
      </w:r>
      <w:proofErr w:type="spellEnd"/>
    </w:p>
    <w:p w14:paraId="52AEE02B" w14:textId="77777777" w:rsidR="00383A5C" w:rsidRPr="005B1F88" w:rsidRDefault="00383A5C" w:rsidP="00C71033">
      <w:pPr>
        <w:tabs>
          <w:tab w:val="left" w:pos="567"/>
        </w:tabs>
        <w:spacing w:line="240" w:lineRule="auto"/>
        <w:rPr>
          <w:shd w:val="pct25" w:color="auto" w:fill="FFFFFF"/>
          <w:lang w:val="fr-FR"/>
        </w:rPr>
      </w:pPr>
      <w:r w:rsidRPr="005B1F88">
        <w:rPr>
          <w:shd w:val="pct25" w:color="auto" w:fill="FFFFFF"/>
          <w:lang w:val="fr-FR"/>
        </w:rPr>
        <w:t>EU/1/00/161/012</w:t>
      </w:r>
      <w:r w:rsidRPr="005B1F88">
        <w:rPr>
          <w:shd w:val="pct25" w:color="auto" w:fill="FFFFFF"/>
          <w:lang w:val="fr-FR"/>
        </w:rPr>
        <w:tab/>
        <w:t xml:space="preserve">50 </w:t>
      </w:r>
      <w:proofErr w:type="spellStart"/>
      <w:r w:rsidRPr="005B1F88">
        <w:rPr>
          <w:shd w:val="pct25" w:color="auto" w:fill="FFFFFF"/>
          <w:lang w:val="fr-FR"/>
        </w:rPr>
        <w:t>tablets</w:t>
      </w:r>
      <w:proofErr w:type="spellEnd"/>
    </w:p>
    <w:p w14:paraId="52AEE02C" w14:textId="77777777" w:rsidR="00383A5C" w:rsidRPr="00271669" w:rsidRDefault="00383A5C" w:rsidP="00C71033">
      <w:pPr>
        <w:tabs>
          <w:tab w:val="left" w:pos="567"/>
        </w:tabs>
        <w:spacing w:line="240" w:lineRule="auto"/>
        <w:rPr>
          <w:lang w:val="en-US"/>
        </w:rPr>
      </w:pPr>
      <w:r w:rsidRPr="00271669">
        <w:rPr>
          <w:shd w:val="pct25" w:color="auto" w:fill="FFFFFF"/>
          <w:lang w:val="en-US"/>
        </w:rPr>
        <w:t>EU/1/00/161/013</w:t>
      </w:r>
      <w:r w:rsidRPr="00271669">
        <w:rPr>
          <w:shd w:val="pct25" w:color="auto" w:fill="FFFFFF"/>
          <w:lang w:val="en-US"/>
        </w:rPr>
        <w:tab/>
        <w:t>100 tablets</w:t>
      </w:r>
    </w:p>
    <w:p w14:paraId="52AEE02D" w14:textId="77777777" w:rsidR="00383A5C" w:rsidRPr="00271669" w:rsidRDefault="00383A5C" w:rsidP="00C71033">
      <w:pPr>
        <w:tabs>
          <w:tab w:val="left" w:pos="567"/>
        </w:tabs>
        <w:spacing w:line="240" w:lineRule="auto"/>
        <w:rPr>
          <w:lang w:val="en-US"/>
        </w:rPr>
      </w:pPr>
    </w:p>
    <w:p w14:paraId="52AEE02E" w14:textId="77777777" w:rsidR="00383A5C" w:rsidRPr="00271669" w:rsidRDefault="00383A5C" w:rsidP="00C71033">
      <w:pPr>
        <w:tabs>
          <w:tab w:val="left" w:pos="567"/>
        </w:tabs>
        <w:spacing w:line="240" w:lineRule="auto"/>
        <w:rPr>
          <w:lang w:val="en-US"/>
        </w:rPr>
      </w:pPr>
    </w:p>
    <w:p w14:paraId="52AEE02F" w14:textId="77777777" w:rsidR="00383A5C" w:rsidRPr="00271669"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en-US"/>
        </w:rPr>
      </w:pPr>
      <w:r w:rsidRPr="00271669">
        <w:rPr>
          <w:b/>
          <w:lang w:val="en-US"/>
        </w:rPr>
        <w:t>13.</w:t>
      </w:r>
      <w:r w:rsidRPr="00271669">
        <w:rPr>
          <w:b/>
          <w:lang w:val="en-US"/>
        </w:rPr>
        <w:tab/>
        <w:t>BATCH NUMBER</w:t>
      </w:r>
    </w:p>
    <w:p w14:paraId="52AEE030" w14:textId="77777777" w:rsidR="00383A5C" w:rsidRPr="00271669" w:rsidRDefault="00383A5C" w:rsidP="00C71033">
      <w:pPr>
        <w:keepNext/>
        <w:keepLines/>
        <w:tabs>
          <w:tab w:val="left" w:pos="567"/>
        </w:tabs>
        <w:spacing w:line="240" w:lineRule="auto"/>
        <w:ind w:left="567" w:hanging="567"/>
        <w:rPr>
          <w:lang w:val="en-US"/>
        </w:rPr>
      </w:pPr>
    </w:p>
    <w:p w14:paraId="52AEE031" w14:textId="77777777" w:rsidR="00383A5C" w:rsidRPr="00271669" w:rsidRDefault="005370A7" w:rsidP="00C71033">
      <w:pPr>
        <w:tabs>
          <w:tab w:val="left" w:pos="567"/>
        </w:tabs>
        <w:spacing w:line="240" w:lineRule="auto"/>
        <w:rPr>
          <w:lang w:val="en-US"/>
        </w:rPr>
      </w:pPr>
      <w:r w:rsidRPr="00271669">
        <w:rPr>
          <w:lang w:val="en-US"/>
        </w:rPr>
        <w:t>Lot</w:t>
      </w:r>
    </w:p>
    <w:p w14:paraId="52AEE032" w14:textId="77777777" w:rsidR="00383A5C" w:rsidRPr="00271669" w:rsidRDefault="00383A5C" w:rsidP="00C71033">
      <w:pPr>
        <w:tabs>
          <w:tab w:val="left" w:pos="567"/>
        </w:tabs>
        <w:spacing w:line="240" w:lineRule="auto"/>
        <w:rPr>
          <w:lang w:val="en-US"/>
        </w:rPr>
      </w:pPr>
    </w:p>
    <w:p w14:paraId="52AEE033" w14:textId="77777777" w:rsidR="00213D5F" w:rsidRPr="00271669" w:rsidRDefault="00213D5F" w:rsidP="00C71033">
      <w:pPr>
        <w:tabs>
          <w:tab w:val="left" w:pos="567"/>
        </w:tabs>
        <w:spacing w:line="240" w:lineRule="auto"/>
        <w:rPr>
          <w:lang w:val="en-US"/>
        </w:rPr>
      </w:pPr>
    </w:p>
    <w:p w14:paraId="52AEE034" w14:textId="77777777" w:rsidR="00383A5C" w:rsidRPr="00271669"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en-US"/>
        </w:rPr>
      </w:pPr>
      <w:r w:rsidRPr="00271669">
        <w:rPr>
          <w:b/>
          <w:lang w:val="en-US"/>
        </w:rPr>
        <w:t>14.</w:t>
      </w:r>
      <w:r w:rsidRPr="00271669">
        <w:rPr>
          <w:b/>
          <w:lang w:val="en-US"/>
        </w:rPr>
        <w:tab/>
        <w:t>GENERAL CLASSIFICATION FOR SUPPLY</w:t>
      </w:r>
    </w:p>
    <w:p w14:paraId="52AEE035" w14:textId="77777777" w:rsidR="00383A5C" w:rsidRPr="00271669" w:rsidRDefault="00383A5C" w:rsidP="00C71033">
      <w:pPr>
        <w:tabs>
          <w:tab w:val="left" w:pos="567"/>
        </w:tabs>
        <w:spacing w:line="240" w:lineRule="auto"/>
        <w:rPr>
          <w:lang w:val="en-US"/>
        </w:rPr>
      </w:pPr>
    </w:p>
    <w:p w14:paraId="52AEE036" w14:textId="77777777" w:rsidR="00383A5C" w:rsidRPr="00271669" w:rsidRDefault="00383A5C" w:rsidP="00C71033">
      <w:pPr>
        <w:tabs>
          <w:tab w:val="left" w:pos="567"/>
        </w:tabs>
        <w:spacing w:line="240" w:lineRule="auto"/>
        <w:rPr>
          <w:lang w:val="en-US"/>
        </w:rPr>
      </w:pPr>
    </w:p>
    <w:p w14:paraId="52AEE037" w14:textId="77777777" w:rsidR="00383A5C" w:rsidRPr="00271669"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en-US"/>
        </w:rPr>
      </w:pPr>
      <w:r w:rsidRPr="00271669">
        <w:rPr>
          <w:b/>
          <w:lang w:val="en-US"/>
        </w:rPr>
        <w:t>15.</w:t>
      </w:r>
      <w:r w:rsidRPr="00271669">
        <w:rPr>
          <w:b/>
          <w:lang w:val="en-US"/>
        </w:rPr>
        <w:tab/>
        <w:t>INSTRUCTIONS ON USE</w:t>
      </w:r>
    </w:p>
    <w:p w14:paraId="52AEE038" w14:textId="77777777" w:rsidR="00383A5C" w:rsidRPr="00271669" w:rsidRDefault="00383A5C" w:rsidP="00C71033">
      <w:pPr>
        <w:keepNext/>
        <w:keepLines/>
        <w:tabs>
          <w:tab w:val="left" w:pos="567"/>
        </w:tabs>
        <w:spacing w:line="240" w:lineRule="auto"/>
        <w:ind w:left="567" w:hanging="567"/>
        <w:rPr>
          <w:b/>
          <w:lang w:val="en-US"/>
        </w:rPr>
      </w:pPr>
    </w:p>
    <w:p w14:paraId="52AEE039" w14:textId="77777777" w:rsidR="00383A5C" w:rsidRPr="00271669" w:rsidRDefault="00383A5C" w:rsidP="00C71033">
      <w:pPr>
        <w:tabs>
          <w:tab w:val="left" w:pos="567"/>
        </w:tabs>
        <w:spacing w:line="240" w:lineRule="auto"/>
        <w:rPr>
          <w:lang w:val="en-US"/>
        </w:rPr>
      </w:pPr>
    </w:p>
    <w:p w14:paraId="52AEE03A" w14:textId="77777777" w:rsidR="00383A5C" w:rsidRPr="00271669"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en-US"/>
        </w:rPr>
      </w:pPr>
      <w:r w:rsidRPr="00271669">
        <w:rPr>
          <w:b/>
          <w:lang w:val="en-US"/>
        </w:rPr>
        <w:t>16.</w:t>
      </w:r>
      <w:r w:rsidRPr="00271669">
        <w:rPr>
          <w:b/>
          <w:lang w:val="en-US"/>
        </w:rPr>
        <w:tab/>
        <w:t>INFORMATION IN BRAILLE</w:t>
      </w:r>
    </w:p>
    <w:p w14:paraId="52AEE03B" w14:textId="77777777" w:rsidR="00383A5C" w:rsidRPr="00271669" w:rsidRDefault="00383A5C" w:rsidP="00C71033">
      <w:pPr>
        <w:keepNext/>
        <w:keepLines/>
        <w:tabs>
          <w:tab w:val="left" w:pos="567"/>
        </w:tabs>
        <w:spacing w:line="240" w:lineRule="auto"/>
        <w:ind w:left="567" w:hanging="567"/>
        <w:rPr>
          <w:b/>
          <w:lang w:val="en-US"/>
        </w:rPr>
      </w:pPr>
    </w:p>
    <w:p w14:paraId="52AEE03C" w14:textId="77777777" w:rsidR="00383A5C" w:rsidRPr="00271669" w:rsidRDefault="00383A5C" w:rsidP="00C71033">
      <w:pPr>
        <w:tabs>
          <w:tab w:val="left" w:pos="567"/>
        </w:tabs>
        <w:spacing w:line="240" w:lineRule="auto"/>
        <w:rPr>
          <w:lang w:val="en-US"/>
        </w:rPr>
      </w:pPr>
      <w:proofErr w:type="spellStart"/>
      <w:r w:rsidRPr="00271669">
        <w:rPr>
          <w:lang w:val="en-US"/>
        </w:rPr>
        <w:t>Neoclarityn</w:t>
      </w:r>
      <w:proofErr w:type="spellEnd"/>
    </w:p>
    <w:p w14:paraId="52AEE03D" w14:textId="77777777" w:rsidR="005370A7" w:rsidRPr="00271669" w:rsidRDefault="005370A7" w:rsidP="00C71033">
      <w:pPr>
        <w:tabs>
          <w:tab w:val="left" w:pos="567"/>
        </w:tabs>
        <w:spacing w:line="240" w:lineRule="auto"/>
        <w:rPr>
          <w:lang w:val="en-US"/>
        </w:rPr>
      </w:pPr>
    </w:p>
    <w:p w14:paraId="52AEE03E" w14:textId="77777777" w:rsidR="005370A7" w:rsidRPr="00271669" w:rsidRDefault="005370A7" w:rsidP="00C71033">
      <w:pPr>
        <w:tabs>
          <w:tab w:val="left" w:pos="567"/>
        </w:tabs>
        <w:spacing w:line="240" w:lineRule="auto"/>
        <w:rPr>
          <w:lang w:val="en-US"/>
        </w:rPr>
      </w:pPr>
    </w:p>
    <w:p w14:paraId="52AEE03F" w14:textId="77777777" w:rsidR="005370A7" w:rsidRPr="00271669" w:rsidRDefault="005370A7" w:rsidP="00C71033">
      <w:pPr>
        <w:pBdr>
          <w:top w:val="single" w:sz="4" w:space="1" w:color="auto"/>
          <w:left w:val="single" w:sz="4" w:space="4" w:color="auto"/>
          <w:bottom w:val="single" w:sz="4" w:space="0" w:color="auto"/>
          <w:right w:val="single" w:sz="4" w:space="4" w:color="auto"/>
        </w:pBdr>
        <w:spacing w:line="240" w:lineRule="auto"/>
        <w:rPr>
          <w:i/>
          <w:noProof/>
          <w:lang w:val="en-US"/>
        </w:rPr>
      </w:pPr>
      <w:r w:rsidRPr="00271669">
        <w:rPr>
          <w:b/>
          <w:noProof/>
          <w:lang w:val="en-US"/>
        </w:rPr>
        <w:t>17.</w:t>
      </w:r>
      <w:r w:rsidRPr="00271669">
        <w:rPr>
          <w:b/>
          <w:noProof/>
          <w:lang w:val="en-US"/>
        </w:rPr>
        <w:tab/>
        <w:t>UNIQUE IDENTIFIER – 2D BARCODE</w:t>
      </w:r>
    </w:p>
    <w:p w14:paraId="52AEE040" w14:textId="77777777" w:rsidR="005370A7" w:rsidRPr="00271669" w:rsidRDefault="005370A7" w:rsidP="00C71033">
      <w:pPr>
        <w:spacing w:line="240" w:lineRule="auto"/>
        <w:rPr>
          <w:noProof/>
          <w:lang w:val="en-US"/>
        </w:rPr>
      </w:pPr>
    </w:p>
    <w:p w14:paraId="52AEE041" w14:textId="77777777" w:rsidR="005370A7" w:rsidRPr="00C937E7" w:rsidRDefault="005370A7" w:rsidP="00C71033">
      <w:pPr>
        <w:spacing w:line="240" w:lineRule="auto"/>
        <w:rPr>
          <w:noProof/>
          <w:szCs w:val="22"/>
          <w:shd w:val="clear" w:color="auto" w:fill="CCCCCC"/>
        </w:rPr>
      </w:pPr>
      <w:r w:rsidRPr="0095238E">
        <w:rPr>
          <w:noProof/>
          <w:highlight w:val="lightGray"/>
        </w:rPr>
        <w:t>2D barcode carrying the unique identifier included.</w:t>
      </w:r>
    </w:p>
    <w:p w14:paraId="52AEE042" w14:textId="77777777" w:rsidR="005370A7" w:rsidRPr="00C937E7" w:rsidRDefault="005370A7" w:rsidP="00C71033">
      <w:pPr>
        <w:spacing w:line="240" w:lineRule="auto"/>
        <w:rPr>
          <w:noProof/>
        </w:rPr>
      </w:pPr>
    </w:p>
    <w:p w14:paraId="52AEE043" w14:textId="77777777" w:rsidR="005370A7" w:rsidRPr="00C937E7" w:rsidRDefault="005370A7" w:rsidP="00C71033">
      <w:pPr>
        <w:spacing w:line="240" w:lineRule="auto"/>
        <w:rPr>
          <w:noProof/>
        </w:rPr>
      </w:pPr>
    </w:p>
    <w:p w14:paraId="52AEE044" w14:textId="77777777" w:rsidR="005370A7" w:rsidRPr="00C937E7" w:rsidRDefault="005370A7" w:rsidP="00C71033">
      <w:pPr>
        <w:pBdr>
          <w:top w:val="single" w:sz="4" w:space="1" w:color="auto"/>
          <w:left w:val="single" w:sz="4" w:space="4" w:color="auto"/>
          <w:bottom w:val="single" w:sz="4" w:space="0" w:color="auto"/>
          <w:right w:val="single" w:sz="4" w:space="4" w:color="auto"/>
        </w:pBdr>
        <w:spacing w:line="240" w:lineRule="auto"/>
        <w:rPr>
          <w:i/>
          <w:noProof/>
        </w:rPr>
      </w:pPr>
      <w:r w:rsidRPr="00C937E7">
        <w:rPr>
          <w:b/>
          <w:noProof/>
        </w:rPr>
        <w:t>18.</w:t>
      </w:r>
      <w:r w:rsidRPr="00C937E7">
        <w:rPr>
          <w:b/>
          <w:noProof/>
        </w:rPr>
        <w:tab/>
        <w:t xml:space="preserve">UNIQUE IDENTIFIER - HUMAN READABLE </w:t>
      </w:r>
      <w:r>
        <w:rPr>
          <w:b/>
          <w:noProof/>
        </w:rPr>
        <w:t>DATA</w:t>
      </w:r>
    </w:p>
    <w:p w14:paraId="52AEE045" w14:textId="77777777" w:rsidR="005370A7" w:rsidRPr="00C937E7" w:rsidRDefault="005370A7" w:rsidP="00C71033">
      <w:pPr>
        <w:spacing w:line="240" w:lineRule="auto"/>
        <w:rPr>
          <w:noProof/>
        </w:rPr>
      </w:pPr>
    </w:p>
    <w:p w14:paraId="68717036" w14:textId="26384241" w:rsidR="00887255" w:rsidRPr="00345F79" w:rsidRDefault="005370A7" w:rsidP="00C71033">
      <w:pPr>
        <w:rPr>
          <w:color w:val="008000"/>
          <w:szCs w:val="22"/>
        </w:rPr>
      </w:pPr>
      <w:r w:rsidRPr="00C937E7">
        <w:rPr>
          <w:szCs w:val="22"/>
        </w:rPr>
        <w:t>PC</w:t>
      </w:r>
    </w:p>
    <w:p w14:paraId="62EABBC1" w14:textId="123EC7DF" w:rsidR="00887255" w:rsidRPr="00C937E7" w:rsidRDefault="00887255" w:rsidP="00C71033">
      <w:pPr>
        <w:rPr>
          <w:szCs w:val="22"/>
        </w:rPr>
      </w:pPr>
      <w:r w:rsidRPr="00C937E7">
        <w:rPr>
          <w:szCs w:val="22"/>
        </w:rPr>
        <w:t>SN</w:t>
      </w:r>
    </w:p>
    <w:p w14:paraId="6231C9C8" w14:textId="7B0215A1" w:rsidR="00887255" w:rsidRPr="00C937E7" w:rsidRDefault="00887255" w:rsidP="00C71033">
      <w:pPr>
        <w:rPr>
          <w:szCs w:val="22"/>
        </w:rPr>
      </w:pPr>
      <w:r w:rsidRPr="00C51DEE">
        <w:rPr>
          <w:szCs w:val="22"/>
        </w:rPr>
        <w:t>NN</w:t>
      </w:r>
    </w:p>
    <w:p w14:paraId="2B16E25D" w14:textId="77777777" w:rsidR="00887255" w:rsidRPr="00974449" w:rsidRDefault="00887255" w:rsidP="00C71033">
      <w:pPr>
        <w:tabs>
          <w:tab w:val="left" w:pos="567"/>
        </w:tabs>
        <w:spacing w:line="240" w:lineRule="auto"/>
      </w:pPr>
    </w:p>
    <w:p w14:paraId="52AEE04A" w14:textId="0CEFD956" w:rsidR="00383A5C" w:rsidRPr="00536B6E" w:rsidRDefault="00383A5C" w:rsidP="00C71033">
      <w:r w:rsidRPr="00536B6E">
        <w:rPr>
          <w:b/>
        </w:rPr>
        <w:br w:type="page"/>
      </w:r>
    </w:p>
    <w:tbl>
      <w:tblPr>
        <w:tblW w:w="939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7"/>
      </w:tblGrid>
      <w:tr w:rsidR="00426106" w14:paraId="0EDC45DC" w14:textId="77777777" w:rsidTr="00426106">
        <w:trPr>
          <w:trHeight w:val="255"/>
        </w:trPr>
        <w:tc>
          <w:tcPr>
            <w:tcW w:w="9397" w:type="dxa"/>
          </w:tcPr>
          <w:p w14:paraId="06BD7246" w14:textId="77777777" w:rsidR="00426106" w:rsidRDefault="00426106" w:rsidP="00C71033">
            <w:pPr>
              <w:tabs>
                <w:tab w:val="left" w:pos="567"/>
              </w:tabs>
              <w:spacing w:line="240" w:lineRule="auto"/>
              <w:rPr>
                <w:b/>
              </w:rPr>
            </w:pPr>
            <w:r w:rsidRPr="00536B6E">
              <w:rPr>
                <w:b/>
              </w:rPr>
              <w:lastRenderedPageBreak/>
              <w:t>MINIMUM PARTICULARS TO APPEAR ON BLISTERS OR STRIPS</w:t>
            </w:r>
          </w:p>
          <w:p w14:paraId="18FAEF96" w14:textId="77777777" w:rsidR="00426106" w:rsidRDefault="00426106" w:rsidP="00C71033">
            <w:pPr>
              <w:tabs>
                <w:tab w:val="left" w:pos="567"/>
              </w:tabs>
              <w:spacing w:line="240" w:lineRule="auto"/>
              <w:rPr>
                <w:b/>
              </w:rPr>
            </w:pPr>
          </w:p>
          <w:p w14:paraId="03CDF27D" w14:textId="6DC60D7A" w:rsidR="00426106" w:rsidRPr="00426106" w:rsidRDefault="00426106" w:rsidP="00C71033">
            <w:pPr>
              <w:tabs>
                <w:tab w:val="left" w:pos="567"/>
              </w:tabs>
              <w:spacing w:line="240" w:lineRule="auto"/>
              <w:rPr>
                <w:b/>
              </w:rPr>
            </w:pPr>
            <w:r w:rsidRPr="00536B6E">
              <w:rPr>
                <w:b/>
              </w:rPr>
              <w:t>BOX OF 1, 2, 3, 5, 7, 10, 14, 15, 20, 21, 30, 50, 100 TABLETS</w:t>
            </w:r>
          </w:p>
        </w:tc>
      </w:tr>
    </w:tbl>
    <w:p w14:paraId="3912640D" w14:textId="77777777" w:rsidR="00426106" w:rsidRPr="00536B6E" w:rsidRDefault="00426106" w:rsidP="00C71033">
      <w:pPr>
        <w:tabs>
          <w:tab w:val="left" w:pos="567"/>
        </w:tabs>
        <w:spacing w:line="240" w:lineRule="auto"/>
      </w:pPr>
    </w:p>
    <w:p w14:paraId="52AEE04F" w14:textId="77777777" w:rsidR="00383A5C" w:rsidRPr="00536B6E" w:rsidRDefault="00383A5C" w:rsidP="00C71033">
      <w:pPr>
        <w:tabs>
          <w:tab w:val="left" w:pos="567"/>
        </w:tabs>
        <w:spacing w:line="240" w:lineRule="auto"/>
      </w:pPr>
    </w:p>
    <w:p w14:paraId="52AEE050"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w:t>
      </w:r>
      <w:r w:rsidRPr="00536B6E">
        <w:rPr>
          <w:b/>
        </w:rPr>
        <w:tab/>
        <w:t>NAME OF THE MEDICINAL PRODUCT</w:t>
      </w:r>
    </w:p>
    <w:p w14:paraId="52AEE051" w14:textId="77777777" w:rsidR="00383A5C" w:rsidRPr="00536B6E" w:rsidRDefault="00383A5C" w:rsidP="00C71033">
      <w:pPr>
        <w:keepNext/>
        <w:keepLines/>
        <w:tabs>
          <w:tab w:val="left" w:pos="567"/>
        </w:tabs>
        <w:spacing w:line="240" w:lineRule="auto"/>
        <w:ind w:left="567" w:hanging="567"/>
        <w:rPr>
          <w:b/>
        </w:rPr>
      </w:pPr>
    </w:p>
    <w:p w14:paraId="52AEE052"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5 mg tablet</w:t>
      </w:r>
    </w:p>
    <w:p w14:paraId="52AEE053" w14:textId="77777777" w:rsidR="00383A5C" w:rsidRPr="00536B6E" w:rsidRDefault="00383A5C" w:rsidP="00C71033">
      <w:pPr>
        <w:pStyle w:val="EndnoteText"/>
        <w:numPr>
          <w:ilvl w:val="12"/>
          <w:numId w:val="0"/>
        </w:numPr>
        <w:tabs>
          <w:tab w:val="left" w:pos="567"/>
        </w:tabs>
        <w:rPr>
          <w:sz w:val="22"/>
        </w:rPr>
      </w:pPr>
      <w:r w:rsidRPr="00536B6E">
        <w:rPr>
          <w:sz w:val="22"/>
        </w:rPr>
        <w:t>desloratadine</w:t>
      </w:r>
    </w:p>
    <w:p w14:paraId="52AEE054" w14:textId="77777777" w:rsidR="00383A5C" w:rsidRPr="00536B6E" w:rsidRDefault="00383A5C" w:rsidP="00C71033">
      <w:pPr>
        <w:tabs>
          <w:tab w:val="left" w:pos="567"/>
        </w:tabs>
        <w:spacing w:line="240" w:lineRule="auto"/>
      </w:pPr>
    </w:p>
    <w:p w14:paraId="52AEE055" w14:textId="77777777" w:rsidR="00383A5C" w:rsidRPr="00536B6E" w:rsidRDefault="00383A5C" w:rsidP="00C71033">
      <w:pPr>
        <w:tabs>
          <w:tab w:val="left" w:pos="567"/>
        </w:tabs>
        <w:spacing w:line="240" w:lineRule="auto"/>
      </w:pPr>
    </w:p>
    <w:p w14:paraId="52AEE056"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2.</w:t>
      </w:r>
      <w:r w:rsidRPr="00536B6E">
        <w:rPr>
          <w:b/>
        </w:rPr>
        <w:tab/>
        <w:t>NAME OF THE MARKETING AUTHORISATION HOLDER</w:t>
      </w:r>
    </w:p>
    <w:p w14:paraId="2B33B797" w14:textId="77777777" w:rsidR="0087413C" w:rsidRPr="00974449" w:rsidRDefault="0087413C" w:rsidP="00C71033">
      <w:pPr>
        <w:keepNext/>
        <w:keepLines/>
        <w:tabs>
          <w:tab w:val="left" w:pos="567"/>
        </w:tabs>
        <w:spacing w:line="240" w:lineRule="auto"/>
      </w:pPr>
    </w:p>
    <w:p w14:paraId="7A16F338" w14:textId="77777777" w:rsidR="0087413C" w:rsidRDefault="0087413C" w:rsidP="00C71033">
      <w:pPr>
        <w:tabs>
          <w:tab w:val="left" w:pos="567"/>
        </w:tabs>
        <w:spacing w:line="240" w:lineRule="auto"/>
      </w:pPr>
      <w:r w:rsidRPr="00F30086">
        <w:t>Organon</w:t>
      </w:r>
    </w:p>
    <w:p w14:paraId="37FA3951" w14:textId="77777777" w:rsidR="0087413C" w:rsidRPr="00974449" w:rsidRDefault="0087413C" w:rsidP="00C71033">
      <w:pPr>
        <w:tabs>
          <w:tab w:val="left" w:pos="567"/>
        </w:tabs>
        <w:spacing w:line="240" w:lineRule="auto"/>
      </w:pPr>
    </w:p>
    <w:p w14:paraId="1575A142" w14:textId="77777777" w:rsidR="0087413C" w:rsidRPr="00974449" w:rsidRDefault="0087413C" w:rsidP="00C71033">
      <w:pPr>
        <w:tabs>
          <w:tab w:val="left" w:pos="567"/>
        </w:tabs>
        <w:spacing w:line="240" w:lineRule="auto"/>
      </w:pPr>
    </w:p>
    <w:p w14:paraId="52AEE05B"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3.</w:t>
      </w:r>
      <w:r w:rsidRPr="00536B6E">
        <w:rPr>
          <w:b/>
        </w:rPr>
        <w:tab/>
        <w:t>EXPIRY DATE</w:t>
      </w:r>
    </w:p>
    <w:p w14:paraId="52AEE05C" w14:textId="77777777" w:rsidR="00383A5C" w:rsidRPr="00536B6E" w:rsidRDefault="00383A5C" w:rsidP="00C71033">
      <w:pPr>
        <w:keepNext/>
        <w:keepLines/>
        <w:tabs>
          <w:tab w:val="left" w:pos="567"/>
        </w:tabs>
        <w:spacing w:line="240" w:lineRule="auto"/>
        <w:ind w:left="567" w:hanging="567"/>
        <w:rPr>
          <w:b/>
        </w:rPr>
      </w:pPr>
    </w:p>
    <w:p w14:paraId="52AEE05D" w14:textId="77777777" w:rsidR="00383A5C" w:rsidRPr="00536B6E" w:rsidRDefault="00383A5C" w:rsidP="00C71033">
      <w:pPr>
        <w:tabs>
          <w:tab w:val="left" w:pos="567"/>
        </w:tabs>
        <w:spacing w:line="240" w:lineRule="auto"/>
      </w:pPr>
      <w:r w:rsidRPr="00536B6E">
        <w:t>EXP</w:t>
      </w:r>
    </w:p>
    <w:p w14:paraId="52AEE05E" w14:textId="77777777" w:rsidR="00383A5C" w:rsidRPr="00536B6E" w:rsidRDefault="00383A5C" w:rsidP="00C71033">
      <w:pPr>
        <w:tabs>
          <w:tab w:val="left" w:pos="567"/>
        </w:tabs>
        <w:spacing w:line="240" w:lineRule="auto"/>
      </w:pPr>
    </w:p>
    <w:p w14:paraId="52AEE05F" w14:textId="77777777" w:rsidR="00383A5C" w:rsidRPr="00536B6E" w:rsidRDefault="00383A5C" w:rsidP="00C71033">
      <w:pPr>
        <w:tabs>
          <w:tab w:val="left" w:pos="567"/>
        </w:tabs>
        <w:spacing w:line="240" w:lineRule="auto"/>
      </w:pPr>
    </w:p>
    <w:p w14:paraId="52AEE060"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4.</w:t>
      </w:r>
      <w:r w:rsidRPr="00536B6E">
        <w:rPr>
          <w:b/>
        </w:rPr>
        <w:tab/>
        <w:t>BATCH NUMBER</w:t>
      </w:r>
    </w:p>
    <w:p w14:paraId="52AEE061" w14:textId="77777777" w:rsidR="00383A5C" w:rsidRPr="00536B6E" w:rsidRDefault="00383A5C" w:rsidP="00C71033">
      <w:pPr>
        <w:keepNext/>
        <w:keepLines/>
        <w:tabs>
          <w:tab w:val="left" w:pos="567"/>
        </w:tabs>
        <w:spacing w:line="240" w:lineRule="auto"/>
        <w:ind w:left="567" w:hanging="567"/>
        <w:rPr>
          <w:b/>
        </w:rPr>
      </w:pPr>
    </w:p>
    <w:p w14:paraId="52AEE062" w14:textId="77777777" w:rsidR="00383A5C" w:rsidRPr="00536B6E" w:rsidRDefault="005370A7" w:rsidP="00C71033">
      <w:pPr>
        <w:tabs>
          <w:tab w:val="left" w:pos="567"/>
        </w:tabs>
        <w:spacing w:line="240" w:lineRule="auto"/>
      </w:pPr>
      <w:r>
        <w:t>Lot</w:t>
      </w:r>
    </w:p>
    <w:p w14:paraId="52AEE063" w14:textId="77777777" w:rsidR="00383A5C" w:rsidRPr="00536B6E" w:rsidRDefault="00383A5C" w:rsidP="00C71033">
      <w:pPr>
        <w:pStyle w:val="Uberschrift2"/>
        <w:keepNext w:val="0"/>
        <w:widowControl/>
        <w:spacing w:before="0" w:after="0"/>
        <w:rPr>
          <w:rFonts w:ascii="Times New Roman" w:hAnsi="Times New Roman"/>
          <w:b w:val="0"/>
          <w:kern w:val="0"/>
        </w:rPr>
      </w:pPr>
    </w:p>
    <w:p w14:paraId="52AEE064" w14:textId="77777777" w:rsidR="00383A5C" w:rsidRPr="00536B6E" w:rsidRDefault="00383A5C" w:rsidP="00C71033">
      <w:pPr>
        <w:pStyle w:val="Uberschrift2"/>
        <w:keepNext w:val="0"/>
        <w:widowControl/>
        <w:spacing w:before="0" w:after="0"/>
        <w:rPr>
          <w:rFonts w:ascii="Times New Roman" w:hAnsi="Times New Roman"/>
          <w:b w:val="0"/>
          <w:kern w:val="0"/>
        </w:rPr>
      </w:pPr>
    </w:p>
    <w:p w14:paraId="52AEE065"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5.</w:t>
      </w:r>
      <w:r w:rsidRPr="00536B6E">
        <w:rPr>
          <w:b/>
        </w:rPr>
        <w:tab/>
        <w:t>OTHER</w:t>
      </w:r>
    </w:p>
    <w:p w14:paraId="52AEE066" w14:textId="77777777" w:rsidR="00383A5C" w:rsidRPr="00536B6E" w:rsidRDefault="00383A5C" w:rsidP="00C71033">
      <w:pPr>
        <w:keepNext/>
        <w:keepLines/>
        <w:tabs>
          <w:tab w:val="left" w:pos="567"/>
        </w:tabs>
        <w:spacing w:line="240" w:lineRule="auto"/>
        <w:ind w:left="567" w:hanging="567"/>
        <w:rPr>
          <w:b/>
        </w:rPr>
      </w:pPr>
    </w:p>
    <w:p w14:paraId="52AEE067" w14:textId="77777777" w:rsidR="00383A5C" w:rsidRPr="00536B6E" w:rsidRDefault="00383A5C" w:rsidP="00C71033">
      <w:pPr>
        <w:tabs>
          <w:tab w:val="left" w:pos="567"/>
        </w:tabs>
        <w:spacing w:line="240" w:lineRule="auto"/>
      </w:pPr>
      <w:r w:rsidRPr="00536B6E">
        <w:br w:type="page"/>
      </w:r>
    </w:p>
    <w:p w14:paraId="52AEE187" w14:textId="29DF45CB" w:rsidR="00383A5C" w:rsidRPr="00536B6E" w:rsidRDefault="00383A5C" w:rsidP="00C71033">
      <w:pPr>
        <w:pStyle w:val="Uberschrift2"/>
        <w:keepNext w:val="0"/>
        <w:widowControl/>
        <w:spacing w:before="0" w:after="0"/>
        <w:rPr>
          <w:rFonts w:ascii="Times New Roman" w:hAnsi="Times New Roman"/>
          <w:kern w:val="0"/>
        </w:rPr>
      </w:pPr>
    </w:p>
    <w:tbl>
      <w:tblPr>
        <w:tblW w:w="947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2"/>
      </w:tblGrid>
      <w:tr w:rsidR="002E7025" w14:paraId="14A88368" w14:textId="77777777" w:rsidTr="002E7025">
        <w:trPr>
          <w:trHeight w:val="135"/>
        </w:trPr>
        <w:tc>
          <w:tcPr>
            <w:tcW w:w="9472" w:type="dxa"/>
          </w:tcPr>
          <w:p w14:paraId="41626EF1" w14:textId="77777777" w:rsidR="002E7025" w:rsidRDefault="002E7025" w:rsidP="00C71033">
            <w:pPr>
              <w:tabs>
                <w:tab w:val="left" w:pos="567"/>
              </w:tabs>
              <w:spacing w:line="240" w:lineRule="auto"/>
              <w:rPr>
                <w:b/>
              </w:rPr>
            </w:pPr>
            <w:r w:rsidRPr="00536B6E">
              <w:rPr>
                <w:b/>
              </w:rPr>
              <w:t>PARTICULARS TO APPEAR ON THE OUTER PACKAGING</w:t>
            </w:r>
          </w:p>
          <w:p w14:paraId="524D7B2D" w14:textId="77777777" w:rsidR="002E7025" w:rsidRDefault="002E7025" w:rsidP="00C71033">
            <w:pPr>
              <w:tabs>
                <w:tab w:val="left" w:pos="567"/>
              </w:tabs>
              <w:spacing w:line="240" w:lineRule="auto"/>
              <w:rPr>
                <w:b/>
              </w:rPr>
            </w:pPr>
          </w:p>
          <w:p w14:paraId="0734EE59" w14:textId="3AEAEFB6" w:rsidR="002E7025" w:rsidRPr="002E7025" w:rsidRDefault="002E7025" w:rsidP="00C71033">
            <w:pPr>
              <w:tabs>
                <w:tab w:val="left" w:pos="567"/>
              </w:tabs>
              <w:spacing w:line="240" w:lineRule="auto"/>
              <w:rPr>
                <w:b/>
              </w:rPr>
            </w:pPr>
            <w:r w:rsidRPr="00536B6E">
              <w:rPr>
                <w:b/>
              </w:rPr>
              <w:t>BOTTLE OF 30 </w:t>
            </w:r>
            <w:r w:rsidR="00A56F33">
              <w:rPr>
                <w:b/>
              </w:rPr>
              <w:t>ml</w:t>
            </w:r>
            <w:r w:rsidRPr="00536B6E">
              <w:rPr>
                <w:b/>
              </w:rPr>
              <w:t>, 50</w:t>
            </w:r>
            <w:r w:rsidR="00A56F33">
              <w:rPr>
                <w:b/>
              </w:rPr>
              <w:t> ml</w:t>
            </w:r>
            <w:r w:rsidRPr="00536B6E">
              <w:rPr>
                <w:b/>
              </w:rPr>
              <w:t>, 60</w:t>
            </w:r>
            <w:r w:rsidR="00A56F33">
              <w:rPr>
                <w:b/>
              </w:rPr>
              <w:t> ml</w:t>
            </w:r>
            <w:r w:rsidRPr="00536B6E">
              <w:rPr>
                <w:b/>
              </w:rPr>
              <w:t>, 100</w:t>
            </w:r>
            <w:r w:rsidR="00A56F33">
              <w:rPr>
                <w:b/>
              </w:rPr>
              <w:t> ml</w:t>
            </w:r>
            <w:r w:rsidRPr="00536B6E">
              <w:rPr>
                <w:b/>
              </w:rPr>
              <w:t>, 120</w:t>
            </w:r>
            <w:r w:rsidR="00A56F33">
              <w:rPr>
                <w:b/>
              </w:rPr>
              <w:t> ml</w:t>
            </w:r>
            <w:r w:rsidRPr="00536B6E">
              <w:rPr>
                <w:b/>
              </w:rPr>
              <w:t>, 150</w:t>
            </w:r>
            <w:r w:rsidR="00A56F33">
              <w:rPr>
                <w:b/>
              </w:rPr>
              <w:t> ml</w:t>
            </w:r>
            <w:r w:rsidRPr="00536B6E">
              <w:rPr>
                <w:b/>
              </w:rPr>
              <w:t>, 225</w:t>
            </w:r>
            <w:r w:rsidR="00A56F33">
              <w:rPr>
                <w:b/>
              </w:rPr>
              <w:t> ml</w:t>
            </w:r>
            <w:r w:rsidRPr="00536B6E">
              <w:rPr>
                <w:b/>
              </w:rPr>
              <w:t>, 300</w:t>
            </w:r>
            <w:r w:rsidR="00A56F33">
              <w:rPr>
                <w:b/>
              </w:rPr>
              <w:t> ml</w:t>
            </w:r>
          </w:p>
        </w:tc>
      </w:tr>
    </w:tbl>
    <w:p w14:paraId="3589DE7A" w14:textId="77777777" w:rsidR="002E7025" w:rsidRPr="00536B6E" w:rsidRDefault="002E7025" w:rsidP="00C71033">
      <w:pPr>
        <w:tabs>
          <w:tab w:val="left" w:pos="567"/>
        </w:tabs>
        <w:spacing w:line="240" w:lineRule="auto"/>
      </w:pPr>
    </w:p>
    <w:p w14:paraId="52AEE18C" w14:textId="77777777" w:rsidR="00383A5C" w:rsidRPr="00536B6E" w:rsidRDefault="00383A5C" w:rsidP="00C71033">
      <w:pPr>
        <w:tabs>
          <w:tab w:val="left" w:pos="567"/>
        </w:tabs>
        <w:spacing w:line="240" w:lineRule="auto"/>
      </w:pPr>
    </w:p>
    <w:p w14:paraId="52AEE18D"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w:t>
      </w:r>
      <w:r w:rsidRPr="00536B6E">
        <w:rPr>
          <w:b/>
        </w:rPr>
        <w:tab/>
        <w:t>NAME OF THE MEDICINAL PRODUCT</w:t>
      </w:r>
    </w:p>
    <w:p w14:paraId="52AEE18E" w14:textId="77777777" w:rsidR="00383A5C" w:rsidRPr="00536B6E" w:rsidRDefault="00383A5C" w:rsidP="00C71033">
      <w:pPr>
        <w:keepNext/>
        <w:keepLines/>
        <w:tabs>
          <w:tab w:val="left" w:pos="567"/>
        </w:tabs>
        <w:spacing w:line="240" w:lineRule="auto"/>
        <w:ind w:left="567" w:hanging="567"/>
      </w:pPr>
    </w:p>
    <w:p w14:paraId="52AEE18F"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0.5 mg/ml oral solution</w:t>
      </w:r>
    </w:p>
    <w:p w14:paraId="52AEE190" w14:textId="77777777" w:rsidR="00383A5C" w:rsidRPr="00536B6E" w:rsidRDefault="00383A5C" w:rsidP="00C71033">
      <w:pPr>
        <w:numPr>
          <w:ilvl w:val="12"/>
          <w:numId w:val="0"/>
        </w:numPr>
        <w:tabs>
          <w:tab w:val="left" w:pos="567"/>
        </w:tabs>
        <w:spacing w:line="240" w:lineRule="auto"/>
      </w:pPr>
      <w:r w:rsidRPr="00536B6E">
        <w:t>desloratadine</w:t>
      </w:r>
    </w:p>
    <w:p w14:paraId="52AEE191" w14:textId="77777777" w:rsidR="00383A5C" w:rsidRPr="00536B6E" w:rsidRDefault="00383A5C" w:rsidP="00C71033">
      <w:pPr>
        <w:pStyle w:val="EndnoteText"/>
        <w:tabs>
          <w:tab w:val="left" w:pos="567"/>
        </w:tabs>
        <w:rPr>
          <w:sz w:val="22"/>
        </w:rPr>
      </w:pPr>
    </w:p>
    <w:p w14:paraId="52AEE192" w14:textId="77777777" w:rsidR="00383A5C" w:rsidRPr="00536B6E" w:rsidRDefault="00383A5C" w:rsidP="00C71033">
      <w:pPr>
        <w:tabs>
          <w:tab w:val="left" w:pos="567"/>
        </w:tabs>
        <w:spacing w:line="240" w:lineRule="auto"/>
      </w:pPr>
    </w:p>
    <w:p w14:paraId="52AEE193"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2.</w:t>
      </w:r>
      <w:r w:rsidRPr="00536B6E">
        <w:rPr>
          <w:b/>
        </w:rPr>
        <w:tab/>
        <w:t>STATEMENT OF ACTIVE SUBSTANCE(S)</w:t>
      </w:r>
    </w:p>
    <w:p w14:paraId="52AEE194" w14:textId="77777777" w:rsidR="00383A5C" w:rsidRPr="00536B6E" w:rsidRDefault="00383A5C" w:rsidP="00C71033">
      <w:pPr>
        <w:keepNext/>
        <w:keepLines/>
        <w:tabs>
          <w:tab w:val="left" w:pos="567"/>
        </w:tabs>
        <w:spacing w:line="240" w:lineRule="auto"/>
        <w:ind w:left="567" w:hanging="567"/>
      </w:pPr>
    </w:p>
    <w:p w14:paraId="52AEE195" w14:textId="77777777" w:rsidR="00383A5C" w:rsidRPr="00536B6E" w:rsidRDefault="00383A5C" w:rsidP="00C71033">
      <w:pPr>
        <w:tabs>
          <w:tab w:val="left" w:pos="567"/>
        </w:tabs>
        <w:spacing w:line="240" w:lineRule="auto"/>
      </w:pPr>
      <w:r w:rsidRPr="00536B6E">
        <w:t>Each ml of oral solution contains 0.5 mg desloratadine.</w:t>
      </w:r>
    </w:p>
    <w:p w14:paraId="52AEE196" w14:textId="77777777" w:rsidR="00383A5C" w:rsidRPr="00536B6E" w:rsidRDefault="00383A5C" w:rsidP="00C71033">
      <w:pPr>
        <w:tabs>
          <w:tab w:val="left" w:pos="567"/>
        </w:tabs>
        <w:spacing w:line="240" w:lineRule="auto"/>
      </w:pPr>
    </w:p>
    <w:p w14:paraId="52AEE197" w14:textId="77777777" w:rsidR="00383A5C" w:rsidRPr="00536B6E" w:rsidRDefault="00383A5C" w:rsidP="00C71033">
      <w:pPr>
        <w:tabs>
          <w:tab w:val="left" w:pos="567"/>
        </w:tabs>
        <w:spacing w:line="240" w:lineRule="auto"/>
      </w:pPr>
    </w:p>
    <w:p w14:paraId="52AEE198"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3.</w:t>
      </w:r>
      <w:r w:rsidRPr="00536B6E">
        <w:rPr>
          <w:b/>
        </w:rPr>
        <w:tab/>
        <w:t>LIST OF EXCIPIENTS</w:t>
      </w:r>
    </w:p>
    <w:p w14:paraId="52AEE199" w14:textId="77777777" w:rsidR="00383A5C" w:rsidRPr="00536B6E" w:rsidRDefault="00383A5C" w:rsidP="00C71033">
      <w:pPr>
        <w:keepNext/>
        <w:keepLines/>
        <w:tabs>
          <w:tab w:val="left" w:pos="567"/>
        </w:tabs>
        <w:spacing w:line="240" w:lineRule="auto"/>
        <w:ind w:left="567" w:hanging="567"/>
      </w:pPr>
    </w:p>
    <w:p w14:paraId="52AEE19A" w14:textId="41969DAB" w:rsidR="00383A5C" w:rsidRPr="00536B6E" w:rsidRDefault="002B613A" w:rsidP="00C71033">
      <w:pPr>
        <w:tabs>
          <w:tab w:val="left" w:pos="567"/>
        </w:tabs>
        <w:spacing w:line="240" w:lineRule="auto"/>
      </w:pPr>
      <w:r w:rsidRPr="00536B6E">
        <w:t xml:space="preserve">Contains </w:t>
      </w:r>
      <w:r w:rsidR="00F11869" w:rsidRPr="00536B6E">
        <w:t>sorbitol</w:t>
      </w:r>
      <w:bookmarkStart w:id="70" w:name="_Hlk49520264"/>
      <w:r w:rsidR="00491A7A">
        <w:t xml:space="preserve"> (E420)</w:t>
      </w:r>
      <w:bookmarkEnd w:id="70"/>
      <w:r w:rsidR="00F11869">
        <w:t xml:space="preserve">, </w:t>
      </w:r>
      <w:r w:rsidRPr="00536B6E">
        <w:t>p</w:t>
      </w:r>
      <w:r w:rsidR="00383A5C" w:rsidRPr="00536B6E">
        <w:t>ropylene glycol</w:t>
      </w:r>
      <w:r w:rsidR="00491A7A">
        <w:t xml:space="preserve"> </w:t>
      </w:r>
      <w:bookmarkStart w:id="71" w:name="_Hlk49520295"/>
      <w:r w:rsidR="006E545E">
        <w:t>(E1520)</w:t>
      </w:r>
      <w:bookmarkEnd w:id="71"/>
      <w:r w:rsidRPr="00536B6E">
        <w:t xml:space="preserve"> and </w:t>
      </w:r>
      <w:r w:rsidR="00F11869" w:rsidRPr="00C1305F">
        <w:t>benzyl alcohol</w:t>
      </w:r>
      <w:r w:rsidR="00383A5C" w:rsidRPr="00536B6E">
        <w:t>.</w:t>
      </w:r>
    </w:p>
    <w:p w14:paraId="52AEE19B" w14:textId="77777777" w:rsidR="00383A5C" w:rsidRPr="00536B6E" w:rsidRDefault="00383A5C" w:rsidP="00C71033">
      <w:pPr>
        <w:tabs>
          <w:tab w:val="left" w:pos="567"/>
        </w:tabs>
        <w:spacing w:line="240" w:lineRule="auto"/>
      </w:pPr>
      <w:r w:rsidRPr="00536B6E">
        <w:t>See leaflet for further information.</w:t>
      </w:r>
    </w:p>
    <w:p w14:paraId="52AEE19C" w14:textId="77777777" w:rsidR="00383A5C" w:rsidRPr="00536B6E" w:rsidRDefault="00383A5C" w:rsidP="00C71033">
      <w:pPr>
        <w:tabs>
          <w:tab w:val="left" w:pos="567"/>
        </w:tabs>
        <w:spacing w:line="240" w:lineRule="auto"/>
      </w:pPr>
    </w:p>
    <w:p w14:paraId="52AEE19D" w14:textId="77777777" w:rsidR="00383A5C" w:rsidRPr="00536B6E" w:rsidRDefault="00383A5C" w:rsidP="00C71033">
      <w:pPr>
        <w:tabs>
          <w:tab w:val="left" w:pos="567"/>
        </w:tabs>
        <w:spacing w:line="240" w:lineRule="auto"/>
      </w:pPr>
    </w:p>
    <w:p w14:paraId="52AEE19E"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4.</w:t>
      </w:r>
      <w:r w:rsidRPr="00536B6E">
        <w:rPr>
          <w:b/>
        </w:rPr>
        <w:tab/>
        <w:t>PHARMACEUTICAL FORM AND CONTENTS</w:t>
      </w:r>
    </w:p>
    <w:p w14:paraId="52AEE19F" w14:textId="77777777" w:rsidR="00383A5C" w:rsidRPr="00536B6E" w:rsidRDefault="00383A5C" w:rsidP="00C71033">
      <w:pPr>
        <w:keepNext/>
        <w:keepLines/>
        <w:tabs>
          <w:tab w:val="left" w:pos="567"/>
        </w:tabs>
        <w:spacing w:line="240" w:lineRule="auto"/>
        <w:ind w:left="567" w:hanging="567"/>
      </w:pPr>
    </w:p>
    <w:p w14:paraId="52AEE1A0" w14:textId="77777777" w:rsidR="00383A5C" w:rsidRPr="00536B6E" w:rsidRDefault="00383A5C" w:rsidP="00C71033">
      <w:pPr>
        <w:tabs>
          <w:tab w:val="left" w:pos="567"/>
        </w:tabs>
        <w:spacing w:line="240" w:lineRule="auto"/>
      </w:pPr>
      <w:r w:rsidRPr="00D5596E">
        <w:rPr>
          <w:shd w:val="clear" w:color="auto" w:fill="BFBFBF" w:themeFill="background1" w:themeFillShade="BF"/>
        </w:rPr>
        <w:t>oral solution</w:t>
      </w:r>
    </w:p>
    <w:p w14:paraId="52AEE1A1" w14:textId="4A2B7985" w:rsidR="00383A5C" w:rsidRPr="00536B6E" w:rsidRDefault="00383A5C" w:rsidP="00C71033">
      <w:pPr>
        <w:tabs>
          <w:tab w:val="left" w:pos="567"/>
        </w:tabs>
        <w:spacing w:line="240" w:lineRule="auto"/>
      </w:pPr>
      <w:r w:rsidRPr="00536B6E">
        <w:t>30</w:t>
      </w:r>
      <w:r w:rsidR="003E34CA">
        <w:t> </w:t>
      </w:r>
      <w:r w:rsidRPr="00536B6E">
        <w:t>ml with 1 spoon</w:t>
      </w:r>
    </w:p>
    <w:p w14:paraId="52AEE1A2" w14:textId="77777777" w:rsidR="00383A5C" w:rsidRPr="00536B6E" w:rsidRDefault="00383A5C" w:rsidP="00C71033">
      <w:pPr>
        <w:tabs>
          <w:tab w:val="left" w:pos="567"/>
        </w:tabs>
        <w:spacing w:line="240" w:lineRule="auto"/>
      </w:pPr>
      <w:r w:rsidRPr="00536B6E">
        <w:rPr>
          <w:shd w:val="pct25" w:color="auto" w:fill="FFFFFF"/>
        </w:rPr>
        <w:t>50 ml with 1 spoon</w:t>
      </w:r>
    </w:p>
    <w:p w14:paraId="52AEE1A3" w14:textId="00E1B957" w:rsidR="00383A5C" w:rsidRPr="00536B6E" w:rsidRDefault="00383A5C" w:rsidP="00C71033">
      <w:pPr>
        <w:tabs>
          <w:tab w:val="left" w:pos="567"/>
        </w:tabs>
        <w:spacing w:line="240" w:lineRule="auto"/>
      </w:pPr>
      <w:r w:rsidRPr="00536B6E">
        <w:rPr>
          <w:shd w:val="pct25" w:color="auto" w:fill="FFFFFF"/>
        </w:rPr>
        <w:t>60</w:t>
      </w:r>
      <w:r w:rsidR="003E34CA">
        <w:rPr>
          <w:shd w:val="pct25" w:color="auto" w:fill="FFFFFF"/>
        </w:rPr>
        <w:t> </w:t>
      </w:r>
      <w:r w:rsidRPr="00536B6E">
        <w:rPr>
          <w:shd w:val="pct25" w:color="auto" w:fill="FFFFFF"/>
        </w:rPr>
        <w:t>ml with 1 spoon</w:t>
      </w:r>
    </w:p>
    <w:p w14:paraId="52AEE1A4" w14:textId="6E8FDFCC" w:rsidR="00383A5C" w:rsidRPr="00536B6E" w:rsidRDefault="00383A5C" w:rsidP="00C71033">
      <w:pPr>
        <w:tabs>
          <w:tab w:val="left" w:pos="567"/>
        </w:tabs>
        <w:spacing w:line="240" w:lineRule="auto"/>
      </w:pPr>
      <w:r w:rsidRPr="00536B6E">
        <w:rPr>
          <w:shd w:val="pct25" w:color="auto" w:fill="FFFFFF"/>
        </w:rPr>
        <w:t>100</w:t>
      </w:r>
      <w:r w:rsidR="003E34CA">
        <w:rPr>
          <w:shd w:val="pct25" w:color="auto" w:fill="FFFFFF"/>
        </w:rPr>
        <w:t> </w:t>
      </w:r>
      <w:r w:rsidRPr="00536B6E">
        <w:rPr>
          <w:shd w:val="pct25" w:color="auto" w:fill="FFFFFF"/>
        </w:rPr>
        <w:t>ml with 1 spoon</w:t>
      </w:r>
    </w:p>
    <w:p w14:paraId="52AEE1A5" w14:textId="208980DC" w:rsidR="00383A5C" w:rsidRPr="00536B6E" w:rsidRDefault="00383A5C" w:rsidP="00C71033">
      <w:pPr>
        <w:tabs>
          <w:tab w:val="left" w:pos="567"/>
        </w:tabs>
        <w:spacing w:line="240" w:lineRule="auto"/>
      </w:pPr>
      <w:r w:rsidRPr="00536B6E">
        <w:rPr>
          <w:shd w:val="pct25" w:color="auto" w:fill="FFFFFF"/>
        </w:rPr>
        <w:t>120</w:t>
      </w:r>
      <w:r w:rsidR="003E34CA">
        <w:rPr>
          <w:shd w:val="pct25" w:color="auto" w:fill="FFFFFF"/>
        </w:rPr>
        <w:t> </w:t>
      </w:r>
      <w:r w:rsidRPr="00536B6E">
        <w:rPr>
          <w:shd w:val="pct25" w:color="auto" w:fill="FFFFFF"/>
        </w:rPr>
        <w:t>ml with 1 spoon</w:t>
      </w:r>
    </w:p>
    <w:p w14:paraId="52AEE1A6" w14:textId="56213E94" w:rsidR="00383A5C" w:rsidRPr="00536B6E" w:rsidRDefault="00383A5C" w:rsidP="00C71033">
      <w:pPr>
        <w:tabs>
          <w:tab w:val="left" w:pos="567"/>
        </w:tabs>
        <w:spacing w:line="240" w:lineRule="auto"/>
        <w:rPr>
          <w:shd w:val="pct25" w:color="auto" w:fill="FFFFFF"/>
        </w:rPr>
      </w:pPr>
      <w:r w:rsidRPr="00536B6E">
        <w:rPr>
          <w:shd w:val="pct25" w:color="auto" w:fill="FFFFFF"/>
        </w:rPr>
        <w:t>150</w:t>
      </w:r>
      <w:r w:rsidR="003E34CA">
        <w:rPr>
          <w:shd w:val="pct25" w:color="auto" w:fill="FFFFFF"/>
        </w:rPr>
        <w:t> </w:t>
      </w:r>
      <w:r w:rsidRPr="00536B6E">
        <w:rPr>
          <w:shd w:val="pct25" w:color="auto" w:fill="FFFFFF"/>
        </w:rPr>
        <w:t>ml with 1 spoon</w:t>
      </w:r>
    </w:p>
    <w:p w14:paraId="52AEE1A7" w14:textId="546A989E" w:rsidR="00383A5C" w:rsidRPr="00536B6E" w:rsidRDefault="00383A5C" w:rsidP="00C71033">
      <w:pPr>
        <w:tabs>
          <w:tab w:val="left" w:pos="567"/>
        </w:tabs>
        <w:spacing w:line="240" w:lineRule="auto"/>
      </w:pPr>
      <w:r w:rsidRPr="00536B6E">
        <w:rPr>
          <w:shd w:val="pct25" w:color="auto" w:fill="FFFFFF"/>
        </w:rPr>
        <w:t>150</w:t>
      </w:r>
      <w:r w:rsidR="003E34CA">
        <w:rPr>
          <w:shd w:val="pct25" w:color="auto" w:fill="FFFFFF"/>
        </w:rPr>
        <w:t> </w:t>
      </w:r>
      <w:r w:rsidRPr="00536B6E">
        <w:rPr>
          <w:shd w:val="pct25" w:color="auto" w:fill="FFFFFF"/>
        </w:rPr>
        <w:t>ml with 1 oral syringe</w:t>
      </w:r>
    </w:p>
    <w:p w14:paraId="52AEE1A8" w14:textId="186DD1F9" w:rsidR="00383A5C" w:rsidRPr="00536B6E" w:rsidRDefault="00383A5C" w:rsidP="00C71033">
      <w:pPr>
        <w:tabs>
          <w:tab w:val="left" w:pos="567"/>
        </w:tabs>
        <w:spacing w:line="240" w:lineRule="auto"/>
      </w:pPr>
      <w:r w:rsidRPr="00536B6E">
        <w:rPr>
          <w:shd w:val="pct25" w:color="auto" w:fill="FFFFFF"/>
        </w:rPr>
        <w:t>225</w:t>
      </w:r>
      <w:r w:rsidR="003E34CA">
        <w:rPr>
          <w:shd w:val="pct25" w:color="auto" w:fill="FFFFFF"/>
        </w:rPr>
        <w:t> </w:t>
      </w:r>
      <w:r w:rsidRPr="00536B6E">
        <w:rPr>
          <w:shd w:val="pct25" w:color="auto" w:fill="FFFFFF"/>
        </w:rPr>
        <w:t>ml with 1 spoon</w:t>
      </w:r>
    </w:p>
    <w:p w14:paraId="52AEE1A9" w14:textId="481CF880" w:rsidR="00383A5C" w:rsidRPr="00536B6E" w:rsidRDefault="00383A5C" w:rsidP="00C71033">
      <w:pPr>
        <w:tabs>
          <w:tab w:val="left" w:pos="567"/>
        </w:tabs>
        <w:spacing w:line="240" w:lineRule="auto"/>
      </w:pPr>
      <w:r w:rsidRPr="00536B6E">
        <w:rPr>
          <w:shd w:val="pct25" w:color="auto" w:fill="FFFFFF"/>
        </w:rPr>
        <w:t>300</w:t>
      </w:r>
      <w:r w:rsidR="003E34CA">
        <w:rPr>
          <w:shd w:val="pct25" w:color="auto" w:fill="FFFFFF"/>
        </w:rPr>
        <w:t> </w:t>
      </w:r>
      <w:r w:rsidRPr="00536B6E">
        <w:rPr>
          <w:shd w:val="pct25" w:color="auto" w:fill="FFFFFF"/>
        </w:rPr>
        <w:t>ml with 1 spoon</w:t>
      </w:r>
    </w:p>
    <w:p w14:paraId="52AEE1AA" w14:textId="77777777" w:rsidR="00383A5C" w:rsidRPr="00536B6E" w:rsidRDefault="00383A5C" w:rsidP="00C71033">
      <w:pPr>
        <w:tabs>
          <w:tab w:val="left" w:pos="567"/>
        </w:tabs>
        <w:spacing w:line="240" w:lineRule="auto"/>
      </w:pPr>
    </w:p>
    <w:p w14:paraId="52AEE1AB" w14:textId="77777777" w:rsidR="00383A5C" w:rsidRPr="00536B6E" w:rsidRDefault="00383A5C" w:rsidP="00C71033">
      <w:pPr>
        <w:tabs>
          <w:tab w:val="left" w:pos="567"/>
        </w:tabs>
        <w:spacing w:line="240" w:lineRule="auto"/>
      </w:pPr>
    </w:p>
    <w:p w14:paraId="52AEE1AC"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5.</w:t>
      </w:r>
      <w:r w:rsidRPr="00536B6E">
        <w:rPr>
          <w:b/>
        </w:rPr>
        <w:tab/>
        <w:t>METHOD AND ROUTE(S) OF ADMINISTRATION</w:t>
      </w:r>
    </w:p>
    <w:p w14:paraId="52AEE1AD" w14:textId="77777777" w:rsidR="00383A5C" w:rsidRPr="00536B6E" w:rsidRDefault="00383A5C" w:rsidP="00C71033">
      <w:pPr>
        <w:keepNext/>
        <w:keepLines/>
        <w:tabs>
          <w:tab w:val="left" w:pos="567"/>
        </w:tabs>
        <w:spacing w:line="240" w:lineRule="auto"/>
        <w:ind w:left="567" w:hanging="567"/>
      </w:pPr>
    </w:p>
    <w:p w14:paraId="52AEE1AE" w14:textId="77777777" w:rsidR="00383A5C" w:rsidRPr="00536B6E" w:rsidRDefault="00383A5C" w:rsidP="00C71033">
      <w:pPr>
        <w:tabs>
          <w:tab w:val="left" w:pos="567"/>
        </w:tabs>
        <w:spacing w:line="240" w:lineRule="auto"/>
      </w:pPr>
      <w:r w:rsidRPr="00536B6E">
        <w:t>Oral use</w:t>
      </w:r>
    </w:p>
    <w:p w14:paraId="52AEE1AF" w14:textId="77777777" w:rsidR="00383A5C" w:rsidRPr="00536B6E" w:rsidRDefault="00383A5C" w:rsidP="00C71033">
      <w:pPr>
        <w:tabs>
          <w:tab w:val="left" w:pos="567"/>
        </w:tabs>
        <w:spacing w:line="240" w:lineRule="auto"/>
      </w:pPr>
      <w:r w:rsidRPr="00536B6E">
        <w:t>Read the package leaflet before use.</w:t>
      </w:r>
    </w:p>
    <w:p w14:paraId="52AEE1B0" w14:textId="77777777" w:rsidR="00383A5C" w:rsidRPr="00536B6E" w:rsidRDefault="00383A5C" w:rsidP="00C71033">
      <w:pPr>
        <w:tabs>
          <w:tab w:val="left" w:pos="567"/>
        </w:tabs>
        <w:spacing w:line="240" w:lineRule="auto"/>
      </w:pPr>
    </w:p>
    <w:p w14:paraId="52AEE1B1" w14:textId="77777777" w:rsidR="00383A5C" w:rsidRPr="00536B6E" w:rsidRDefault="00383A5C" w:rsidP="00C71033">
      <w:pPr>
        <w:tabs>
          <w:tab w:val="left" w:pos="567"/>
        </w:tabs>
        <w:spacing w:line="240" w:lineRule="auto"/>
      </w:pPr>
    </w:p>
    <w:p w14:paraId="52AEE1B2"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6.</w:t>
      </w:r>
      <w:r w:rsidRPr="00536B6E">
        <w:rPr>
          <w:b/>
        </w:rPr>
        <w:tab/>
        <w:t xml:space="preserve">SPECIAL WARNING THAT THE MEDICINAL PRODUCT MUST BE STORED OUT OF THE </w:t>
      </w:r>
      <w:r w:rsidR="007665E7" w:rsidRPr="00536B6E">
        <w:rPr>
          <w:b/>
        </w:rPr>
        <w:t xml:space="preserve">SIGHT AND </w:t>
      </w:r>
      <w:r w:rsidRPr="00536B6E">
        <w:rPr>
          <w:b/>
        </w:rPr>
        <w:t>REACH OF CHILDREN</w:t>
      </w:r>
    </w:p>
    <w:p w14:paraId="52AEE1B3" w14:textId="77777777" w:rsidR="00383A5C" w:rsidRPr="00536B6E" w:rsidRDefault="00383A5C" w:rsidP="00C71033">
      <w:pPr>
        <w:keepNext/>
        <w:keepLines/>
        <w:tabs>
          <w:tab w:val="left" w:pos="567"/>
        </w:tabs>
        <w:spacing w:line="240" w:lineRule="auto"/>
        <w:ind w:left="567" w:hanging="567"/>
      </w:pPr>
    </w:p>
    <w:p w14:paraId="52AEE1B4" w14:textId="77777777" w:rsidR="00383A5C" w:rsidRPr="00536B6E" w:rsidRDefault="00383A5C" w:rsidP="00C71033">
      <w:pPr>
        <w:tabs>
          <w:tab w:val="left" w:pos="567"/>
        </w:tabs>
        <w:spacing w:line="240" w:lineRule="auto"/>
      </w:pPr>
      <w:r w:rsidRPr="00536B6E">
        <w:t>Keep out of the</w:t>
      </w:r>
      <w:r w:rsidR="002B613A" w:rsidRPr="00536B6E">
        <w:t xml:space="preserve"> sight</w:t>
      </w:r>
      <w:r w:rsidRPr="00536B6E">
        <w:t xml:space="preserve"> and </w:t>
      </w:r>
      <w:r w:rsidR="002B613A" w:rsidRPr="00536B6E">
        <w:t>reach</w:t>
      </w:r>
      <w:r w:rsidRPr="00536B6E">
        <w:t xml:space="preserve"> of children.</w:t>
      </w:r>
    </w:p>
    <w:p w14:paraId="52AEE1B5" w14:textId="77777777" w:rsidR="00383A5C" w:rsidRPr="00536B6E" w:rsidRDefault="00383A5C" w:rsidP="00C71033">
      <w:pPr>
        <w:tabs>
          <w:tab w:val="left" w:pos="567"/>
        </w:tabs>
        <w:spacing w:line="240" w:lineRule="auto"/>
      </w:pPr>
    </w:p>
    <w:p w14:paraId="52AEE1B6" w14:textId="77777777" w:rsidR="00383A5C" w:rsidRPr="00536B6E" w:rsidRDefault="00383A5C" w:rsidP="00C71033">
      <w:pPr>
        <w:tabs>
          <w:tab w:val="left" w:pos="567"/>
        </w:tabs>
        <w:spacing w:line="240" w:lineRule="auto"/>
      </w:pPr>
    </w:p>
    <w:p w14:paraId="52AEE1B7"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7.</w:t>
      </w:r>
      <w:r w:rsidRPr="00536B6E">
        <w:rPr>
          <w:b/>
        </w:rPr>
        <w:tab/>
        <w:t>OTHER SPECIAL WARNING(S), IF NECESSARY</w:t>
      </w:r>
    </w:p>
    <w:p w14:paraId="52AEE1B8" w14:textId="77777777" w:rsidR="00383A5C" w:rsidRPr="00536B6E" w:rsidRDefault="00383A5C" w:rsidP="00C71033">
      <w:pPr>
        <w:keepNext/>
        <w:keepLines/>
        <w:tabs>
          <w:tab w:val="left" w:pos="567"/>
        </w:tabs>
        <w:spacing w:line="240" w:lineRule="auto"/>
        <w:ind w:left="567" w:hanging="567"/>
      </w:pPr>
    </w:p>
    <w:p w14:paraId="52AEE1B9" w14:textId="77777777" w:rsidR="00383A5C" w:rsidRPr="00536B6E" w:rsidRDefault="00383A5C" w:rsidP="00C71033">
      <w:pPr>
        <w:tabs>
          <w:tab w:val="left" w:pos="567"/>
        </w:tabs>
        <w:spacing w:line="240" w:lineRule="auto"/>
        <w:ind w:left="567" w:hanging="567"/>
      </w:pPr>
    </w:p>
    <w:p w14:paraId="52AEE1BA"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8.</w:t>
      </w:r>
      <w:r w:rsidRPr="00536B6E">
        <w:rPr>
          <w:b/>
        </w:rPr>
        <w:tab/>
        <w:t>EXPIRY DATE</w:t>
      </w:r>
    </w:p>
    <w:p w14:paraId="52AEE1BB" w14:textId="77777777" w:rsidR="00383A5C" w:rsidRPr="00536B6E" w:rsidRDefault="00383A5C" w:rsidP="00C71033">
      <w:pPr>
        <w:keepNext/>
        <w:keepLines/>
        <w:tabs>
          <w:tab w:val="left" w:pos="567"/>
        </w:tabs>
        <w:spacing w:line="240" w:lineRule="auto"/>
        <w:ind w:left="567" w:hanging="567"/>
      </w:pPr>
    </w:p>
    <w:p w14:paraId="52AEE1BC" w14:textId="77777777" w:rsidR="00383A5C" w:rsidRPr="00536B6E" w:rsidRDefault="00383A5C" w:rsidP="00C71033">
      <w:pPr>
        <w:tabs>
          <w:tab w:val="left" w:pos="567"/>
        </w:tabs>
        <w:spacing w:line="240" w:lineRule="auto"/>
      </w:pPr>
      <w:r w:rsidRPr="00536B6E">
        <w:t xml:space="preserve">EXP </w:t>
      </w:r>
    </w:p>
    <w:p w14:paraId="52AEE1BD" w14:textId="77777777" w:rsidR="00383A5C" w:rsidRPr="00536B6E" w:rsidRDefault="00383A5C" w:rsidP="00C71033">
      <w:pPr>
        <w:tabs>
          <w:tab w:val="left" w:pos="567"/>
        </w:tabs>
        <w:spacing w:line="240" w:lineRule="auto"/>
      </w:pPr>
    </w:p>
    <w:p w14:paraId="52AEE1BE" w14:textId="77777777" w:rsidR="00383A5C" w:rsidRPr="00536B6E" w:rsidRDefault="00383A5C" w:rsidP="00C71033">
      <w:pPr>
        <w:tabs>
          <w:tab w:val="left" w:pos="567"/>
        </w:tabs>
        <w:spacing w:line="240" w:lineRule="auto"/>
      </w:pPr>
    </w:p>
    <w:p w14:paraId="52AEE1BF"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536B6E">
        <w:rPr>
          <w:b/>
        </w:rPr>
        <w:t>9.</w:t>
      </w:r>
      <w:r w:rsidRPr="00536B6E">
        <w:rPr>
          <w:b/>
        </w:rPr>
        <w:tab/>
        <w:t>SPECIAL STORAGE CONDITIONS</w:t>
      </w:r>
    </w:p>
    <w:p w14:paraId="52AEE1C0" w14:textId="77777777" w:rsidR="00383A5C" w:rsidRPr="00536B6E" w:rsidRDefault="00383A5C" w:rsidP="00C71033">
      <w:pPr>
        <w:keepNext/>
        <w:keepLines/>
        <w:tabs>
          <w:tab w:val="left" w:pos="567"/>
        </w:tabs>
        <w:spacing w:line="240" w:lineRule="auto"/>
        <w:ind w:left="567" w:hanging="567"/>
      </w:pPr>
    </w:p>
    <w:p w14:paraId="52AEE1C1" w14:textId="77777777" w:rsidR="00383A5C" w:rsidRPr="00536B6E" w:rsidRDefault="00383A5C" w:rsidP="00C71033">
      <w:pPr>
        <w:tabs>
          <w:tab w:val="left" w:pos="567"/>
        </w:tabs>
        <w:spacing w:line="240" w:lineRule="auto"/>
      </w:pPr>
      <w:r w:rsidRPr="00536B6E">
        <w:t>Do not freeze. Store in the original package.</w:t>
      </w:r>
    </w:p>
    <w:p w14:paraId="52AEE1C2" w14:textId="77777777" w:rsidR="00383A5C" w:rsidRPr="00536B6E" w:rsidRDefault="00383A5C" w:rsidP="00C71033">
      <w:pPr>
        <w:tabs>
          <w:tab w:val="left" w:pos="567"/>
        </w:tabs>
        <w:spacing w:line="240" w:lineRule="auto"/>
      </w:pPr>
    </w:p>
    <w:p w14:paraId="52AEE1C3" w14:textId="77777777" w:rsidR="00383A5C" w:rsidRPr="00536B6E" w:rsidRDefault="00383A5C" w:rsidP="00C71033">
      <w:pPr>
        <w:tabs>
          <w:tab w:val="left" w:pos="567"/>
        </w:tabs>
        <w:spacing w:line="240" w:lineRule="auto"/>
      </w:pPr>
    </w:p>
    <w:p w14:paraId="52AEE1C4"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10.</w:t>
      </w:r>
      <w:r w:rsidRPr="00536B6E">
        <w:rPr>
          <w:b/>
        </w:rPr>
        <w:tab/>
        <w:t>SPECIAL PRECAUTIONS FOR DISPOSAL OF UNUSED MEDICINAL PRODUCTS OR WASTE MATERIALS DERIVED FROM SUCH MEDICINAL PRODUCTS, IF APPROPRIATE</w:t>
      </w:r>
    </w:p>
    <w:p w14:paraId="52AEE1C5" w14:textId="77777777" w:rsidR="00383A5C" w:rsidRPr="00536B6E" w:rsidRDefault="00383A5C" w:rsidP="00C71033">
      <w:pPr>
        <w:keepNext/>
        <w:keepLines/>
        <w:tabs>
          <w:tab w:val="left" w:pos="567"/>
        </w:tabs>
        <w:spacing w:line="240" w:lineRule="auto"/>
        <w:ind w:left="567" w:hanging="567"/>
      </w:pPr>
    </w:p>
    <w:p w14:paraId="52AEE1C6" w14:textId="77777777" w:rsidR="00383A5C" w:rsidRPr="00536B6E" w:rsidRDefault="00383A5C" w:rsidP="00C71033">
      <w:pPr>
        <w:tabs>
          <w:tab w:val="left" w:pos="567"/>
        </w:tabs>
        <w:spacing w:line="240" w:lineRule="auto"/>
      </w:pPr>
    </w:p>
    <w:p w14:paraId="52AEE1C7"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11.</w:t>
      </w:r>
      <w:r w:rsidRPr="00536B6E">
        <w:rPr>
          <w:b/>
        </w:rPr>
        <w:tab/>
        <w:t>NAME AND ADDRESS OF THE MARKETING AUTHORISATION HOLDER</w:t>
      </w:r>
    </w:p>
    <w:p w14:paraId="3CB0A1E4" w14:textId="77777777" w:rsidR="0087413C" w:rsidRPr="00974449" w:rsidRDefault="0087413C" w:rsidP="00C71033">
      <w:pPr>
        <w:keepNext/>
        <w:keepLines/>
        <w:tabs>
          <w:tab w:val="left" w:pos="567"/>
        </w:tabs>
        <w:spacing w:line="240" w:lineRule="auto"/>
        <w:ind w:left="567" w:hanging="567"/>
        <w:rPr>
          <w:b/>
        </w:rPr>
      </w:pPr>
    </w:p>
    <w:p w14:paraId="5F3F85DD" w14:textId="77777777" w:rsidR="0087413C" w:rsidRPr="00271669" w:rsidRDefault="0087413C" w:rsidP="00C71033">
      <w:pPr>
        <w:keepNext/>
        <w:rPr>
          <w:szCs w:val="22"/>
          <w:lang w:val="nl-NL"/>
        </w:rPr>
      </w:pPr>
      <w:r w:rsidRPr="00271669">
        <w:rPr>
          <w:szCs w:val="22"/>
          <w:lang w:val="nl-NL"/>
        </w:rPr>
        <w:t>N.V. Organon</w:t>
      </w:r>
    </w:p>
    <w:p w14:paraId="22FF478E" w14:textId="77777777" w:rsidR="0087413C" w:rsidRPr="00271669" w:rsidRDefault="0087413C" w:rsidP="00C71033">
      <w:pPr>
        <w:keepNext/>
        <w:rPr>
          <w:szCs w:val="22"/>
          <w:lang w:val="nl-NL"/>
        </w:rPr>
      </w:pPr>
      <w:r w:rsidRPr="00271669">
        <w:rPr>
          <w:szCs w:val="22"/>
          <w:lang w:val="nl-NL"/>
        </w:rPr>
        <w:t>Kloosterstraat 6</w:t>
      </w:r>
    </w:p>
    <w:p w14:paraId="3668C503" w14:textId="77777777" w:rsidR="0087413C" w:rsidRPr="00271669" w:rsidRDefault="0087413C" w:rsidP="00C71033">
      <w:pPr>
        <w:keepNext/>
        <w:rPr>
          <w:szCs w:val="22"/>
          <w:lang w:val="nl-NL"/>
        </w:rPr>
      </w:pPr>
      <w:r w:rsidRPr="00271669">
        <w:rPr>
          <w:szCs w:val="22"/>
          <w:lang w:val="nl-NL"/>
        </w:rPr>
        <w:t>5349 AB Oss</w:t>
      </w:r>
    </w:p>
    <w:p w14:paraId="6C5AE74B" w14:textId="77777777" w:rsidR="0087413C" w:rsidRDefault="0087413C" w:rsidP="00C71033">
      <w:pPr>
        <w:rPr>
          <w:szCs w:val="22"/>
        </w:rPr>
      </w:pPr>
      <w:r w:rsidRPr="00821635">
        <w:rPr>
          <w:szCs w:val="22"/>
        </w:rPr>
        <w:t>The Netherlands</w:t>
      </w:r>
    </w:p>
    <w:p w14:paraId="79BB97BC" w14:textId="77777777" w:rsidR="0087413C" w:rsidRPr="00974449" w:rsidRDefault="0087413C" w:rsidP="00C71033">
      <w:pPr>
        <w:tabs>
          <w:tab w:val="left" w:pos="567"/>
        </w:tabs>
        <w:spacing w:line="240" w:lineRule="auto"/>
      </w:pPr>
    </w:p>
    <w:p w14:paraId="52AEE1CE" w14:textId="77777777" w:rsidR="00383A5C" w:rsidRPr="00536B6E" w:rsidRDefault="00383A5C" w:rsidP="00C71033">
      <w:pPr>
        <w:tabs>
          <w:tab w:val="left" w:pos="567"/>
        </w:tabs>
        <w:spacing w:line="240" w:lineRule="auto"/>
      </w:pPr>
    </w:p>
    <w:p w14:paraId="52AEE1CF"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12.</w:t>
      </w:r>
      <w:r w:rsidRPr="00536B6E">
        <w:rPr>
          <w:b/>
        </w:rPr>
        <w:tab/>
        <w:t>MARKETING AUTHORISATION NUMBER(S)</w:t>
      </w:r>
    </w:p>
    <w:p w14:paraId="52AEE1D0" w14:textId="77777777" w:rsidR="00383A5C" w:rsidRPr="00536B6E" w:rsidRDefault="00383A5C" w:rsidP="00C71033">
      <w:pPr>
        <w:keepNext/>
        <w:keepLines/>
        <w:tabs>
          <w:tab w:val="left" w:pos="567"/>
        </w:tabs>
        <w:spacing w:line="240" w:lineRule="auto"/>
        <w:ind w:left="567" w:hanging="567"/>
      </w:pPr>
    </w:p>
    <w:p w14:paraId="52AEE1D1" w14:textId="1A762570" w:rsidR="00383A5C" w:rsidRPr="00536B6E" w:rsidRDefault="00383A5C" w:rsidP="00C71033">
      <w:pPr>
        <w:tabs>
          <w:tab w:val="left" w:pos="567"/>
        </w:tabs>
        <w:spacing w:line="240" w:lineRule="auto"/>
      </w:pPr>
      <w:r w:rsidRPr="00536B6E">
        <w:t>EU/1/00/161/059</w:t>
      </w:r>
      <w:r w:rsidRPr="00536B6E">
        <w:rPr>
          <w:shd w:val="pct25" w:color="auto" w:fill="FFFFFF"/>
        </w:rPr>
        <w:tab/>
      </w:r>
      <w:r w:rsidRPr="00536B6E">
        <w:rPr>
          <w:shd w:val="pct25" w:color="auto" w:fill="FFFFFF"/>
        </w:rPr>
        <w:tab/>
        <w:t>30</w:t>
      </w:r>
      <w:r w:rsidR="003E34CA">
        <w:rPr>
          <w:shd w:val="pct25" w:color="auto" w:fill="FFFFFF"/>
        </w:rPr>
        <w:t> </w:t>
      </w:r>
      <w:r w:rsidRPr="00536B6E">
        <w:rPr>
          <w:shd w:val="pct25" w:color="auto" w:fill="FFFFFF"/>
        </w:rPr>
        <w:t>ml with 1 spoon</w:t>
      </w:r>
    </w:p>
    <w:p w14:paraId="52AEE1D2" w14:textId="4186F27C" w:rsidR="00383A5C" w:rsidRPr="00536B6E" w:rsidRDefault="00383A5C" w:rsidP="00C71033">
      <w:pPr>
        <w:tabs>
          <w:tab w:val="left" w:pos="567"/>
        </w:tabs>
        <w:spacing w:line="240" w:lineRule="auto"/>
      </w:pPr>
      <w:r w:rsidRPr="00536B6E">
        <w:rPr>
          <w:shd w:val="pct25" w:color="auto" w:fill="FFFFFF"/>
        </w:rPr>
        <w:t>EU/1/00/161/060</w:t>
      </w:r>
      <w:r w:rsidRPr="00536B6E">
        <w:rPr>
          <w:shd w:val="pct25" w:color="auto" w:fill="FFFFFF"/>
        </w:rPr>
        <w:tab/>
      </w:r>
      <w:r w:rsidRPr="00536B6E">
        <w:rPr>
          <w:shd w:val="pct25" w:color="auto" w:fill="FFFFFF"/>
        </w:rPr>
        <w:tab/>
        <w:t>50</w:t>
      </w:r>
      <w:r w:rsidR="003E34CA">
        <w:rPr>
          <w:shd w:val="pct25" w:color="auto" w:fill="FFFFFF"/>
        </w:rPr>
        <w:t> </w:t>
      </w:r>
      <w:r w:rsidRPr="00536B6E">
        <w:rPr>
          <w:shd w:val="pct25" w:color="auto" w:fill="FFFFFF"/>
        </w:rPr>
        <w:t>ml with 1 spoon</w:t>
      </w:r>
    </w:p>
    <w:p w14:paraId="52AEE1D3" w14:textId="71114CBF" w:rsidR="00383A5C" w:rsidRPr="00536B6E" w:rsidRDefault="00383A5C" w:rsidP="00C71033">
      <w:pPr>
        <w:tabs>
          <w:tab w:val="left" w:pos="567"/>
        </w:tabs>
        <w:spacing w:line="240" w:lineRule="auto"/>
      </w:pPr>
      <w:r w:rsidRPr="00536B6E">
        <w:rPr>
          <w:shd w:val="pct25" w:color="auto" w:fill="FFFFFF"/>
        </w:rPr>
        <w:t>EU/1/00/161/061</w:t>
      </w:r>
      <w:r w:rsidRPr="00536B6E">
        <w:rPr>
          <w:shd w:val="pct25" w:color="auto" w:fill="FFFFFF"/>
        </w:rPr>
        <w:tab/>
      </w:r>
      <w:r w:rsidRPr="00536B6E">
        <w:rPr>
          <w:shd w:val="pct25" w:color="auto" w:fill="FFFFFF"/>
        </w:rPr>
        <w:tab/>
        <w:t>60</w:t>
      </w:r>
      <w:r w:rsidR="003E34CA">
        <w:rPr>
          <w:shd w:val="pct25" w:color="auto" w:fill="FFFFFF"/>
        </w:rPr>
        <w:t> </w:t>
      </w:r>
      <w:r w:rsidRPr="00536B6E">
        <w:rPr>
          <w:shd w:val="pct25" w:color="auto" w:fill="FFFFFF"/>
        </w:rPr>
        <w:t>ml with 1 spoon</w:t>
      </w:r>
    </w:p>
    <w:p w14:paraId="52AEE1D4" w14:textId="3FBA2316" w:rsidR="00383A5C" w:rsidRPr="00536B6E" w:rsidRDefault="00383A5C" w:rsidP="00C71033">
      <w:pPr>
        <w:tabs>
          <w:tab w:val="left" w:pos="567"/>
        </w:tabs>
        <w:spacing w:line="240" w:lineRule="auto"/>
      </w:pPr>
      <w:r w:rsidRPr="00536B6E">
        <w:rPr>
          <w:shd w:val="pct25" w:color="auto" w:fill="FFFFFF"/>
        </w:rPr>
        <w:t>EU/1/00/161/062</w:t>
      </w:r>
      <w:r w:rsidRPr="00536B6E">
        <w:rPr>
          <w:shd w:val="pct25" w:color="auto" w:fill="FFFFFF"/>
        </w:rPr>
        <w:tab/>
      </w:r>
      <w:r w:rsidRPr="00536B6E">
        <w:rPr>
          <w:shd w:val="pct25" w:color="auto" w:fill="FFFFFF"/>
        </w:rPr>
        <w:tab/>
        <w:t>100</w:t>
      </w:r>
      <w:r w:rsidR="003E34CA">
        <w:rPr>
          <w:shd w:val="pct25" w:color="auto" w:fill="FFFFFF"/>
        </w:rPr>
        <w:t> </w:t>
      </w:r>
      <w:r w:rsidRPr="00536B6E">
        <w:rPr>
          <w:shd w:val="pct25" w:color="auto" w:fill="FFFFFF"/>
        </w:rPr>
        <w:t>ml with 1 spoon</w:t>
      </w:r>
    </w:p>
    <w:p w14:paraId="52AEE1D5" w14:textId="62E0EBD1" w:rsidR="00383A5C" w:rsidRPr="00536B6E" w:rsidRDefault="00383A5C" w:rsidP="00C71033">
      <w:pPr>
        <w:tabs>
          <w:tab w:val="left" w:pos="567"/>
        </w:tabs>
        <w:spacing w:line="240" w:lineRule="auto"/>
      </w:pPr>
      <w:r w:rsidRPr="00536B6E">
        <w:rPr>
          <w:shd w:val="pct25" w:color="auto" w:fill="FFFFFF"/>
        </w:rPr>
        <w:t>EU/1/00/161/063</w:t>
      </w:r>
      <w:r w:rsidRPr="00536B6E">
        <w:rPr>
          <w:shd w:val="pct25" w:color="auto" w:fill="FFFFFF"/>
        </w:rPr>
        <w:tab/>
      </w:r>
      <w:r w:rsidRPr="00536B6E">
        <w:rPr>
          <w:shd w:val="pct25" w:color="auto" w:fill="FFFFFF"/>
        </w:rPr>
        <w:tab/>
        <w:t>120</w:t>
      </w:r>
      <w:r w:rsidR="003E34CA">
        <w:rPr>
          <w:shd w:val="pct25" w:color="auto" w:fill="FFFFFF"/>
        </w:rPr>
        <w:t> </w:t>
      </w:r>
      <w:r w:rsidRPr="00536B6E">
        <w:rPr>
          <w:shd w:val="pct25" w:color="auto" w:fill="FFFFFF"/>
        </w:rPr>
        <w:t>ml with 1 spoon</w:t>
      </w:r>
    </w:p>
    <w:p w14:paraId="52AEE1D6" w14:textId="69C38F2F" w:rsidR="00383A5C" w:rsidRPr="00536B6E" w:rsidRDefault="00383A5C" w:rsidP="00C71033">
      <w:pPr>
        <w:tabs>
          <w:tab w:val="left" w:pos="567"/>
        </w:tabs>
        <w:spacing w:line="240" w:lineRule="auto"/>
        <w:rPr>
          <w:shd w:val="pct25" w:color="auto" w:fill="FFFFFF"/>
        </w:rPr>
      </w:pPr>
      <w:r w:rsidRPr="00536B6E">
        <w:rPr>
          <w:shd w:val="pct25" w:color="auto" w:fill="FFFFFF"/>
        </w:rPr>
        <w:t>EU/1/00/161/064</w:t>
      </w:r>
      <w:r w:rsidRPr="00536B6E">
        <w:rPr>
          <w:shd w:val="pct25" w:color="auto" w:fill="FFFFFF"/>
        </w:rPr>
        <w:tab/>
      </w:r>
      <w:r w:rsidRPr="00536B6E">
        <w:rPr>
          <w:shd w:val="pct25" w:color="auto" w:fill="FFFFFF"/>
        </w:rPr>
        <w:tab/>
        <w:t>150</w:t>
      </w:r>
      <w:r w:rsidR="003E34CA">
        <w:rPr>
          <w:shd w:val="pct25" w:color="auto" w:fill="FFFFFF"/>
        </w:rPr>
        <w:t> </w:t>
      </w:r>
      <w:r w:rsidRPr="00536B6E">
        <w:rPr>
          <w:shd w:val="pct25" w:color="auto" w:fill="FFFFFF"/>
        </w:rPr>
        <w:t>ml with 1 spoon</w:t>
      </w:r>
    </w:p>
    <w:p w14:paraId="52AEE1D7" w14:textId="0E58EB40" w:rsidR="00383A5C" w:rsidRPr="00536B6E" w:rsidRDefault="00383A5C" w:rsidP="00C71033">
      <w:pPr>
        <w:tabs>
          <w:tab w:val="left" w:pos="567"/>
        </w:tabs>
        <w:spacing w:line="240" w:lineRule="auto"/>
      </w:pPr>
      <w:r w:rsidRPr="00536B6E">
        <w:rPr>
          <w:shd w:val="pct25" w:color="auto" w:fill="FFFFFF"/>
        </w:rPr>
        <w:t>EU/1/00/161/067</w:t>
      </w:r>
      <w:r w:rsidRPr="00536B6E">
        <w:rPr>
          <w:shd w:val="pct25" w:color="auto" w:fill="FFFFFF"/>
        </w:rPr>
        <w:tab/>
      </w:r>
      <w:r w:rsidRPr="00536B6E">
        <w:rPr>
          <w:shd w:val="pct25" w:color="auto" w:fill="FFFFFF"/>
        </w:rPr>
        <w:tab/>
        <w:t>150</w:t>
      </w:r>
      <w:r w:rsidR="003E34CA">
        <w:rPr>
          <w:shd w:val="pct25" w:color="auto" w:fill="FFFFFF"/>
        </w:rPr>
        <w:t> </w:t>
      </w:r>
      <w:r w:rsidRPr="00536B6E">
        <w:rPr>
          <w:shd w:val="pct25" w:color="auto" w:fill="FFFFFF"/>
        </w:rPr>
        <w:t>ml with 1 oral syringe</w:t>
      </w:r>
    </w:p>
    <w:p w14:paraId="52AEE1D8" w14:textId="04459C51" w:rsidR="00383A5C" w:rsidRPr="00536B6E" w:rsidRDefault="00383A5C" w:rsidP="00C71033">
      <w:pPr>
        <w:tabs>
          <w:tab w:val="left" w:pos="567"/>
        </w:tabs>
        <w:spacing w:line="240" w:lineRule="auto"/>
      </w:pPr>
      <w:r w:rsidRPr="00536B6E">
        <w:rPr>
          <w:shd w:val="pct25" w:color="auto" w:fill="FFFFFF"/>
        </w:rPr>
        <w:t>EU/1/00/161/065</w:t>
      </w:r>
      <w:r w:rsidRPr="00536B6E">
        <w:rPr>
          <w:shd w:val="pct25" w:color="auto" w:fill="FFFFFF"/>
        </w:rPr>
        <w:tab/>
      </w:r>
      <w:r w:rsidRPr="00536B6E">
        <w:rPr>
          <w:shd w:val="pct25" w:color="auto" w:fill="FFFFFF"/>
        </w:rPr>
        <w:tab/>
        <w:t>225</w:t>
      </w:r>
      <w:r w:rsidR="003E34CA">
        <w:rPr>
          <w:shd w:val="pct25" w:color="auto" w:fill="FFFFFF"/>
        </w:rPr>
        <w:t> </w:t>
      </w:r>
      <w:r w:rsidRPr="00536B6E">
        <w:rPr>
          <w:shd w:val="pct25" w:color="auto" w:fill="FFFFFF"/>
        </w:rPr>
        <w:t>ml with 1 spoon</w:t>
      </w:r>
    </w:p>
    <w:p w14:paraId="52AEE1D9" w14:textId="7D8A8D63" w:rsidR="00383A5C" w:rsidRPr="00536B6E" w:rsidRDefault="00383A5C" w:rsidP="00C71033">
      <w:pPr>
        <w:tabs>
          <w:tab w:val="left" w:pos="567"/>
        </w:tabs>
        <w:spacing w:line="240" w:lineRule="auto"/>
      </w:pPr>
      <w:r w:rsidRPr="00536B6E">
        <w:rPr>
          <w:shd w:val="pct25" w:color="auto" w:fill="FFFFFF"/>
        </w:rPr>
        <w:t>EU/1/00/161/066</w:t>
      </w:r>
      <w:r w:rsidRPr="00536B6E">
        <w:rPr>
          <w:shd w:val="pct25" w:color="auto" w:fill="FFFFFF"/>
        </w:rPr>
        <w:tab/>
      </w:r>
      <w:r w:rsidRPr="00536B6E">
        <w:rPr>
          <w:shd w:val="pct25" w:color="auto" w:fill="FFFFFF"/>
        </w:rPr>
        <w:tab/>
        <w:t>300</w:t>
      </w:r>
      <w:r w:rsidR="003E34CA">
        <w:rPr>
          <w:shd w:val="pct25" w:color="auto" w:fill="FFFFFF"/>
        </w:rPr>
        <w:t> </w:t>
      </w:r>
      <w:r w:rsidRPr="00536B6E">
        <w:rPr>
          <w:shd w:val="pct25" w:color="auto" w:fill="FFFFFF"/>
        </w:rPr>
        <w:t>ml with 1 spoon</w:t>
      </w:r>
    </w:p>
    <w:p w14:paraId="52AEE1DA" w14:textId="77777777" w:rsidR="00383A5C" w:rsidRPr="00536B6E" w:rsidRDefault="00383A5C" w:rsidP="00C71033">
      <w:pPr>
        <w:tabs>
          <w:tab w:val="left" w:pos="567"/>
        </w:tabs>
        <w:spacing w:line="240" w:lineRule="auto"/>
      </w:pPr>
    </w:p>
    <w:p w14:paraId="52AEE1DB" w14:textId="77777777" w:rsidR="00383A5C" w:rsidRPr="00536B6E" w:rsidRDefault="00383A5C" w:rsidP="00C71033">
      <w:pPr>
        <w:tabs>
          <w:tab w:val="left" w:pos="567"/>
        </w:tabs>
        <w:spacing w:line="240" w:lineRule="auto"/>
      </w:pPr>
    </w:p>
    <w:p w14:paraId="52AEE1DC"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13.</w:t>
      </w:r>
      <w:r w:rsidRPr="00536B6E">
        <w:rPr>
          <w:b/>
        </w:rPr>
        <w:tab/>
        <w:t>BATCH NUMBER</w:t>
      </w:r>
    </w:p>
    <w:p w14:paraId="52AEE1DD" w14:textId="77777777" w:rsidR="00383A5C" w:rsidRPr="00536B6E" w:rsidRDefault="00383A5C" w:rsidP="00C71033">
      <w:pPr>
        <w:keepNext/>
        <w:keepLines/>
        <w:tabs>
          <w:tab w:val="left" w:pos="567"/>
        </w:tabs>
        <w:spacing w:line="240" w:lineRule="auto"/>
        <w:ind w:left="567" w:hanging="567"/>
      </w:pPr>
    </w:p>
    <w:p w14:paraId="52AEE1DE" w14:textId="77777777" w:rsidR="00383A5C" w:rsidRPr="00536B6E" w:rsidRDefault="005370A7" w:rsidP="00C71033">
      <w:pPr>
        <w:tabs>
          <w:tab w:val="left" w:pos="567"/>
        </w:tabs>
        <w:spacing w:line="240" w:lineRule="auto"/>
      </w:pPr>
      <w:r>
        <w:t>Lot</w:t>
      </w:r>
    </w:p>
    <w:p w14:paraId="52AEE1DF" w14:textId="77777777" w:rsidR="00383A5C" w:rsidRPr="00536B6E" w:rsidRDefault="00383A5C" w:rsidP="00C71033">
      <w:pPr>
        <w:tabs>
          <w:tab w:val="left" w:pos="567"/>
        </w:tabs>
        <w:spacing w:line="240" w:lineRule="auto"/>
      </w:pPr>
    </w:p>
    <w:p w14:paraId="52AEE1E0" w14:textId="77777777" w:rsidR="00383A5C" w:rsidRPr="00536B6E" w:rsidRDefault="00383A5C" w:rsidP="00C71033">
      <w:pPr>
        <w:tabs>
          <w:tab w:val="left" w:pos="567"/>
        </w:tabs>
        <w:spacing w:line="240" w:lineRule="auto"/>
      </w:pPr>
    </w:p>
    <w:p w14:paraId="52AEE1E1"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14.</w:t>
      </w:r>
      <w:r w:rsidRPr="00536B6E">
        <w:rPr>
          <w:b/>
        </w:rPr>
        <w:tab/>
        <w:t>GENERAL CLASSIFICATION FOR SUPPLY</w:t>
      </w:r>
    </w:p>
    <w:p w14:paraId="52AEE1E2" w14:textId="77777777" w:rsidR="00383A5C" w:rsidRPr="00536B6E" w:rsidRDefault="00383A5C" w:rsidP="00C71033">
      <w:pPr>
        <w:keepNext/>
        <w:keepLines/>
        <w:tabs>
          <w:tab w:val="left" w:pos="567"/>
        </w:tabs>
        <w:spacing w:line="240" w:lineRule="auto"/>
        <w:ind w:left="567" w:hanging="567"/>
      </w:pPr>
    </w:p>
    <w:p w14:paraId="52AEE1E3" w14:textId="77777777" w:rsidR="00383A5C" w:rsidRPr="00536B6E" w:rsidRDefault="00383A5C" w:rsidP="00C71033">
      <w:pPr>
        <w:tabs>
          <w:tab w:val="left" w:pos="567"/>
        </w:tabs>
        <w:spacing w:line="240" w:lineRule="auto"/>
      </w:pPr>
    </w:p>
    <w:p w14:paraId="52AEE1E4"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15.</w:t>
      </w:r>
      <w:r w:rsidRPr="00536B6E">
        <w:rPr>
          <w:b/>
        </w:rPr>
        <w:tab/>
        <w:t>INSTRUCTIONS ON USE</w:t>
      </w:r>
    </w:p>
    <w:p w14:paraId="52AEE1E5" w14:textId="77777777" w:rsidR="00383A5C" w:rsidRPr="00536B6E" w:rsidRDefault="00383A5C" w:rsidP="00C71033">
      <w:pPr>
        <w:keepNext/>
        <w:keepLines/>
        <w:tabs>
          <w:tab w:val="left" w:pos="567"/>
        </w:tabs>
        <w:spacing w:line="240" w:lineRule="auto"/>
        <w:ind w:left="567" w:hanging="567"/>
      </w:pPr>
    </w:p>
    <w:p w14:paraId="52AEE1E6" w14:textId="77777777" w:rsidR="00383A5C" w:rsidRPr="00536B6E" w:rsidRDefault="00383A5C" w:rsidP="00C71033">
      <w:pPr>
        <w:tabs>
          <w:tab w:val="left" w:pos="567"/>
        </w:tabs>
        <w:spacing w:line="240" w:lineRule="auto"/>
        <w:ind w:left="567" w:hanging="567"/>
      </w:pPr>
    </w:p>
    <w:p w14:paraId="52AEE1E7" w14:textId="77777777" w:rsidR="00383A5C" w:rsidRPr="00271669"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fr-FR"/>
        </w:rPr>
      </w:pPr>
      <w:r w:rsidRPr="00271669">
        <w:rPr>
          <w:b/>
          <w:lang w:val="fr-FR"/>
        </w:rPr>
        <w:t>16.</w:t>
      </w:r>
      <w:r w:rsidRPr="00271669">
        <w:rPr>
          <w:b/>
          <w:lang w:val="fr-FR"/>
        </w:rPr>
        <w:tab/>
        <w:t>INFORMATION IN BRAILLE</w:t>
      </w:r>
    </w:p>
    <w:p w14:paraId="52AEE1E8" w14:textId="77777777" w:rsidR="00383A5C" w:rsidRPr="00271669" w:rsidRDefault="00383A5C" w:rsidP="00C71033">
      <w:pPr>
        <w:keepNext/>
        <w:keepLines/>
        <w:tabs>
          <w:tab w:val="left" w:pos="567"/>
        </w:tabs>
        <w:spacing w:line="240" w:lineRule="auto"/>
        <w:ind w:left="567" w:hanging="567"/>
        <w:rPr>
          <w:lang w:val="fr-FR"/>
        </w:rPr>
      </w:pPr>
    </w:p>
    <w:p w14:paraId="52AEE1E9" w14:textId="77777777" w:rsidR="00383A5C" w:rsidRPr="00271669" w:rsidRDefault="00383A5C" w:rsidP="00C71033">
      <w:pPr>
        <w:tabs>
          <w:tab w:val="left" w:pos="567"/>
        </w:tabs>
        <w:spacing w:line="240" w:lineRule="auto"/>
        <w:ind w:left="567" w:hanging="567"/>
        <w:rPr>
          <w:lang w:val="fr-FR"/>
        </w:rPr>
      </w:pPr>
      <w:proofErr w:type="spellStart"/>
      <w:r w:rsidRPr="00271669">
        <w:rPr>
          <w:lang w:val="fr-FR"/>
        </w:rPr>
        <w:t>Neoclarityn</w:t>
      </w:r>
      <w:proofErr w:type="spellEnd"/>
    </w:p>
    <w:p w14:paraId="52AEE1EA" w14:textId="77777777" w:rsidR="005370A7" w:rsidRPr="00271669" w:rsidRDefault="005370A7" w:rsidP="00C71033">
      <w:pPr>
        <w:tabs>
          <w:tab w:val="left" w:pos="567"/>
        </w:tabs>
        <w:spacing w:line="240" w:lineRule="auto"/>
        <w:rPr>
          <w:lang w:val="fr-FR"/>
        </w:rPr>
      </w:pPr>
    </w:p>
    <w:p w14:paraId="52AEE1EB" w14:textId="77777777" w:rsidR="005370A7" w:rsidRPr="00271669" w:rsidRDefault="005370A7" w:rsidP="00C71033">
      <w:pPr>
        <w:tabs>
          <w:tab w:val="left" w:pos="567"/>
        </w:tabs>
        <w:spacing w:line="240" w:lineRule="auto"/>
        <w:rPr>
          <w:lang w:val="fr-FR"/>
        </w:rPr>
      </w:pPr>
    </w:p>
    <w:p w14:paraId="52AEE1EC" w14:textId="77777777" w:rsidR="005370A7" w:rsidRPr="00271669" w:rsidRDefault="005370A7" w:rsidP="00C71033">
      <w:pPr>
        <w:keepNext/>
        <w:pBdr>
          <w:top w:val="single" w:sz="4" w:space="1" w:color="auto"/>
          <w:left w:val="single" w:sz="4" w:space="4" w:color="auto"/>
          <w:bottom w:val="single" w:sz="4" w:space="0" w:color="auto"/>
          <w:right w:val="single" w:sz="4" w:space="4" w:color="auto"/>
        </w:pBdr>
        <w:spacing w:line="240" w:lineRule="auto"/>
        <w:rPr>
          <w:i/>
          <w:noProof/>
          <w:lang w:val="fr-FR"/>
        </w:rPr>
      </w:pPr>
      <w:r w:rsidRPr="00271669">
        <w:rPr>
          <w:b/>
          <w:noProof/>
          <w:lang w:val="fr-FR"/>
        </w:rPr>
        <w:t>17.</w:t>
      </w:r>
      <w:r w:rsidRPr="00271669">
        <w:rPr>
          <w:b/>
          <w:noProof/>
          <w:lang w:val="fr-FR"/>
        </w:rPr>
        <w:tab/>
        <w:t>UNIQUE IDENTIFIER – 2D BARCODE</w:t>
      </w:r>
    </w:p>
    <w:p w14:paraId="52AEE1ED" w14:textId="77777777" w:rsidR="005370A7" w:rsidRPr="00271669" w:rsidRDefault="005370A7" w:rsidP="00C71033">
      <w:pPr>
        <w:keepNext/>
        <w:spacing w:line="240" w:lineRule="auto"/>
        <w:rPr>
          <w:noProof/>
          <w:lang w:val="fr-FR"/>
        </w:rPr>
      </w:pPr>
    </w:p>
    <w:p w14:paraId="52AEE1EE" w14:textId="77777777" w:rsidR="005370A7" w:rsidRPr="00C937E7" w:rsidRDefault="005370A7" w:rsidP="00C71033">
      <w:pPr>
        <w:keepNext/>
        <w:spacing w:line="240" w:lineRule="auto"/>
        <w:rPr>
          <w:noProof/>
          <w:szCs w:val="22"/>
          <w:shd w:val="clear" w:color="auto" w:fill="CCCCCC"/>
        </w:rPr>
      </w:pPr>
      <w:r w:rsidRPr="0095238E">
        <w:rPr>
          <w:noProof/>
          <w:highlight w:val="lightGray"/>
        </w:rPr>
        <w:t>2D barcode carrying the unique identifier included.</w:t>
      </w:r>
    </w:p>
    <w:p w14:paraId="52AEE1EF" w14:textId="77777777" w:rsidR="005370A7" w:rsidRPr="00C937E7" w:rsidRDefault="005370A7" w:rsidP="00C71033">
      <w:pPr>
        <w:spacing w:line="240" w:lineRule="auto"/>
        <w:rPr>
          <w:noProof/>
        </w:rPr>
      </w:pPr>
    </w:p>
    <w:p w14:paraId="52AEE1F0" w14:textId="77777777" w:rsidR="005370A7" w:rsidRPr="00C937E7" w:rsidRDefault="005370A7" w:rsidP="00C71033">
      <w:pPr>
        <w:spacing w:line="240" w:lineRule="auto"/>
        <w:rPr>
          <w:noProof/>
        </w:rPr>
      </w:pPr>
    </w:p>
    <w:p w14:paraId="52AEE1F1" w14:textId="77777777" w:rsidR="005370A7" w:rsidRPr="00C937E7" w:rsidRDefault="005370A7" w:rsidP="00C71033">
      <w:pPr>
        <w:keepNext/>
        <w:pBdr>
          <w:top w:val="single" w:sz="4" w:space="1" w:color="auto"/>
          <w:left w:val="single" w:sz="4" w:space="4" w:color="auto"/>
          <w:bottom w:val="single" w:sz="4" w:space="0" w:color="auto"/>
          <w:right w:val="single" w:sz="4" w:space="4" w:color="auto"/>
        </w:pBdr>
        <w:spacing w:line="240" w:lineRule="auto"/>
        <w:rPr>
          <w:i/>
          <w:noProof/>
        </w:rPr>
      </w:pPr>
      <w:r w:rsidRPr="00C937E7">
        <w:rPr>
          <w:b/>
          <w:noProof/>
        </w:rPr>
        <w:lastRenderedPageBreak/>
        <w:t>18.</w:t>
      </w:r>
      <w:r w:rsidRPr="00C937E7">
        <w:rPr>
          <w:b/>
          <w:noProof/>
        </w:rPr>
        <w:tab/>
        <w:t xml:space="preserve">UNIQUE IDENTIFIER - HUMAN READABLE </w:t>
      </w:r>
      <w:r>
        <w:rPr>
          <w:b/>
          <w:noProof/>
        </w:rPr>
        <w:t>DATA</w:t>
      </w:r>
    </w:p>
    <w:p w14:paraId="52AEE1F2" w14:textId="77777777" w:rsidR="005370A7" w:rsidRPr="00C937E7" w:rsidRDefault="005370A7" w:rsidP="00C71033">
      <w:pPr>
        <w:keepNext/>
        <w:spacing w:line="240" w:lineRule="auto"/>
        <w:rPr>
          <w:noProof/>
        </w:rPr>
      </w:pPr>
    </w:p>
    <w:p w14:paraId="332D4F2B" w14:textId="475F177C" w:rsidR="006E3ECB" w:rsidRPr="00205F40" w:rsidRDefault="005370A7" w:rsidP="00C71033">
      <w:pPr>
        <w:rPr>
          <w:szCs w:val="22"/>
        </w:rPr>
      </w:pPr>
      <w:r w:rsidRPr="00C937E7">
        <w:rPr>
          <w:szCs w:val="22"/>
        </w:rPr>
        <w:t>PC</w:t>
      </w:r>
    </w:p>
    <w:p w14:paraId="6C42E07D" w14:textId="2614C817" w:rsidR="006E3ECB" w:rsidRPr="00C937E7" w:rsidRDefault="006E3ECB" w:rsidP="00C71033">
      <w:pPr>
        <w:rPr>
          <w:szCs w:val="22"/>
        </w:rPr>
      </w:pPr>
      <w:r w:rsidRPr="00C937E7">
        <w:rPr>
          <w:szCs w:val="22"/>
        </w:rPr>
        <w:t>SN</w:t>
      </w:r>
    </w:p>
    <w:p w14:paraId="5CAAFA45" w14:textId="064CDE3F" w:rsidR="006E3ECB" w:rsidRPr="00C937E7" w:rsidRDefault="006E3ECB" w:rsidP="00C71033">
      <w:pPr>
        <w:rPr>
          <w:szCs w:val="22"/>
        </w:rPr>
      </w:pPr>
      <w:r w:rsidRPr="00C51DEE">
        <w:rPr>
          <w:szCs w:val="22"/>
        </w:rPr>
        <w:t>NN</w:t>
      </w:r>
    </w:p>
    <w:p w14:paraId="26500169" w14:textId="77777777" w:rsidR="006E3ECB" w:rsidRPr="00974449" w:rsidRDefault="006E3ECB" w:rsidP="00C71033">
      <w:pPr>
        <w:tabs>
          <w:tab w:val="left" w:pos="567"/>
        </w:tabs>
        <w:spacing w:line="240" w:lineRule="auto"/>
        <w:ind w:left="567" w:hanging="567"/>
      </w:pPr>
    </w:p>
    <w:p w14:paraId="52AEE1F7" w14:textId="7E80EDBC" w:rsidR="00383A5C" w:rsidRPr="00536B6E" w:rsidRDefault="00383A5C" w:rsidP="00C71033">
      <w:r w:rsidRPr="00536B6E">
        <w:br w:type="page"/>
      </w:r>
    </w:p>
    <w:tbl>
      <w:tblPr>
        <w:tblW w:w="929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2"/>
      </w:tblGrid>
      <w:tr w:rsidR="003E34CA" w14:paraId="17CF5AF0" w14:textId="77777777" w:rsidTr="003E34CA">
        <w:trPr>
          <w:trHeight w:val="204"/>
        </w:trPr>
        <w:tc>
          <w:tcPr>
            <w:tcW w:w="9292" w:type="dxa"/>
          </w:tcPr>
          <w:p w14:paraId="05B4D75C" w14:textId="77777777" w:rsidR="003E34CA" w:rsidRDefault="003E34CA" w:rsidP="00C71033">
            <w:pPr>
              <w:tabs>
                <w:tab w:val="left" w:pos="567"/>
              </w:tabs>
              <w:spacing w:line="240" w:lineRule="auto"/>
              <w:rPr>
                <w:b/>
              </w:rPr>
            </w:pPr>
            <w:r w:rsidRPr="00536B6E">
              <w:rPr>
                <w:b/>
              </w:rPr>
              <w:lastRenderedPageBreak/>
              <w:t>MINIMUM PARTICULARS TO APPEAR ON SMALL IMMEDIATE PACKAGING UNITS</w:t>
            </w:r>
          </w:p>
          <w:p w14:paraId="4BCE031E" w14:textId="77777777" w:rsidR="003E34CA" w:rsidRDefault="003E34CA" w:rsidP="00C71033">
            <w:pPr>
              <w:tabs>
                <w:tab w:val="left" w:pos="567"/>
              </w:tabs>
              <w:spacing w:line="240" w:lineRule="auto"/>
              <w:rPr>
                <w:b/>
              </w:rPr>
            </w:pPr>
          </w:p>
          <w:p w14:paraId="6E7EF6CF" w14:textId="58688F67" w:rsidR="003E34CA" w:rsidRDefault="003E34CA" w:rsidP="00C71033">
            <w:pPr>
              <w:tabs>
                <w:tab w:val="left" w:pos="567"/>
              </w:tabs>
              <w:spacing w:line="240" w:lineRule="auto"/>
            </w:pPr>
            <w:r>
              <w:rPr>
                <w:b/>
              </w:rPr>
              <w:t>BOTTLE OF 30 ml, 50 ml, 60 ml, 100 ml, 120 ml, 150 ml, 225 ml, 300 ml</w:t>
            </w:r>
          </w:p>
        </w:tc>
      </w:tr>
    </w:tbl>
    <w:p w14:paraId="71C096E6" w14:textId="77777777" w:rsidR="003E34CA" w:rsidRPr="00536B6E" w:rsidRDefault="003E34CA" w:rsidP="00C71033">
      <w:pPr>
        <w:tabs>
          <w:tab w:val="left" w:pos="567"/>
        </w:tabs>
        <w:spacing w:line="240" w:lineRule="auto"/>
        <w:ind w:left="567" w:hanging="567"/>
      </w:pPr>
    </w:p>
    <w:p w14:paraId="52AEE1FC" w14:textId="77777777" w:rsidR="00383A5C" w:rsidRPr="00536B6E" w:rsidRDefault="00383A5C" w:rsidP="00C71033">
      <w:pPr>
        <w:tabs>
          <w:tab w:val="left" w:pos="567"/>
        </w:tabs>
        <w:spacing w:line="240" w:lineRule="auto"/>
      </w:pPr>
    </w:p>
    <w:p w14:paraId="52AEE1FD"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1.</w:t>
      </w:r>
      <w:r w:rsidRPr="00536B6E">
        <w:rPr>
          <w:b/>
        </w:rPr>
        <w:tab/>
        <w:t>NAME OF THE MEDICINAL PRODUCT AND ROUTE(S) OF ADMINISTRATION</w:t>
      </w:r>
    </w:p>
    <w:p w14:paraId="52AEE1FE" w14:textId="77777777" w:rsidR="00383A5C" w:rsidRPr="00536B6E" w:rsidRDefault="00383A5C" w:rsidP="00C71033">
      <w:pPr>
        <w:keepNext/>
        <w:keepLines/>
        <w:tabs>
          <w:tab w:val="left" w:pos="567"/>
        </w:tabs>
        <w:spacing w:line="240" w:lineRule="auto"/>
        <w:ind w:left="567" w:hanging="567"/>
      </w:pPr>
    </w:p>
    <w:p w14:paraId="52AEE1FF" w14:textId="77777777" w:rsidR="00383A5C" w:rsidRPr="00536B6E" w:rsidRDefault="00383A5C" w:rsidP="00C71033">
      <w:pPr>
        <w:tabs>
          <w:tab w:val="left" w:pos="567"/>
        </w:tabs>
        <w:spacing w:line="240" w:lineRule="auto"/>
      </w:pPr>
      <w:proofErr w:type="spellStart"/>
      <w:r w:rsidRPr="00536B6E">
        <w:t>Neoclarityn</w:t>
      </w:r>
      <w:proofErr w:type="spellEnd"/>
      <w:r w:rsidRPr="00536B6E">
        <w:t xml:space="preserve"> 0.5 mg/ml oral solution</w:t>
      </w:r>
    </w:p>
    <w:p w14:paraId="52AEE200" w14:textId="77777777" w:rsidR="00383A5C" w:rsidRPr="00536B6E" w:rsidRDefault="00383A5C" w:rsidP="00C71033">
      <w:pPr>
        <w:tabs>
          <w:tab w:val="left" w:pos="567"/>
        </w:tabs>
        <w:spacing w:line="240" w:lineRule="auto"/>
      </w:pPr>
      <w:r w:rsidRPr="00536B6E">
        <w:t>desloratadine</w:t>
      </w:r>
    </w:p>
    <w:p w14:paraId="52AEE201" w14:textId="77777777" w:rsidR="00383A5C" w:rsidRPr="00536B6E" w:rsidRDefault="00383A5C" w:rsidP="00C71033">
      <w:pPr>
        <w:tabs>
          <w:tab w:val="left" w:pos="567"/>
        </w:tabs>
        <w:spacing w:line="240" w:lineRule="auto"/>
      </w:pPr>
    </w:p>
    <w:p w14:paraId="52AEE202" w14:textId="77777777" w:rsidR="00383A5C" w:rsidRPr="00536B6E" w:rsidRDefault="00383A5C" w:rsidP="00C71033">
      <w:pPr>
        <w:tabs>
          <w:tab w:val="left" w:pos="567"/>
        </w:tabs>
        <w:spacing w:line="240" w:lineRule="auto"/>
      </w:pPr>
    </w:p>
    <w:p w14:paraId="52AEE203"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2.</w:t>
      </w:r>
      <w:r w:rsidRPr="00536B6E">
        <w:rPr>
          <w:b/>
        </w:rPr>
        <w:tab/>
        <w:t>METHOD OF ADMINISTRATION</w:t>
      </w:r>
    </w:p>
    <w:p w14:paraId="52AEE204" w14:textId="77777777" w:rsidR="00383A5C" w:rsidRPr="00536B6E" w:rsidRDefault="00383A5C" w:rsidP="00C71033">
      <w:pPr>
        <w:keepNext/>
        <w:keepLines/>
        <w:tabs>
          <w:tab w:val="left" w:pos="567"/>
        </w:tabs>
        <w:spacing w:line="240" w:lineRule="auto"/>
        <w:ind w:left="567" w:hanging="567"/>
      </w:pPr>
    </w:p>
    <w:p w14:paraId="52AEE205" w14:textId="77777777" w:rsidR="00383A5C" w:rsidRPr="00536B6E" w:rsidRDefault="00383A5C" w:rsidP="00C71033">
      <w:pPr>
        <w:tabs>
          <w:tab w:val="left" w:pos="567"/>
        </w:tabs>
        <w:spacing w:line="240" w:lineRule="auto"/>
      </w:pPr>
      <w:r w:rsidRPr="00536B6E">
        <w:t>Oral use</w:t>
      </w:r>
    </w:p>
    <w:p w14:paraId="52AEE206" w14:textId="77777777" w:rsidR="00383A5C" w:rsidRPr="00536B6E" w:rsidRDefault="00383A5C" w:rsidP="00C71033">
      <w:pPr>
        <w:tabs>
          <w:tab w:val="left" w:pos="567"/>
        </w:tabs>
        <w:spacing w:line="240" w:lineRule="auto"/>
      </w:pPr>
    </w:p>
    <w:p w14:paraId="52AEE207" w14:textId="77777777" w:rsidR="00383A5C" w:rsidRPr="00536B6E" w:rsidRDefault="00383A5C" w:rsidP="00C71033">
      <w:pPr>
        <w:tabs>
          <w:tab w:val="left" w:pos="567"/>
        </w:tabs>
        <w:spacing w:line="240" w:lineRule="auto"/>
      </w:pPr>
    </w:p>
    <w:p w14:paraId="52AEE208"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3.</w:t>
      </w:r>
      <w:r w:rsidRPr="00536B6E">
        <w:rPr>
          <w:b/>
        </w:rPr>
        <w:tab/>
        <w:t>EXPIRY DATE</w:t>
      </w:r>
    </w:p>
    <w:p w14:paraId="52AEE209" w14:textId="77777777" w:rsidR="00383A5C" w:rsidRPr="00536B6E" w:rsidRDefault="00383A5C" w:rsidP="00C71033">
      <w:pPr>
        <w:keepNext/>
        <w:keepLines/>
        <w:tabs>
          <w:tab w:val="left" w:pos="567"/>
        </w:tabs>
        <w:spacing w:line="240" w:lineRule="auto"/>
        <w:ind w:left="567" w:hanging="567"/>
      </w:pPr>
    </w:p>
    <w:p w14:paraId="52AEE20A" w14:textId="77777777" w:rsidR="00383A5C" w:rsidRPr="00536B6E" w:rsidRDefault="008934E9" w:rsidP="00C71033">
      <w:pPr>
        <w:tabs>
          <w:tab w:val="left" w:pos="567"/>
        </w:tabs>
        <w:spacing w:line="240" w:lineRule="auto"/>
      </w:pPr>
      <w:r w:rsidRPr="00536B6E">
        <w:t>EXP</w:t>
      </w:r>
    </w:p>
    <w:p w14:paraId="52AEE20B" w14:textId="77777777" w:rsidR="00383A5C" w:rsidRPr="00536B6E" w:rsidRDefault="00383A5C" w:rsidP="00C71033">
      <w:pPr>
        <w:tabs>
          <w:tab w:val="left" w:pos="567"/>
        </w:tabs>
        <w:spacing w:line="240" w:lineRule="auto"/>
      </w:pPr>
    </w:p>
    <w:p w14:paraId="52AEE20C" w14:textId="77777777" w:rsidR="00383A5C" w:rsidRPr="00536B6E" w:rsidRDefault="00383A5C" w:rsidP="00C71033">
      <w:pPr>
        <w:pStyle w:val="EndnoteText"/>
        <w:tabs>
          <w:tab w:val="left" w:pos="567"/>
        </w:tabs>
        <w:rPr>
          <w:sz w:val="22"/>
        </w:rPr>
      </w:pPr>
    </w:p>
    <w:p w14:paraId="52AEE20D"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4.</w:t>
      </w:r>
      <w:r w:rsidRPr="00536B6E">
        <w:rPr>
          <w:b/>
        </w:rPr>
        <w:tab/>
        <w:t>BATCH NUMBER</w:t>
      </w:r>
    </w:p>
    <w:p w14:paraId="52AEE20E" w14:textId="77777777" w:rsidR="00383A5C" w:rsidRPr="00536B6E" w:rsidRDefault="00383A5C" w:rsidP="00C71033">
      <w:pPr>
        <w:keepNext/>
        <w:keepLines/>
        <w:tabs>
          <w:tab w:val="left" w:pos="567"/>
        </w:tabs>
        <w:spacing w:line="240" w:lineRule="auto"/>
        <w:ind w:left="567" w:hanging="567"/>
      </w:pPr>
    </w:p>
    <w:p w14:paraId="52AEE20F" w14:textId="77777777" w:rsidR="00383A5C" w:rsidRPr="00536B6E" w:rsidRDefault="00E75AED" w:rsidP="00C71033">
      <w:pPr>
        <w:tabs>
          <w:tab w:val="left" w:pos="567"/>
        </w:tabs>
        <w:spacing w:line="240" w:lineRule="auto"/>
      </w:pPr>
      <w:r>
        <w:t>Lot</w:t>
      </w:r>
    </w:p>
    <w:p w14:paraId="52AEE210" w14:textId="77777777" w:rsidR="00383A5C" w:rsidRPr="00536B6E" w:rsidRDefault="00383A5C" w:rsidP="00C71033">
      <w:pPr>
        <w:tabs>
          <w:tab w:val="left" w:pos="567"/>
        </w:tabs>
        <w:spacing w:line="240" w:lineRule="auto"/>
      </w:pPr>
    </w:p>
    <w:p w14:paraId="52AEE211" w14:textId="77777777" w:rsidR="00383A5C" w:rsidRPr="00536B6E" w:rsidRDefault="00383A5C" w:rsidP="00C71033">
      <w:pPr>
        <w:tabs>
          <w:tab w:val="left" w:pos="567"/>
        </w:tabs>
        <w:spacing w:line="240" w:lineRule="auto"/>
      </w:pPr>
    </w:p>
    <w:p w14:paraId="52AEE212" w14:textId="77777777"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5.</w:t>
      </w:r>
      <w:r w:rsidRPr="00536B6E">
        <w:rPr>
          <w:b/>
        </w:rPr>
        <w:tab/>
        <w:t>CONTENTS BY WEIGHT, BY VOLUME OR BY UNIT</w:t>
      </w:r>
    </w:p>
    <w:p w14:paraId="52AEE213" w14:textId="77777777" w:rsidR="00383A5C" w:rsidRPr="00536B6E" w:rsidRDefault="00383A5C" w:rsidP="00C71033">
      <w:pPr>
        <w:keepNext/>
        <w:keepLines/>
        <w:tabs>
          <w:tab w:val="left" w:pos="567"/>
        </w:tabs>
        <w:spacing w:line="240" w:lineRule="auto"/>
        <w:ind w:left="567" w:hanging="567"/>
      </w:pPr>
    </w:p>
    <w:p w14:paraId="52AEE214" w14:textId="77777777" w:rsidR="00383A5C" w:rsidRPr="00536B6E" w:rsidRDefault="00383A5C" w:rsidP="00C71033">
      <w:pPr>
        <w:tabs>
          <w:tab w:val="left" w:pos="567"/>
        </w:tabs>
        <w:spacing w:line="240" w:lineRule="auto"/>
      </w:pPr>
      <w:r w:rsidRPr="00536B6E">
        <w:t>30 ml</w:t>
      </w:r>
    </w:p>
    <w:p w14:paraId="52AEE215" w14:textId="3E5238BC" w:rsidR="00383A5C" w:rsidRPr="00D5596E" w:rsidRDefault="00383A5C" w:rsidP="00C71033">
      <w:pPr>
        <w:tabs>
          <w:tab w:val="left" w:pos="567"/>
        </w:tabs>
        <w:spacing w:line="240" w:lineRule="auto"/>
        <w:rPr>
          <w:shd w:val="clear" w:color="auto" w:fill="BFBFBF"/>
        </w:rPr>
      </w:pPr>
      <w:r w:rsidRPr="00D5596E">
        <w:rPr>
          <w:shd w:val="clear" w:color="auto" w:fill="BFBFBF"/>
        </w:rPr>
        <w:t>50</w:t>
      </w:r>
      <w:r w:rsidR="003E34CA">
        <w:rPr>
          <w:shd w:val="clear" w:color="auto" w:fill="BFBFBF"/>
        </w:rPr>
        <w:t> </w:t>
      </w:r>
      <w:r w:rsidRPr="00D5596E">
        <w:rPr>
          <w:shd w:val="clear" w:color="auto" w:fill="BFBFBF"/>
        </w:rPr>
        <w:t>ml</w:t>
      </w:r>
    </w:p>
    <w:p w14:paraId="52AEE216" w14:textId="735767B9" w:rsidR="00383A5C" w:rsidRPr="00D5596E" w:rsidRDefault="00383A5C" w:rsidP="00C71033">
      <w:pPr>
        <w:tabs>
          <w:tab w:val="left" w:pos="567"/>
        </w:tabs>
        <w:spacing w:line="240" w:lineRule="auto"/>
        <w:rPr>
          <w:shd w:val="clear" w:color="auto" w:fill="BFBFBF"/>
        </w:rPr>
      </w:pPr>
      <w:r w:rsidRPr="00D5596E">
        <w:rPr>
          <w:shd w:val="clear" w:color="auto" w:fill="BFBFBF"/>
        </w:rPr>
        <w:t>60</w:t>
      </w:r>
      <w:r w:rsidR="003E34CA">
        <w:rPr>
          <w:shd w:val="clear" w:color="auto" w:fill="BFBFBF"/>
        </w:rPr>
        <w:t> </w:t>
      </w:r>
      <w:r w:rsidRPr="00D5596E">
        <w:rPr>
          <w:shd w:val="clear" w:color="auto" w:fill="BFBFBF"/>
        </w:rPr>
        <w:t>ml</w:t>
      </w:r>
    </w:p>
    <w:p w14:paraId="52AEE217" w14:textId="7B3325D4" w:rsidR="00383A5C" w:rsidRPr="00D5596E" w:rsidRDefault="00383A5C" w:rsidP="00C71033">
      <w:pPr>
        <w:tabs>
          <w:tab w:val="left" w:pos="567"/>
        </w:tabs>
        <w:spacing w:line="240" w:lineRule="auto"/>
        <w:rPr>
          <w:shd w:val="clear" w:color="auto" w:fill="BFBFBF"/>
        </w:rPr>
      </w:pPr>
      <w:r w:rsidRPr="00D5596E">
        <w:rPr>
          <w:shd w:val="clear" w:color="auto" w:fill="BFBFBF"/>
        </w:rPr>
        <w:t>100</w:t>
      </w:r>
      <w:r w:rsidR="003E34CA">
        <w:rPr>
          <w:shd w:val="clear" w:color="auto" w:fill="BFBFBF"/>
        </w:rPr>
        <w:t> </w:t>
      </w:r>
      <w:r w:rsidRPr="00D5596E">
        <w:rPr>
          <w:shd w:val="clear" w:color="auto" w:fill="BFBFBF"/>
        </w:rPr>
        <w:t>ml</w:t>
      </w:r>
    </w:p>
    <w:p w14:paraId="52AEE218" w14:textId="743F3F82" w:rsidR="00383A5C" w:rsidRPr="00D5596E" w:rsidRDefault="00383A5C" w:rsidP="00C71033">
      <w:pPr>
        <w:tabs>
          <w:tab w:val="left" w:pos="567"/>
        </w:tabs>
        <w:spacing w:line="240" w:lineRule="auto"/>
        <w:rPr>
          <w:shd w:val="clear" w:color="auto" w:fill="BFBFBF"/>
        </w:rPr>
      </w:pPr>
      <w:r w:rsidRPr="00D5596E">
        <w:rPr>
          <w:shd w:val="clear" w:color="auto" w:fill="BFBFBF"/>
        </w:rPr>
        <w:t>120</w:t>
      </w:r>
      <w:r w:rsidR="003E34CA">
        <w:rPr>
          <w:shd w:val="clear" w:color="auto" w:fill="BFBFBF"/>
        </w:rPr>
        <w:t> </w:t>
      </w:r>
      <w:r w:rsidRPr="00D5596E">
        <w:rPr>
          <w:shd w:val="clear" w:color="auto" w:fill="BFBFBF"/>
        </w:rPr>
        <w:t>ml</w:t>
      </w:r>
    </w:p>
    <w:p w14:paraId="52AEE219" w14:textId="3974440E" w:rsidR="00383A5C" w:rsidRPr="00D5596E" w:rsidRDefault="00383A5C" w:rsidP="00C71033">
      <w:pPr>
        <w:tabs>
          <w:tab w:val="left" w:pos="567"/>
        </w:tabs>
        <w:spacing w:line="240" w:lineRule="auto"/>
        <w:rPr>
          <w:shd w:val="clear" w:color="auto" w:fill="BFBFBF"/>
        </w:rPr>
      </w:pPr>
      <w:r w:rsidRPr="00D5596E">
        <w:rPr>
          <w:shd w:val="clear" w:color="auto" w:fill="BFBFBF"/>
        </w:rPr>
        <w:t>150</w:t>
      </w:r>
      <w:r w:rsidR="003E34CA">
        <w:rPr>
          <w:shd w:val="clear" w:color="auto" w:fill="BFBFBF"/>
        </w:rPr>
        <w:t> </w:t>
      </w:r>
      <w:r w:rsidRPr="00D5596E">
        <w:rPr>
          <w:shd w:val="clear" w:color="auto" w:fill="BFBFBF"/>
        </w:rPr>
        <w:t>ml</w:t>
      </w:r>
    </w:p>
    <w:p w14:paraId="52AEE21A" w14:textId="3C63A13B" w:rsidR="00383A5C" w:rsidRPr="00D5596E" w:rsidRDefault="00383A5C" w:rsidP="00C71033">
      <w:pPr>
        <w:tabs>
          <w:tab w:val="left" w:pos="567"/>
        </w:tabs>
        <w:spacing w:line="240" w:lineRule="auto"/>
        <w:rPr>
          <w:shd w:val="clear" w:color="auto" w:fill="BFBFBF"/>
        </w:rPr>
      </w:pPr>
      <w:r w:rsidRPr="00D5596E">
        <w:rPr>
          <w:shd w:val="clear" w:color="auto" w:fill="BFBFBF"/>
        </w:rPr>
        <w:t>225</w:t>
      </w:r>
      <w:r w:rsidR="003E34CA">
        <w:rPr>
          <w:shd w:val="clear" w:color="auto" w:fill="BFBFBF"/>
        </w:rPr>
        <w:t> </w:t>
      </w:r>
      <w:r w:rsidRPr="00D5596E">
        <w:rPr>
          <w:shd w:val="clear" w:color="auto" w:fill="BFBFBF"/>
        </w:rPr>
        <w:t>ml</w:t>
      </w:r>
    </w:p>
    <w:p w14:paraId="52AEE21B" w14:textId="552D2D99" w:rsidR="00383A5C" w:rsidRPr="00D5596E" w:rsidRDefault="00383A5C" w:rsidP="00C71033">
      <w:pPr>
        <w:tabs>
          <w:tab w:val="left" w:pos="567"/>
        </w:tabs>
        <w:spacing w:line="240" w:lineRule="auto"/>
        <w:rPr>
          <w:shd w:val="clear" w:color="auto" w:fill="BFBFBF"/>
        </w:rPr>
      </w:pPr>
      <w:r w:rsidRPr="00D5596E">
        <w:rPr>
          <w:shd w:val="clear" w:color="auto" w:fill="BFBFBF"/>
        </w:rPr>
        <w:t>300</w:t>
      </w:r>
      <w:r w:rsidR="003E34CA">
        <w:rPr>
          <w:shd w:val="clear" w:color="auto" w:fill="BFBFBF"/>
        </w:rPr>
        <w:t> </w:t>
      </w:r>
      <w:r w:rsidRPr="00D5596E">
        <w:rPr>
          <w:shd w:val="clear" w:color="auto" w:fill="BFBFBF"/>
        </w:rPr>
        <w:t>ml</w:t>
      </w:r>
    </w:p>
    <w:p w14:paraId="52AEE21C" w14:textId="77777777" w:rsidR="00383A5C" w:rsidRPr="00536B6E" w:rsidRDefault="00383A5C" w:rsidP="00C71033">
      <w:pPr>
        <w:tabs>
          <w:tab w:val="left" w:pos="567"/>
        </w:tabs>
        <w:spacing w:line="240" w:lineRule="auto"/>
      </w:pPr>
    </w:p>
    <w:p w14:paraId="52AEE21D" w14:textId="77777777" w:rsidR="00383A5C" w:rsidRPr="00536B6E" w:rsidRDefault="00383A5C" w:rsidP="00C71033">
      <w:pPr>
        <w:tabs>
          <w:tab w:val="left" w:pos="567"/>
        </w:tabs>
        <w:spacing w:line="240" w:lineRule="auto"/>
      </w:pPr>
    </w:p>
    <w:p w14:paraId="52AEE21E" w14:textId="413B2644" w:rsidR="00383A5C" w:rsidRPr="00536B6E" w:rsidRDefault="00383A5C" w:rsidP="00C71033">
      <w:pPr>
        <w:keepNext/>
        <w:keepLines/>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rPr>
      </w:pPr>
      <w:r w:rsidRPr="00536B6E">
        <w:rPr>
          <w:b/>
        </w:rPr>
        <w:t>6.</w:t>
      </w:r>
      <w:r w:rsidRPr="00536B6E">
        <w:rPr>
          <w:b/>
        </w:rPr>
        <w:tab/>
      </w:r>
      <w:r w:rsidR="000D6B8C" w:rsidRPr="000D6B8C">
        <w:rPr>
          <w:b/>
        </w:rPr>
        <w:t>OTHER</w:t>
      </w:r>
    </w:p>
    <w:p w14:paraId="52AEE21F" w14:textId="77777777" w:rsidR="00383A5C" w:rsidRPr="00536B6E" w:rsidRDefault="00383A5C" w:rsidP="00C71033">
      <w:pPr>
        <w:keepNext/>
        <w:keepLines/>
        <w:tabs>
          <w:tab w:val="left" w:pos="567"/>
        </w:tabs>
        <w:spacing w:line="240" w:lineRule="auto"/>
        <w:ind w:left="567" w:hanging="567"/>
      </w:pPr>
    </w:p>
    <w:p w14:paraId="52AEE233" w14:textId="3428D07E" w:rsidR="00383A5C" w:rsidRDefault="00383A5C" w:rsidP="00C71033">
      <w:pPr>
        <w:tabs>
          <w:tab w:val="left" w:pos="567"/>
        </w:tabs>
        <w:spacing w:line="240" w:lineRule="auto"/>
      </w:pPr>
      <w:r w:rsidRPr="00536B6E">
        <w:t>Do not freeze. Store in the original package.</w:t>
      </w:r>
    </w:p>
    <w:p w14:paraId="1CD3446C" w14:textId="6FF4A41F" w:rsidR="000D6B8C" w:rsidRDefault="000D6B8C" w:rsidP="00C71033">
      <w:pPr>
        <w:tabs>
          <w:tab w:val="left" w:pos="567"/>
        </w:tabs>
        <w:spacing w:line="240" w:lineRule="auto"/>
      </w:pPr>
    </w:p>
    <w:p w14:paraId="17491EA4" w14:textId="77777777" w:rsidR="000D6B8C" w:rsidRPr="00536B6E" w:rsidRDefault="000D6B8C" w:rsidP="00C71033">
      <w:pPr>
        <w:tabs>
          <w:tab w:val="left" w:pos="567"/>
        </w:tabs>
        <w:spacing w:line="240" w:lineRule="auto"/>
      </w:pPr>
    </w:p>
    <w:p w14:paraId="52AEE234" w14:textId="77777777" w:rsidR="00383A5C" w:rsidRPr="00536B6E" w:rsidRDefault="00383A5C" w:rsidP="00C71033">
      <w:pPr>
        <w:tabs>
          <w:tab w:val="left" w:pos="567"/>
        </w:tabs>
        <w:spacing w:line="240" w:lineRule="auto"/>
      </w:pPr>
      <w:r w:rsidRPr="00536B6E">
        <w:br w:type="page"/>
      </w:r>
    </w:p>
    <w:p w14:paraId="52AEE235" w14:textId="77777777" w:rsidR="00383A5C" w:rsidRPr="00536B6E" w:rsidRDefault="00383A5C" w:rsidP="00290ABA">
      <w:pPr>
        <w:tabs>
          <w:tab w:val="left" w:pos="567"/>
        </w:tabs>
        <w:spacing w:line="240" w:lineRule="auto"/>
        <w:jc w:val="center"/>
      </w:pPr>
    </w:p>
    <w:p w14:paraId="52AEE236" w14:textId="77777777" w:rsidR="00383A5C" w:rsidRPr="00536B6E" w:rsidRDefault="00383A5C" w:rsidP="00290ABA">
      <w:pPr>
        <w:tabs>
          <w:tab w:val="left" w:pos="567"/>
        </w:tabs>
        <w:spacing w:line="240" w:lineRule="auto"/>
        <w:jc w:val="center"/>
      </w:pPr>
    </w:p>
    <w:p w14:paraId="52AEE237" w14:textId="77777777" w:rsidR="00383A5C" w:rsidRPr="00536B6E" w:rsidRDefault="00383A5C" w:rsidP="00290ABA">
      <w:pPr>
        <w:tabs>
          <w:tab w:val="left" w:pos="567"/>
        </w:tabs>
        <w:spacing w:line="240" w:lineRule="auto"/>
        <w:jc w:val="center"/>
      </w:pPr>
    </w:p>
    <w:p w14:paraId="52AEE238" w14:textId="77777777" w:rsidR="00383A5C" w:rsidRPr="00536B6E" w:rsidRDefault="00383A5C" w:rsidP="00290ABA">
      <w:pPr>
        <w:tabs>
          <w:tab w:val="left" w:pos="567"/>
        </w:tabs>
        <w:spacing w:line="240" w:lineRule="auto"/>
        <w:jc w:val="center"/>
      </w:pPr>
    </w:p>
    <w:p w14:paraId="52AEE239" w14:textId="77777777" w:rsidR="00383A5C" w:rsidRPr="00536B6E" w:rsidRDefault="00383A5C" w:rsidP="00290ABA">
      <w:pPr>
        <w:tabs>
          <w:tab w:val="left" w:pos="567"/>
        </w:tabs>
        <w:spacing w:line="240" w:lineRule="auto"/>
        <w:jc w:val="center"/>
      </w:pPr>
    </w:p>
    <w:p w14:paraId="52AEE23A" w14:textId="77777777" w:rsidR="00383A5C" w:rsidRPr="00536B6E" w:rsidRDefault="00383A5C" w:rsidP="00290ABA">
      <w:pPr>
        <w:tabs>
          <w:tab w:val="left" w:pos="567"/>
        </w:tabs>
        <w:spacing w:line="240" w:lineRule="auto"/>
        <w:jc w:val="center"/>
      </w:pPr>
    </w:p>
    <w:p w14:paraId="52AEE23B" w14:textId="77777777" w:rsidR="00383A5C" w:rsidRPr="00536B6E" w:rsidRDefault="00383A5C" w:rsidP="00290ABA">
      <w:pPr>
        <w:tabs>
          <w:tab w:val="left" w:pos="567"/>
        </w:tabs>
        <w:spacing w:line="240" w:lineRule="auto"/>
        <w:jc w:val="center"/>
      </w:pPr>
    </w:p>
    <w:p w14:paraId="52AEE23C" w14:textId="77777777" w:rsidR="00383A5C" w:rsidRPr="00536B6E" w:rsidRDefault="00383A5C" w:rsidP="00290ABA">
      <w:pPr>
        <w:tabs>
          <w:tab w:val="left" w:pos="567"/>
        </w:tabs>
        <w:spacing w:line="240" w:lineRule="auto"/>
        <w:jc w:val="center"/>
      </w:pPr>
    </w:p>
    <w:p w14:paraId="52AEE23D" w14:textId="6B30519A" w:rsidR="00383A5C" w:rsidRDefault="00383A5C" w:rsidP="00290ABA">
      <w:pPr>
        <w:tabs>
          <w:tab w:val="left" w:pos="567"/>
        </w:tabs>
        <w:spacing w:line="240" w:lineRule="auto"/>
        <w:jc w:val="center"/>
      </w:pPr>
    </w:p>
    <w:p w14:paraId="37B767D3" w14:textId="77777777" w:rsidR="005311B7" w:rsidRPr="00536B6E" w:rsidRDefault="005311B7" w:rsidP="00290ABA">
      <w:pPr>
        <w:tabs>
          <w:tab w:val="left" w:pos="567"/>
        </w:tabs>
        <w:spacing w:line="240" w:lineRule="auto"/>
        <w:jc w:val="center"/>
      </w:pPr>
    </w:p>
    <w:p w14:paraId="52AEE23E" w14:textId="77777777" w:rsidR="00383A5C" w:rsidRPr="00536B6E" w:rsidRDefault="00383A5C" w:rsidP="00290ABA">
      <w:pPr>
        <w:tabs>
          <w:tab w:val="left" w:pos="567"/>
        </w:tabs>
        <w:spacing w:line="240" w:lineRule="auto"/>
        <w:jc w:val="center"/>
      </w:pPr>
    </w:p>
    <w:p w14:paraId="52AEE23F" w14:textId="77777777" w:rsidR="00383A5C" w:rsidRPr="00536B6E" w:rsidRDefault="00383A5C" w:rsidP="00290ABA">
      <w:pPr>
        <w:tabs>
          <w:tab w:val="left" w:pos="567"/>
        </w:tabs>
        <w:spacing w:line="240" w:lineRule="auto"/>
        <w:jc w:val="center"/>
      </w:pPr>
    </w:p>
    <w:p w14:paraId="52AEE240" w14:textId="77777777" w:rsidR="00383A5C" w:rsidRPr="00536B6E" w:rsidRDefault="00383A5C" w:rsidP="00290ABA">
      <w:pPr>
        <w:tabs>
          <w:tab w:val="left" w:pos="567"/>
        </w:tabs>
        <w:spacing w:line="240" w:lineRule="auto"/>
        <w:jc w:val="center"/>
      </w:pPr>
    </w:p>
    <w:p w14:paraId="52AEE241" w14:textId="6F10CB5B" w:rsidR="00383A5C" w:rsidRPr="00536B6E" w:rsidRDefault="00383A5C" w:rsidP="00290ABA">
      <w:pPr>
        <w:tabs>
          <w:tab w:val="left" w:pos="567"/>
        </w:tabs>
        <w:spacing w:line="240" w:lineRule="auto"/>
        <w:jc w:val="center"/>
      </w:pPr>
    </w:p>
    <w:p w14:paraId="52AEE242" w14:textId="77777777" w:rsidR="00383A5C" w:rsidRPr="00536B6E" w:rsidRDefault="00383A5C" w:rsidP="00290ABA">
      <w:pPr>
        <w:tabs>
          <w:tab w:val="left" w:pos="567"/>
        </w:tabs>
        <w:spacing w:line="240" w:lineRule="auto"/>
        <w:jc w:val="center"/>
      </w:pPr>
    </w:p>
    <w:p w14:paraId="52AEE243" w14:textId="77777777" w:rsidR="00383A5C" w:rsidRPr="00536B6E" w:rsidRDefault="00383A5C" w:rsidP="00290ABA">
      <w:pPr>
        <w:tabs>
          <w:tab w:val="left" w:pos="567"/>
        </w:tabs>
        <w:spacing w:line="240" w:lineRule="auto"/>
        <w:jc w:val="center"/>
      </w:pPr>
    </w:p>
    <w:p w14:paraId="52AEE244" w14:textId="77777777" w:rsidR="00383A5C" w:rsidRPr="00536B6E" w:rsidRDefault="00383A5C" w:rsidP="00290ABA">
      <w:pPr>
        <w:tabs>
          <w:tab w:val="left" w:pos="567"/>
        </w:tabs>
        <w:spacing w:line="240" w:lineRule="auto"/>
        <w:jc w:val="center"/>
      </w:pPr>
    </w:p>
    <w:p w14:paraId="52AEE245" w14:textId="77777777" w:rsidR="00383A5C" w:rsidRPr="00536B6E" w:rsidRDefault="00383A5C" w:rsidP="00290ABA">
      <w:pPr>
        <w:tabs>
          <w:tab w:val="left" w:pos="567"/>
        </w:tabs>
        <w:spacing w:line="240" w:lineRule="auto"/>
        <w:jc w:val="center"/>
      </w:pPr>
    </w:p>
    <w:p w14:paraId="52AEE246" w14:textId="77777777" w:rsidR="00383A5C" w:rsidRPr="00536B6E" w:rsidRDefault="00383A5C" w:rsidP="00290ABA">
      <w:pPr>
        <w:tabs>
          <w:tab w:val="left" w:pos="567"/>
        </w:tabs>
        <w:spacing w:line="240" w:lineRule="auto"/>
        <w:jc w:val="center"/>
      </w:pPr>
    </w:p>
    <w:p w14:paraId="52AEE247" w14:textId="77777777" w:rsidR="00383A5C" w:rsidRPr="00536B6E" w:rsidRDefault="00383A5C" w:rsidP="00290ABA">
      <w:pPr>
        <w:tabs>
          <w:tab w:val="left" w:pos="567"/>
        </w:tabs>
        <w:spacing w:line="240" w:lineRule="auto"/>
        <w:jc w:val="center"/>
      </w:pPr>
    </w:p>
    <w:p w14:paraId="52AEE248" w14:textId="77777777" w:rsidR="00383A5C" w:rsidRPr="00536B6E" w:rsidRDefault="00383A5C" w:rsidP="00290ABA">
      <w:pPr>
        <w:tabs>
          <w:tab w:val="left" w:pos="567"/>
        </w:tabs>
        <w:spacing w:line="240" w:lineRule="auto"/>
        <w:jc w:val="center"/>
      </w:pPr>
    </w:p>
    <w:p w14:paraId="52AEE249" w14:textId="77777777" w:rsidR="00383A5C" w:rsidRPr="00536B6E" w:rsidRDefault="00383A5C" w:rsidP="00290ABA">
      <w:pPr>
        <w:tabs>
          <w:tab w:val="left" w:pos="567"/>
        </w:tabs>
        <w:spacing w:line="240" w:lineRule="auto"/>
        <w:jc w:val="center"/>
      </w:pPr>
    </w:p>
    <w:p w14:paraId="52AEE24A" w14:textId="736E5224" w:rsidR="00383A5C" w:rsidRPr="00536B6E" w:rsidDel="00BB02BE" w:rsidRDefault="00383A5C" w:rsidP="00290ABA">
      <w:pPr>
        <w:tabs>
          <w:tab w:val="left" w:pos="567"/>
        </w:tabs>
        <w:spacing w:line="240" w:lineRule="auto"/>
        <w:jc w:val="center"/>
        <w:rPr>
          <w:del w:id="72" w:author="OGN-RLW-ES" w:date="2025-11-13T12:33:00Z"/>
          <w:b/>
        </w:rPr>
      </w:pPr>
    </w:p>
    <w:p w14:paraId="52AEE24B" w14:textId="5FD054B6" w:rsidR="00383A5C" w:rsidRPr="00536B6E" w:rsidRDefault="00383A5C" w:rsidP="00C71033">
      <w:pPr>
        <w:pStyle w:val="BPACKAGELEAFLET"/>
      </w:pPr>
      <w:r w:rsidRPr="00536B6E">
        <w:t>B. PACKAGE LEAFLET</w:t>
      </w:r>
      <w:fldSimple w:instr=" DOCVARIABLE VAULT_ND_728e2ab0-2bc9-48d0-a6e6-0d9ec9e3d5b2 \* MERGEFORMAT ">
        <w:r w:rsidR="005F4060">
          <w:t xml:space="preserve"> </w:t>
        </w:r>
      </w:fldSimple>
    </w:p>
    <w:p w14:paraId="52AEE24C" w14:textId="43114775" w:rsidR="00383A5C" w:rsidRPr="00536B6E" w:rsidRDefault="00383A5C" w:rsidP="00C71033">
      <w:pPr>
        <w:tabs>
          <w:tab w:val="left" w:pos="567"/>
        </w:tabs>
        <w:suppressAutoHyphens/>
        <w:spacing w:line="240" w:lineRule="auto"/>
        <w:jc w:val="center"/>
        <w:rPr>
          <w:b/>
        </w:rPr>
      </w:pPr>
      <w:r w:rsidRPr="00536B6E">
        <w:br w:type="page"/>
      </w:r>
      <w:r w:rsidR="00106944" w:rsidRPr="00262978">
        <w:rPr>
          <w:rFonts w:eastAsia="MS Mincho"/>
          <w:b/>
          <w:lang w:val="de-DE"/>
        </w:rPr>
        <w:lastRenderedPageBreak/>
        <w:t xml:space="preserve">Package leaflet: Information for the </w:t>
      </w:r>
      <w:r w:rsidR="003A4BF9" w:rsidRPr="00262978">
        <w:rPr>
          <w:rFonts w:eastAsia="MS Mincho"/>
          <w:b/>
          <w:lang w:val="de-DE"/>
        </w:rPr>
        <w:t>patient</w:t>
      </w:r>
      <w:r w:rsidR="005F4060" w:rsidRPr="00262978">
        <w:rPr>
          <w:rFonts w:eastAsia="MS Mincho"/>
          <w:b/>
          <w:lang w:val="de-DE"/>
        </w:rPr>
        <w:fldChar w:fldCharType="begin"/>
      </w:r>
      <w:r w:rsidR="005F4060" w:rsidRPr="00262978">
        <w:rPr>
          <w:rFonts w:eastAsia="MS Mincho"/>
          <w:b/>
          <w:lang w:val="de-DE"/>
        </w:rPr>
        <w:instrText xml:space="preserve"> DOCVARIABLE vault_nd_196cca84-b62e-43cd-9c70-60d578c1e586 \* MERGEFORMAT </w:instrText>
      </w:r>
      <w:r w:rsidR="005F4060" w:rsidRPr="00262978">
        <w:rPr>
          <w:rFonts w:eastAsia="MS Mincho"/>
          <w:b/>
          <w:lang w:val="de-DE"/>
        </w:rPr>
        <w:fldChar w:fldCharType="separate"/>
      </w:r>
      <w:r w:rsidR="005F4060" w:rsidRPr="00262978">
        <w:rPr>
          <w:rFonts w:eastAsia="MS Mincho"/>
          <w:b/>
          <w:lang w:val="de-DE"/>
        </w:rPr>
        <w:t xml:space="preserve"> </w:t>
      </w:r>
      <w:r w:rsidR="005F4060" w:rsidRPr="00262978">
        <w:rPr>
          <w:rFonts w:eastAsia="MS Mincho"/>
          <w:b/>
          <w:lang w:val="de-DE"/>
        </w:rPr>
        <w:fldChar w:fldCharType="end"/>
      </w:r>
    </w:p>
    <w:p w14:paraId="52AEE24D" w14:textId="77777777" w:rsidR="00383A5C" w:rsidRPr="00536B6E" w:rsidRDefault="00383A5C" w:rsidP="00C71033">
      <w:pPr>
        <w:tabs>
          <w:tab w:val="left" w:pos="567"/>
        </w:tabs>
        <w:spacing w:line="240" w:lineRule="auto"/>
        <w:rPr>
          <w:b/>
        </w:rPr>
      </w:pPr>
    </w:p>
    <w:p w14:paraId="52AEE24E" w14:textId="6E382915" w:rsidR="00383A5C" w:rsidRPr="00262978" w:rsidRDefault="00383A5C" w:rsidP="00C71033">
      <w:pPr>
        <w:numPr>
          <w:ilvl w:val="12"/>
          <w:numId w:val="0"/>
        </w:numPr>
        <w:tabs>
          <w:tab w:val="left" w:pos="567"/>
        </w:tabs>
        <w:suppressAutoHyphens/>
        <w:spacing w:line="240" w:lineRule="auto"/>
        <w:jc w:val="center"/>
        <w:rPr>
          <w:rFonts w:eastAsia="MS Mincho"/>
          <w:b/>
          <w:lang w:val="de-DE"/>
        </w:rPr>
      </w:pPr>
      <w:r w:rsidRPr="00262978">
        <w:rPr>
          <w:rFonts w:eastAsia="MS Mincho"/>
          <w:b/>
          <w:lang w:val="de-DE"/>
        </w:rPr>
        <w:t>Neoclarityn 5 mg film-coated tablets</w:t>
      </w:r>
      <w:r w:rsidR="00B431BD" w:rsidRPr="00262978">
        <w:rPr>
          <w:rFonts w:eastAsia="MS Mincho"/>
          <w:b/>
          <w:lang w:val="de-DE"/>
        </w:rPr>
        <w:fldChar w:fldCharType="begin"/>
      </w:r>
      <w:r w:rsidR="00B431BD" w:rsidRPr="00262978">
        <w:rPr>
          <w:rFonts w:eastAsia="MS Mincho"/>
          <w:b/>
          <w:lang w:val="de-DE"/>
        </w:rPr>
        <w:instrText xml:space="preserve"> DOCVARIABLE vault_nd_05aa2bd1-8a16-4377-9409-51e2ec72b801 \* MERGEFORMAT </w:instrText>
      </w:r>
      <w:r w:rsidR="00B431BD" w:rsidRPr="00262978">
        <w:rPr>
          <w:rFonts w:eastAsia="MS Mincho"/>
          <w:b/>
          <w:lang w:val="de-DE"/>
        </w:rPr>
        <w:fldChar w:fldCharType="separate"/>
      </w:r>
      <w:r w:rsidR="005F4060" w:rsidRPr="00262978">
        <w:rPr>
          <w:rFonts w:eastAsia="MS Mincho"/>
          <w:b/>
          <w:lang w:val="de-DE"/>
        </w:rPr>
        <w:t xml:space="preserve"> </w:t>
      </w:r>
      <w:r w:rsidR="00B431BD" w:rsidRPr="00262978">
        <w:rPr>
          <w:rFonts w:eastAsia="MS Mincho"/>
          <w:b/>
          <w:lang w:val="de-DE"/>
        </w:rPr>
        <w:fldChar w:fldCharType="end"/>
      </w:r>
    </w:p>
    <w:p w14:paraId="52AEE24F" w14:textId="77777777" w:rsidR="00383A5C" w:rsidRPr="00536B6E" w:rsidRDefault="00383A5C" w:rsidP="00C71033">
      <w:pPr>
        <w:numPr>
          <w:ilvl w:val="12"/>
          <w:numId w:val="0"/>
        </w:numPr>
        <w:tabs>
          <w:tab w:val="left" w:pos="567"/>
        </w:tabs>
        <w:spacing w:line="240" w:lineRule="auto"/>
        <w:jc w:val="center"/>
      </w:pPr>
      <w:r w:rsidRPr="00536B6E">
        <w:t>desloratadine</w:t>
      </w:r>
    </w:p>
    <w:p w14:paraId="52AEE250" w14:textId="77777777" w:rsidR="00383A5C" w:rsidRPr="00536B6E" w:rsidRDefault="00383A5C" w:rsidP="00C71033">
      <w:pPr>
        <w:tabs>
          <w:tab w:val="left" w:pos="567"/>
        </w:tabs>
        <w:spacing w:line="240" w:lineRule="auto"/>
      </w:pPr>
    </w:p>
    <w:p w14:paraId="52AEE251" w14:textId="77777777" w:rsidR="008934E9" w:rsidRPr="00536B6E" w:rsidRDefault="008934E9" w:rsidP="00C71033">
      <w:pPr>
        <w:tabs>
          <w:tab w:val="left" w:pos="567"/>
        </w:tabs>
        <w:spacing w:line="240" w:lineRule="auto"/>
        <w:rPr>
          <w:b/>
        </w:rPr>
      </w:pPr>
      <w:r w:rsidRPr="00536B6E">
        <w:rPr>
          <w:b/>
        </w:rPr>
        <w:t xml:space="preserve">Read </w:t>
      </w:r>
      <w:proofErr w:type="gramStart"/>
      <w:r w:rsidRPr="00536B6E">
        <w:rPr>
          <w:b/>
        </w:rPr>
        <w:t>all of</w:t>
      </w:r>
      <w:proofErr w:type="gramEnd"/>
      <w:r w:rsidRPr="00536B6E">
        <w:rPr>
          <w:b/>
        </w:rPr>
        <w:t xml:space="preserve"> this leaflet carefully before you start taking this medicine because it contains important information for you.</w:t>
      </w:r>
    </w:p>
    <w:p w14:paraId="52AEE252" w14:textId="77777777" w:rsidR="008934E9" w:rsidRPr="00536B6E" w:rsidRDefault="008934E9" w:rsidP="00CF33E2">
      <w:pPr>
        <w:numPr>
          <w:ilvl w:val="0"/>
          <w:numId w:val="3"/>
        </w:numPr>
        <w:tabs>
          <w:tab w:val="left" w:pos="567"/>
        </w:tabs>
        <w:spacing w:line="240" w:lineRule="auto"/>
        <w:ind w:left="567" w:hanging="567"/>
      </w:pPr>
      <w:r w:rsidRPr="00536B6E">
        <w:t>Keep this leaflet. You may need to read it again.</w:t>
      </w:r>
    </w:p>
    <w:p w14:paraId="52AEE253" w14:textId="77777777" w:rsidR="008934E9" w:rsidRPr="00536B6E" w:rsidRDefault="008934E9" w:rsidP="00CF33E2">
      <w:pPr>
        <w:numPr>
          <w:ilvl w:val="0"/>
          <w:numId w:val="3"/>
        </w:numPr>
        <w:tabs>
          <w:tab w:val="left" w:pos="567"/>
        </w:tabs>
        <w:spacing w:line="240" w:lineRule="auto"/>
        <w:ind w:left="567" w:hanging="567"/>
      </w:pPr>
      <w:r w:rsidRPr="00536B6E">
        <w:t>If you have any further questions, ask your doctor, pharmacist or nurse.</w:t>
      </w:r>
    </w:p>
    <w:p w14:paraId="52AEE254" w14:textId="77777777" w:rsidR="008934E9" w:rsidRPr="00536B6E" w:rsidRDefault="008934E9" w:rsidP="00CF33E2">
      <w:pPr>
        <w:numPr>
          <w:ilvl w:val="0"/>
          <w:numId w:val="3"/>
        </w:numPr>
        <w:tabs>
          <w:tab w:val="left" w:pos="567"/>
        </w:tabs>
        <w:spacing w:line="240" w:lineRule="auto"/>
        <w:ind w:left="567" w:hanging="567"/>
        <w:rPr>
          <w:b/>
        </w:rPr>
      </w:pPr>
      <w:r w:rsidRPr="00536B6E">
        <w:t>This medicine has been prescribed for you only. Do not pass it on to others. I</w:t>
      </w:r>
      <w:r w:rsidR="000477F6" w:rsidRPr="00536B6E">
        <w:t xml:space="preserve">t may harm them, even if their </w:t>
      </w:r>
      <w:r w:rsidRPr="00536B6E">
        <w:t>signs of illness are the same as yours.</w:t>
      </w:r>
    </w:p>
    <w:p w14:paraId="52AEE255" w14:textId="6BCFEA86" w:rsidR="008934E9" w:rsidRPr="00536B6E" w:rsidRDefault="008934E9" w:rsidP="00CF33E2">
      <w:pPr>
        <w:numPr>
          <w:ilvl w:val="0"/>
          <w:numId w:val="3"/>
        </w:numPr>
        <w:tabs>
          <w:tab w:val="left" w:pos="567"/>
        </w:tabs>
        <w:spacing w:line="240" w:lineRule="auto"/>
        <w:ind w:left="567" w:hanging="567"/>
        <w:rPr>
          <w:b/>
        </w:rPr>
      </w:pPr>
      <w:r w:rsidRPr="00536B6E">
        <w:rPr>
          <w:rFonts w:eastAsia="MS Mincho"/>
          <w:szCs w:val="22"/>
          <w:lang w:eastAsia="ja-JP"/>
        </w:rPr>
        <w:t>If you get any side effects, talk to your doctor, pharmacist or nurse. This includes any possible side effects not listed in this leaflet.</w:t>
      </w:r>
      <w:r w:rsidR="00170DED" w:rsidRPr="00536B6E">
        <w:rPr>
          <w:rFonts w:eastAsia="MS Mincho"/>
          <w:szCs w:val="22"/>
          <w:lang w:eastAsia="ja-JP"/>
        </w:rPr>
        <w:t xml:space="preserve"> </w:t>
      </w:r>
      <w:r w:rsidR="002F4BAE" w:rsidRPr="00D5596E">
        <w:t>See section 4.</w:t>
      </w:r>
    </w:p>
    <w:p w14:paraId="52AEE256" w14:textId="77777777" w:rsidR="00383A5C" w:rsidRPr="00536B6E" w:rsidRDefault="00383A5C" w:rsidP="00C71033">
      <w:pPr>
        <w:numPr>
          <w:ilvl w:val="12"/>
          <w:numId w:val="0"/>
        </w:numPr>
        <w:tabs>
          <w:tab w:val="left" w:pos="567"/>
        </w:tabs>
        <w:spacing w:line="240" w:lineRule="auto"/>
      </w:pPr>
    </w:p>
    <w:p w14:paraId="52AEE257" w14:textId="77777777" w:rsidR="00383A5C" w:rsidRPr="00536B6E" w:rsidRDefault="00106944" w:rsidP="00C71033">
      <w:pPr>
        <w:keepNext/>
        <w:keepLines/>
        <w:tabs>
          <w:tab w:val="left" w:pos="567"/>
        </w:tabs>
        <w:spacing w:line="240" w:lineRule="auto"/>
        <w:ind w:left="567" w:hanging="567"/>
        <w:rPr>
          <w:b/>
        </w:rPr>
      </w:pPr>
      <w:r w:rsidRPr="00536B6E">
        <w:rPr>
          <w:b/>
        </w:rPr>
        <w:t>What is i</w:t>
      </w:r>
      <w:r w:rsidR="00383A5C" w:rsidRPr="00536B6E">
        <w:rPr>
          <w:b/>
        </w:rPr>
        <w:t>n this leaflet</w:t>
      </w:r>
    </w:p>
    <w:p w14:paraId="52AEE258" w14:textId="77777777" w:rsidR="003A4BF9" w:rsidRPr="00536B6E" w:rsidRDefault="003A4BF9" w:rsidP="00C71033">
      <w:pPr>
        <w:keepNext/>
        <w:keepLines/>
        <w:tabs>
          <w:tab w:val="left" w:pos="567"/>
        </w:tabs>
        <w:spacing w:line="240" w:lineRule="auto"/>
        <w:ind w:left="567" w:hanging="567"/>
        <w:rPr>
          <w:b/>
        </w:rPr>
      </w:pPr>
    </w:p>
    <w:p w14:paraId="52AEE259" w14:textId="77777777" w:rsidR="00383A5C" w:rsidRPr="00536B6E" w:rsidRDefault="00383A5C" w:rsidP="00C71033">
      <w:pPr>
        <w:tabs>
          <w:tab w:val="left" w:pos="567"/>
        </w:tabs>
        <w:spacing w:line="240" w:lineRule="auto"/>
        <w:ind w:left="567" w:hanging="567"/>
      </w:pPr>
      <w:r w:rsidRPr="00536B6E">
        <w:t>1.</w:t>
      </w:r>
      <w:r w:rsidRPr="00536B6E">
        <w:tab/>
        <w:t xml:space="preserve">What </w:t>
      </w:r>
      <w:proofErr w:type="spellStart"/>
      <w:r w:rsidRPr="00536B6E">
        <w:t>Neoclarityn</w:t>
      </w:r>
      <w:proofErr w:type="spellEnd"/>
      <w:r w:rsidRPr="00536B6E">
        <w:t xml:space="preserve"> is and what it is used for</w:t>
      </w:r>
    </w:p>
    <w:p w14:paraId="52AEE25A" w14:textId="77777777" w:rsidR="00383A5C" w:rsidRPr="00536B6E" w:rsidRDefault="00383A5C" w:rsidP="00C71033">
      <w:pPr>
        <w:tabs>
          <w:tab w:val="left" w:pos="567"/>
        </w:tabs>
        <w:spacing w:line="240" w:lineRule="auto"/>
        <w:ind w:left="567" w:hanging="567"/>
      </w:pPr>
      <w:r w:rsidRPr="00536B6E">
        <w:t>2.</w:t>
      </w:r>
      <w:r w:rsidRPr="00536B6E">
        <w:tab/>
      </w:r>
      <w:r w:rsidR="00106944" w:rsidRPr="00536B6E">
        <w:t>What you need to know b</w:t>
      </w:r>
      <w:r w:rsidRPr="00536B6E">
        <w:t xml:space="preserve">efore you take </w:t>
      </w:r>
      <w:proofErr w:type="spellStart"/>
      <w:r w:rsidRPr="00536B6E">
        <w:t>Neoclarityn</w:t>
      </w:r>
      <w:proofErr w:type="spellEnd"/>
    </w:p>
    <w:p w14:paraId="52AEE25B" w14:textId="77777777" w:rsidR="00383A5C" w:rsidRPr="00536B6E" w:rsidRDefault="00383A5C" w:rsidP="00C71033">
      <w:pPr>
        <w:tabs>
          <w:tab w:val="left" w:pos="567"/>
        </w:tabs>
        <w:spacing w:line="240" w:lineRule="auto"/>
        <w:ind w:left="567" w:hanging="567"/>
      </w:pPr>
      <w:r w:rsidRPr="00536B6E">
        <w:t>3.</w:t>
      </w:r>
      <w:r w:rsidRPr="00536B6E">
        <w:tab/>
        <w:t xml:space="preserve">How to take </w:t>
      </w:r>
      <w:proofErr w:type="spellStart"/>
      <w:r w:rsidRPr="00536B6E">
        <w:t>Neoclarityn</w:t>
      </w:r>
      <w:proofErr w:type="spellEnd"/>
    </w:p>
    <w:p w14:paraId="52AEE25C" w14:textId="77777777" w:rsidR="00383A5C" w:rsidRPr="00536B6E" w:rsidRDefault="00383A5C" w:rsidP="00C71033">
      <w:pPr>
        <w:tabs>
          <w:tab w:val="left" w:pos="567"/>
        </w:tabs>
        <w:spacing w:line="240" w:lineRule="auto"/>
        <w:ind w:left="567" w:hanging="567"/>
      </w:pPr>
      <w:r w:rsidRPr="00536B6E">
        <w:t>4.</w:t>
      </w:r>
      <w:r w:rsidRPr="00536B6E">
        <w:tab/>
        <w:t>Possible side effects</w:t>
      </w:r>
    </w:p>
    <w:p w14:paraId="52AEE25D" w14:textId="77777777" w:rsidR="00383A5C" w:rsidRPr="00536B6E" w:rsidRDefault="00383A5C" w:rsidP="00C71033">
      <w:pPr>
        <w:numPr>
          <w:ilvl w:val="12"/>
          <w:numId w:val="0"/>
        </w:numPr>
        <w:tabs>
          <w:tab w:val="left" w:pos="567"/>
        </w:tabs>
        <w:spacing w:line="240" w:lineRule="auto"/>
        <w:ind w:left="567" w:hanging="567"/>
      </w:pPr>
      <w:r w:rsidRPr="00536B6E">
        <w:t>5.</w:t>
      </w:r>
      <w:r w:rsidRPr="00536B6E">
        <w:tab/>
        <w:t xml:space="preserve">How to store </w:t>
      </w:r>
      <w:proofErr w:type="spellStart"/>
      <w:r w:rsidRPr="00536B6E">
        <w:t>Neoclarityn</w:t>
      </w:r>
      <w:proofErr w:type="spellEnd"/>
    </w:p>
    <w:p w14:paraId="52AEE25E" w14:textId="77777777" w:rsidR="00383A5C" w:rsidRPr="00536B6E" w:rsidRDefault="00383A5C" w:rsidP="00C71033">
      <w:pPr>
        <w:numPr>
          <w:ilvl w:val="12"/>
          <w:numId w:val="0"/>
        </w:numPr>
        <w:tabs>
          <w:tab w:val="left" w:pos="567"/>
        </w:tabs>
        <w:spacing w:line="240" w:lineRule="auto"/>
        <w:ind w:left="567" w:hanging="567"/>
      </w:pPr>
      <w:r w:rsidRPr="00536B6E">
        <w:t>6.</w:t>
      </w:r>
      <w:r w:rsidRPr="00536B6E">
        <w:tab/>
      </w:r>
      <w:r w:rsidR="00106944" w:rsidRPr="00536B6E">
        <w:t>Contents of the pack and other information</w:t>
      </w:r>
    </w:p>
    <w:p w14:paraId="52AEE25F" w14:textId="77777777" w:rsidR="00383A5C" w:rsidRPr="00536B6E" w:rsidRDefault="00383A5C" w:rsidP="00C71033">
      <w:pPr>
        <w:tabs>
          <w:tab w:val="left" w:pos="567"/>
        </w:tabs>
        <w:spacing w:line="240" w:lineRule="auto"/>
      </w:pPr>
    </w:p>
    <w:p w14:paraId="52AEE260" w14:textId="77777777" w:rsidR="00383A5C" w:rsidRPr="00536B6E" w:rsidRDefault="00383A5C" w:rsidP="00C71033">
      <w:pPr>
        <w:tabs>
          <w:tab w:val="left" w:pos="567"/>
        </w:tabs>
        <w:spacing w:line="240" w:lineRule="auto"/>
      </w:pPr>
    </w:p>
    <w:p w14:paraId="52AEE261" w14:textId="77777777" w:rsidR="00383A5C" w:rsidRPr="00536B6E" w:rsidRDefault="00383A5C" w:rsidP="00C71033">
      <w:pPr>
        <w:keepNext/>
        <w:keepLines/>
        <w:tabs>
          <w:tab w:val="left" w:pos="567"/>
        </w:tabs>
        <w:spacing w:line="240" w:lineRule="auto"/>
        <w:ind w:left="567" w:hanging="567"/>
        <w:rPr>
          <w:b/>
        </w:rPr>
      </w:pPr>
      <w:r w:rsidRPr="00536B6E">
        <w:rPr>
          <w:b/>
        </w:rPr>
        <w:t>1.</w:t>
      </w:r>
      <w:r w:rsidRPr="00536B6E">
        <w:rPr>
          <w:b/>
        </w:rPr>
        <w:tab/>
      </w:r>
      <w:r w:rsidR="00106944" w:rsidRPr="00536B6E">
        <w:rPr>
          <w:b/>
        </w:rPr>
        <w:t xml:space="preserve">What </w:t>
      </w:r>
      <w:proofErr w:type="spellStart"/>
      <w:r w:rsidR="009C60D1" w:rsidRPr="00536B6E">
        <w:rPr>
          <w:b/>
        </w:rPr>
        <w:t>Neoclarityn</w:t>
      </w:r>
      <w:proofErr w:type="spellEnd"/>
      <w:r w:rsidR="00106944" w:rsidRPr="00536B6E">
        <w:rPr>
          <w:b/>
        </w:rPr>
        <w:t xml:space="preserve"> is and what it is used for</w:t>
      </w:r>
    </w:p>
    <w:p w14:paraId="52AEE262" w14:textId="77777777" w:rsidR="00383A5C" w:rsidRPr="00536B6E" w:rsidRDefault="00383A5C" w:rsidP="00C71033">
      <w:pPr>
        <w:keepNext/>
        <w:keepLines/>
        <w:tabs>
          <w:tab w:val="left" w:pos="567"/>
        </w:tabs>
        <w:spacing w:line="240" w:lineRule="auto"/>
        <w:ind w:left="567" w:hanging="567"/>
        <w:rPr>
          <w:b/>
        </w:rPr>
      </w:pPr>
    </w:p>
    <w:p w14:paraId="52AEE263" w14:textId="77777777" w:rsidR="007E302D" w:rsidRPr="00536B6E" w:rsidRDefault="007E302D" w:rsidP="00C71033">
      <w:pPr>
        <w:keepNext/>
        <w:keepLines/>
        <w:tabs>
          <w:tab w:val="left" w:pos="567"/>
        </w:tabs>
        <w:spacing w:line="240" w:lineRule="auto"/>
        <w:ind w:left="567" w:hanging="567"/>
        <w:rPr>
          <w:b/>
        </w:rPr>
      </w:pPr>
      <w:r w:rsidRPr="00536B6E">
        <w:rPr>
          <w:b/>
        </w:rPr>
        <w:t xml:space="preserve">What </w:t>
      </w:r>
      <w:proofErr w:type="spellStart"/>
      <w:r w:rsidR="009C60D1" w:rsidRPr="00536B6E">
        <w:rPr>
          <w:b/>
        </w:rPr>
        <w:t>Neoclarityn</w:t>
      </w:r>
      <w:proofErr w:type="spellEnd"/>
      <w:r w:rsidRPr="00536B6E">
        <w:rPr>
          <w:b/>
        </w:rPr>
        <w:t xml:space="preserve"> is</w:t>
      </w:r>
    </w:p>
    <w:p w14:paraId="52AEE264" w14:textId="77777777" w:rsidR="007E302D" w:rsidRPr="00536B6E" w:rsidRDefault="009C60D1" w:rsidP="00C71033">
      <w:pPr>
        <w:pStyle w:val="EndnoteText"/>
        <w:numPr>
          <w:ilvl w:val="12"/>
          <w:numId w:val="0"/>
        </w:numPr>
        <w:tabs>
          <w:tab w:val="left" w:pos="567"/>
        </w:tabs>
        <w:rPr>
          <w:sz w:val="22"/>
        </w:rPr>
      </w:pPr>
      <w:proofErr w:type="spellStart"/>
      <w:r w:rsidRPr="00536B6E">
        <w:rPr>
          <w:sz w:val="22"/>
        </w:rPr>
        <w:t>Neoclarityn</w:t>
      </w:r>
      <w:proofErr w:type="spellEnd"/>
      <w:r w:rsidR="007E302D" w:rsidRPr="00536B6E">
        <w:rPr>
          <w:sz w:val="22"/>
        </w:rPr>
        <w:t xml:space="preserve"> contains desloratadine which is an antihistamine.</w:t>
      </w:r>
    </w:p>
    <w:p w14:paraId="52AEE265" w14:textId="77777777" w:rsidR="007E302D" w:rsidRPr="00536B6E" w:rsidRDefault="007E302D" w:rsidP="00C71033">
      <w:pPr>
        <w:numPr>
          <w:ilvl w:val="12"/>
          <w:numId w:val="0"/>
        </w:numPr>
        <w:tabs>
          <w:tab w:val="left" w:pos="567"/>
        </w:tabs>
        <w:spacing w:line="240" w:lineRule="auto"/>
        <w:rPr>
          <w:b/>
          <w:bCs/>
        </w:rPr>
      </w:pPr>
    </w:p>
    <w:p w14:paraId="52AEE266" w14:textId="77777777" w:rsidR="007E302D" w:rsidRPr="00536B6E" w:rsidRDefault="007E302D" w:rsidP="00C71033">
      <w:pPr>
        <w:keepNext/>
        <w:keepLines/>
        <w:tabs>
          <w:tab w:val="left" w:pos="567"/>
        </w:tabs>
        <w:spacing w:line="240" w:lineRule="auto"/>
        <w:ind w:left="567" w:hanging="567"/>
        <w:rPr>
          <w:b/>
        </w:rPr>
      </w:pPr>
      <w:r w:rsidRPr="00536B6E">
        <w:rPr>
          <w:b/>
        </w:rPr>
        <w:t xml:space="preserve">How </w:t>
      </w:r>
      <w:proofErr w:type="spellStart"/>
      <w:r w:rsidR="009C60D1" w:rsidRPr="00536B6E">
        <w:rPr>
          <w:b/>
        </w:rPr>
        <w:t>Neoclarityn</w:t>
      </w:r>
      <w:proofErr w:type="spellEnd"/>
      <w:r w:rsidRPr="00536B6E">
        <w:rPr>
          <w:b/>
        </w:rPr>
        <w:t xml:space="preserve"> works</w:t>
      </w:r>
    </w:p>
    <w:p w14:paraId="52AEE267" w14:textId="77777777" w:rsidR="00383A5C" w:rsidRPr="00536B6E" w:rsidRDefault="00383A5C" w:rsidP="00C71033">
      <w:pPr>
        <w:pStyle w:val="EndnoteText"/>
        <w:numPr>
          <w:ilvl w:val="12"/>
          <w:numId w:val="0"/>
        </w:numPr>
        <w:tabs>
          <w:tab w:val="left" w:pos="567"/>
        </w:tabs>
        <w:rPr>
          <w:sz w:val="22"/>
        </w:rPr>
      </w:pPr>
      <w:proofErr w:type="spellStart"/>
      <w:r w:rsidRPr="00536B6E">
        <w:rPr>
          <w:sz w:val="22"/>
        </w:rPr>
        <w:t>Neoclarityn</w:t>
      </w:r>
      <w:proofErr w:type="spellEnd"/>
      <w:r w:rsidRPr="00536B6E">
        <w:rPr>
          <w:sz w:val="22"/>
        </w:rPr>
        <w:t xml:space="preserve"> is an antiallergy medicine</w:t>
      </w:r>
      <w:del w:id="73" w:author="OGN-RLW-ES" w:date="2025-10-17T09:48:00Z">
        <w:r w:rsidRPr="00536B6E" w:rsidDel="00C65389">
          <w:rPr>
            <w:sz w:val="22"/>
          </w:rPr>
          <w:delText xml:space="preserve"> that does not make you drowsy</w:delText>
        </w:r>
      </w:del>
      <w:r w:rsidRPr="00536B6E">
        <w:rPr>
          <w:sz w:val="22"/>
        </w:rPr>
        <w:t>. It helps control your allergic reaction and its symptoms.</w:t>
      </w:r>
    </w:p>
    <w:p w14:paraId="52AEE268" w14:textId="77777777" w:rsidR="007E302D" w:rsidRPr="00536B6E" w:rsidRDefault="007E302D" w:rsidP="00C71033">
      <w:pPr>
        <w:pStyle w:val="EndnoteText"/>
        <w:numPr>
          <w:ilvl w:val="12"/>
          <w:numId w:val="0"/>
        </w:numPr>
        <w:tabs>
          <w:tab w:val="left" w:pos="567"/>
        </w:tabs>
        <w:rPr>
          <w:b/>
          <w:bCs/>
          <w:sz w:val="22"/>
        </w:rPr>
      </w:pPr>
    </w:p>
    <w:p w14:paraId="52AEE269" w14:textId="77777777" w:rsidR="00383A5C" w:rsidRPr="00536B6E" w:rsidRDefault="007E302D" w:rsidP="00C71033">
      <w:pPr>
        <w:keepNext/>
        <w:keepLines/>
        <w:tabs>
          <w:tab w:val="left" w:pos="567"/>
        </w:tabs>
        <w:spacing w:line="240" w:lineRule="auto"/>
        <w:ind w:left="567" w:hanging="567"/>
        <w:rPr>
          <w:b/>
        </w:rPr>
      </w:pPr>
      <w:r w:rsidRPr="00536B6E">
        <w:rPr>
          <w:b/>
        </w:rPr>
        <w:t xml:space="preserve">When </w:t>
      </w:r>
      <w:proofErr w:type="spellStart"/>
      <w:r w:rsidR="009C60D1" w:rsidRPr="00536B6E">
        <w:rPr>
          <w:b/>
        </w:rPr>
        <w:t>Neoclarityn</w:t>
      </w:r>
      <w:proofErr w:type="spellEnd"/>
      <w:r w:rsidRPr="00536B6E">
        <w:rPr>
          <w:b/>
        </w:rPr>
        <w:t xml:space="preserve"> should be used</w:t>
      </w:r>
    </w:p>
    <w:p w14:paraId="52AEE26A"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relieves symptoms associated with allergic rhinitis (inflammation of the nasal passages caused by an allergy, for example, hay fever or allergy to dust mites)</w:t>
      </w:r>
      <w:r w:rsidR="007E302D" w:rsidRPr="00536B6E">
        <w:t xml:space="preserve"> in adult</w:t>
      </w:r>
      <w:r w:rsidR="003A4BF9" w:rsidRPr="00536B6E">
        <w:t>s and adolescents 12 </w:t>
      </w:r>
      <w:r w:rsidR="007E302D" w:rsidRPr="00536B6E">
        <w:t>years of age and older</w:t>
      </w:r>
      <w:r w:rsidRPr="00536B6E">
        <w:t xml:space="preserve">. These symptoms include sneezing, runny or itchy nose, itchy palate, and itchy, red or watery eyes. </w:t>
      </w:r>
    </w:p>
    <w:p w14:paraId="52AEE26B" w14:textId="77777777" w:rsidR="00383A5C" w:rsidRPr="00536B6E" w:rsidRDefault="00383A5C" w:rsidP="00C71033">
      <w:pPr>
        <w:numPr>
          <w:ilvl w:val="12"/>
          <w:numId w:val="0"/>
        </w:numPr>
        <w:tabs>
          <w:tab w:val="left" w:pos="567"/>
        </w:tabs>
        <w:spacing w:line="240" w:lineRule="auto"/>
      </w:pPr>
    </w:p>
    <w:p w14:paraId="52AEE26C"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is also used to relieve the symptoms associated with urticaria (a skin condition caused by an allergy). These symptoms include itching and hives.</w:t>
      </w:r>
    </w:p>
    <w:p w14:paraId="52AEE26D" w14:textId="77777777" w:rsidR="00383A5C" w:rsidRPr="00536B6E" w:rsidRDefault="00383A5C" w:rsidP="00C71033">
      <w:pPr>
        <w:numPr>
          <w:ilvl w:val="12"/>
          <w:numId w:val="0"/>
        </w:numPr>
        <w:tabs>
          <w:tab w:val="left" w:pos="567"/>
        </w:tabs>
        <w:spacing w:line="240" w:lineRule="auto"/>
      </w:pPr>
    </w:p>
    <w:p w14:paraId="52AEE26E" w14:textId="77777777" w:rsidR="00383A5C" w:rsidRPr="00536B6E" w:rsidRDefault="00383A5C" w:rsidP="00C71033">
      <w:pPr>
        <w:numPr>
          <w:ilvl w:val="12"/>
          <w:numId w:val="0"/>
        </w:numPr>
        <w:tabs>
          <w:tab w:val="left" w:pos="567"/>
        </w:tabs>
        <w:spacing w:line="240" w:lineRule="auto"/>
      </w:pPr>
      <w:r w:rsidRPr="00536B6E">
        <w:t>Relief of these symptoms lasts a full day and helps you to resume your normal daily activities and sleep.</w:t>
      </w:r>
    </w:p>
    <w:p w14:paraId="52AEE26F" w14:textId="77777777" w:rsidR="00383A5C" w:rsidRPr="00536B6E" w:rsidRDefault="00383A5C" w:rsidP="00C71033">
      <w:pPr>
        <w:tabs>
          <w:tab w:val="left" w:pos="567"/>
        </w:tabs>
        <w:spacing w:line="240" w:lineRule="auto"/>
      </w:pPr>
    </w:p>
    <w:p w14:paraId="52AEE270" w14:textId="77777777" w:rsidR="00383A5C" w:rsidRPr="00536B6E" w:rsidRDefault="00383A5C" w:rsidP="00C71033">
      <w:pPr>
        <w:tabs>
          <w:tab w:val="left" w:pos="567"/>
        </w:tabs>
        <w:spacing w:line="240" w:lineRule="auto"/>
      </w:pPr>
    </w:p>
    <w:p w14:paraId="52AEE271" w14:textId="77777777" w:rsidR="007E302D" w:rsidRPr="00536B6E" w:rsidRDefault="00383A5C" w:rsidP="00C71033">
      <w:pPr>
        <w:keepNext/>
        <w:keepLines/>
        <w:tabs>
          <w:tab w:val="left" w:pos="567"/>
        </w:tabs>
        <w:spacing w:line="240" w:lineRule="auto"/>
        <w:ind w:left="567" w:hanging="567"/>
        <w:rPr>
          <w:b/>
        </w:rPr>
      </w:pPr>
      <w:r w:rsidRPr="00536B6E">
        <w:rPr>
          <w:b/>
        </w:rPr>
        <w:t>2.</w:t>
      </w:r>
      <w:r w:rsidRPr="00536B6E">
        <w:rPr>
          <w:b/>
        </w:rPr>
        <w:tab/>
      </w:r>
      <w:r w:rsidR="007E302D" w:rsidRPr="00536B6E">
        <w:rPr>
          <w:b/>
        </w:rPr>
        <w:t xml:space="preserve">What you need to know before you take </w:t>
      </w:r>
      <w:proofErr w:type="spellStart"/>
      <w:r w:rsidR="009C60D1" w:rsidRPr="00536B6E">
        <w:rPr>
          <w:b/>
        </w:rPr>
        <w:t>Neoclarityn</w:t>
      </w:r>
      <w:proofErr w:type="spellEnd"/>
    </w:p>
    <w:p w14:paraId="52AEE272" w14:textId="77777777" w:rsidR="00383A5C" w:rsidRPr="00536B6E" w:rsidRDefault="00383A5C" w:rsidP="00C71033">
      <w:pPr>
        <w:keepNext/>
        <w:keepLines/>
        <w:tabs>
          <w:tab w:val="left" w:pos="567"/>
        </w:tabs>
        <w:spacing w:line="240" w:lineRule="auto"/>
        <w:ind w:left="567" w:hanging="567"/>
        <w:rPr>
          <w:b/>
        </w:rPr>
      </w:pPr>
    </w:p>
    <w:p w14:paraId="52AEE273" w14:textId="77777777" w:rsidR="00383A5C" w:rsidRPr="00536B6E" w:rsidRDefault="00383A5C" w:rsidP="00C71033">
      <w:pPr>
        <w:keepNext/>
        <w:keepLines/>
        <w:tabs>
          <w:tab w:val="left" w:pos="567"/>
        </w:tabs>
        <w:spacing w:line="240" w:lineRule="auto"/>
        <w:ind w:left="567" w:hanging="567"/>
        <w:rPr>
          <w:b/>
        </w:rPr>
      </w:pPr>
      <w:r w:rsidRPr="00536B6E">
        <w:rPr>
          <w:b/>
        </w:rPr>
        <w:t xml:space="preserve">Do not take </w:t>
      </w:r>
      <w:proofErr w:type="spellStart"/>
      <w:r w:rsidRPr="00536B6E">
        <w:rPr>
          <w:b/>
        </w:rPr>
        <w:t>Neoclarityn</w:t>
      </w:r>
      <w:proofErr w:type="spellEnd"/>
    </w:p>
    <w:p w14:paraId="52AEE274" w14:textId="77777777" w:rsidR="00383A5C" w:rsidRPr="00536B6E" w:rsidRDefault="00383A5C" w:rsidP="00C71033">
      <w:pPr>
        <w:pStyle w:val="BodyTextIndent3"/>
        <w:tabs>
          <w:tab w:val="left" w:pos="567"/>
        </w:tabs>
        <w:spacing w:line="240" w:lineRule="auto"/>
      </w:pPr>
      <w:r w:rsidRPr="00536B6E">
        <w:t>-</w:t>
      </w:r>
      <w:r w:rsidRPr="00536B6E">
        <w:tab/>
        <w:t>if you are allergic to desloratadine,</w:t>
      </w:r>
      <w:r w:rsidR="007E302D" w:rsidRPr="00536B6E">
        <w:t xml:space="preserve"> or</w:t>
      </w:r>
      <w:r w:rsidR="000477F6" w:rsidRPr="00536B6E">
        <w:t xml:space="preserve"> </w:t>
      </w:r>
      <w:r w:rsidRPr="00536B6E">
        <w:t xml:space="preserve">any of the other ingredients of </w:t>
      </w:r>
      <w:r w:rsidR="007E302D" w:rsidRPr="00536B6E">
        <w:t>this medicine (listed in section</w:t>
      </w:r>
      <w:r w:rsidR="007C26B9" w:rsidRPr="00536B6E">
        <w:t> </w:t>
      </w:r>
      <w:r w:rsidR="007E302D" w:rsidRPr="00536B6E">
        <w:t xml:space="preserve">6) </w:t>
      </w:r>
      <w:r w:rsidRPr="00536B6E">
        <w:t>or to loratadine.</w:t>
      </w:r>
    </w:p>
    <w:p w14:paraId="52AEE275" w14:textId="77777777" w:rsidR="00383A5C" w:rsidRPr="00536B6E" w:rsidRDefault="00383A5C" w:rsidP="00C71033">
      <w:pPr>
        <w:tabs>
          <w:tab w:val="left" w:pos="567"/>
        </w:tabs>
        <w:spacing w:line="240" w:lineRule="auto"/>
      </w:pPr>
    </w:p>
    <w:p w14:paraId="52AEE276" w14:textId="77777777" w:rsidR="003A4BF9" w:rsidRPr="00536B6E" w:rsidRDefault="007E302D" w:rsidP="00C71033">
      <w:pPr>
        <w:keepNext/>
        <w:keepLines/>
        <w:tabs>
          <w:tab w:val="left" w:pos="567"/>
        </w:tabs>
        <w:spacing w:line="240" w:lineRule="auto"/>
        <w:ind w:left="567" w:hanging="567"/>
        <w:rPr>
          <w:b/>
        </w:rPr>
      </w:pPr>
      <w:r w:rsidRPr="00536B6E">
        <w:rPr>
          <w:b/>
        </w:rPr>
        <w:t>Warnings and precautions</w:t>
      </w:r>
    </w:p>
    <w:p w14:paraId="52AEE277" w14:textId="77777777" w:rsidR="00C57076" w:rsidRPr="00536B6E" w:rsidRDefault="007E302D" w:rsidP="00C71033">
      <w:pPr>
        <w:keepNext/>
        <w:numPr>
          <w:ilvl w:val="12"/>
          <w:numId w:val="0"/>
        </w:numPr>
        <w:tabs>
          <w:tab w:val="left" w:pos="567"/>
        </w:tabs>
        <w:spacing w:line="240" w:lineRule="auto"/>
      </w:pPr>
      <w:r w:rsidRPr="00536B6E">
        <w:t xml:space="preserve">Talk to your doctor, pharmacist or nurse before taking </w:t>
      </w:r>
      <w:proofErr w:type="spellStart"/>
      <w:r w:rsidR="009C60D1" w:rsidRPr="00536B6E">
        <w:t>Neoclarityn</w:t>
      </w:r>
      <w:proofErr w:type="spellEnd"/>
      <w:r w:rsidR="00D13683" w:rsidRPr="00536B6E">
        <w:t>:</w:t>
      </w:r>
    </w:p>
    <w:p w14:paraId="52AEE278" w14:textId="77777777" w:rsidR="00383A5C" w:rsidRDefault="00D13683" w:rsidP="00C71033">
      <w:pPr>
        <w:spacing w:line="240" w:lineRule="auto"/>
      </w:pPr>
      <w:r w:rsidRPr="00536B6E">
        <w:rPr>
          <w:bCs/>
        </w:rPr>
        <w:t>-</w:t>
      </w:r>
      <w:r w:rsidR="003A4BF9" w:rsidRPr="00536B6E">
        <w:rPr>
          <w:bCs/>
        </w:rPr>
        <w:tab/>
      </w:r>
      <w:r w:rsidR="00383A5C" w:rsidRPr="00536B6E">
        <w:t>if you have poor kidney function.</w:t>
      </w:r>
    </w:p>
    <w:p w14:paraId="52AEE279" w14:textId="2E7415D9" w:rsidR="006D33D3" w:rsidRPr="00536B6E" w:rsidRDefault="00260F20" w:rsidP="00C71033">
      <w:pPr>
        <w:spacing w:line="240" w:lineRule="auto"/>
      </w:pPr>
      <w:r>
        <w:t>-</w:t>
      </w:r>
      <w:r>
        <w:tab/>
      </w:r>
      <w:r w:rsidR="006D33D3">
        <w:t xml:space="preserve">if </w:t>
      </w:r>
      <w:r w:rsidR="006D33D3" w:rsidRPr="00260F20">
        <w:t>you have medical or familial history of seizures.</w:t>
      </w:r>
    </w:p>
    <w:p w14:paraId="52AEE27A" w14:textId="77777777" w:rsidR="00383A5C" w:rsidRPr="00536B6E" w:rsidRDefault="00383A5C" w:rsidP="00C71033">
      <w:pPr>
        <w:pStyle w:val="QRDBullet"/>
        <w:numPr>
          <w:ilvl w:val="0"/>
          <w:numId w:val="0"/>
        </w:numPr>
        <w:rPr>
          <w:color w:val="auto"/>
        </w:rPr>
      </w:pPr>
    </w:p>
    <w:p w14:paraId="52AEE27B" w14:textId="314C4C6F" w:rsidR="007E302D" w:rsidRPr="00536B6E" w:rsidRDefault="003F7F43" w:rsidP="00C71033">
      <w:pPr>
        <w:keepNext/>
        <w:keepLines/>
        <w:tabs>
          <w:tab w:val="left" w:pos="567"/>
        </w:tabs>
        <w:spacing w:line="240" w:lineRule="auto"/>
        <w:ind w:left="567" w:hanging="567"/>
        <w:rPr>
          <w:b/>
        </w:rPr>
      </w:pPr>
      <w:r>
        <w:rPr>
          <w:b/>
        </w:rPr>
        <w:lastRenderedPageBreak/>
        <w:t>C</w:t>
      </w:r>
      <w:r w:rsidR="007E302D" w:rsidRPr="00536B6E">
        <w:rPr>
          <w:b/>
        </w:rPr>
        <w:t>hildren</w:t>
      </w:r>
      <w:r w:rsidR="004F1B0D" w:rsidRPr="00536B6E">
        <w:rPr>
          <w:b/>
        </w:rPr>
        <w:t xml:space="preserve"> and adolescents</w:t>
      </w:r>
    </w:p>
    <w:p w14:paraId="52AEE27C" w14:textId="77777777" w:rsidR="007E302D" w:rsidRPr="00536B6E" w:rsidRDefault="007E302D" w:rsidP="00C71033">
      <w:pPr>
        <w:pStyle w:val="QRDBullet"/>
        <w:numPr>
          <w:ilvl w:val="0"/>
          <w:numId w:val="0"/>
        </w:numPr>
        <w:rPr>
          <w:color w:val="auto"/>
        </w:rPr>
      </w:pPr>
      <w:r w:rsidRPr="00536B6E">
        <w:rPr>
          <w:color w:val="auto"/>
        </w:rPr>
        <w:t>Do not give this medicine to children less than 12</w:t>
      </w:r>
      <w:r w:rsidR="0096777F" w:rsidRPr="00536B6E">
        <w:rPr>
          <w:color w:val="auto"/>
        </w:rPr>
        <w:t> </w:t>
      </w:r>
      <w:r w:rsidR="00042CA8" w:rsidRPr="00536B6E">
        <w:rPr>
          <w:color w:val="auto"/>
        </w:rPr>
        <w:t>years of age.</w:t>
      </w:r>
    </w:p>
    <w:p w14:paraId="52AEE27D" w14:textId="77777777" w:rsidR="00383A5C" w:rsidRPr="00536B6E" w:rsidRDefault="00383A5C" w:rsidP="00C71033">
      <w:pPr>
        <w:tabs>
          <w:tab w:val="left" w:pos="567"/>
        </w:tabs>
        <w:spacing w:line="240" w:lineRule="auto"/>
      </w:pPr>
    </w:p>
    <w:p w14:paraId="52AEE27E" w14:textId="77777777" w:rsidR="00383A5C" w:rsidRPr="00536B6E" w:rsidRDefault="007E302D" w:rsidP="00C71033">
      <w:pPr>
        <w:keepNext/>
        <w:keepLines/>
        <w:tabs>
          <w:tab w:val="left" w:pos="567"/>
        </w:tabs>
        <w:spacing w:line="240" w:lineRule="auto"/>
        <w:ind w:left="567" w:hanging="567"/>
        <w:rPr>
          <w:b/>
        </w:rPr>
      </w:pPr>
      <w:r w:rsidRPr="00536B6E">
        <w:rPr>
          <w:b/>
        </w:rPr>
        <w:t>O</w:t>
      </w:r>
      <w:r w:rsidR="00383A5C" w:rsidRPr="00536B6E">
        <w:rPr>
          <w:b/>
        </w:rPr>
        <w:t>ther medicines</w:t>
      </w:r>
      <w:r w:rsidRPr="00536B6E">
        <w:rPr>
          <w:b/>
        </w:rPr>
        <w:t xml:space="preserve"> and </w:t>
      </w:r>
      <w:proofErr w:type="spellStart"/>
      <w:r w:rsidR="009C60D1" w:rsidRPr="00536B6E">
        <w:rPr>
          <w:b/>
        </w:rPr>
        <w:t>Neoclarityn</w:t>
      </w:r>
      <w:proofErr w:type="spellEnd"/>
    </w:p>
    <w:p w14:paraId="52AEE27F" w14:textId="094F1ACE" w:rsidR="00383A5C" w:rsidRPr="00536B6E" w:rsidRDefault="00383A5C" w:rsidP="00C71033">
      <w:pPr>
        <w:tabs>
          <w:tab w:val="left" w:pos="567"/>
        </w:tabs>
        <w:spacing w:line="240" w:lineRule="auto"/>
      </w:pPr>
      <w:r w:rsidRPr="00536B6E">
        <w:t xml:space="preserve">There are no known interactions of </w:t>
      </w:r>
      <w:proofErr w:type="spellStart"/>
      <w:r w:rsidRPr="00536B6E">
        <w:t>Neoclarityn</w:t>
      </w:r>
      <w:proofErr w:type="spellEnd"/>
      <w:r w:rsidRPr="00536B6E">
        <w:t xml:space="preserve"> with other medicines.</w:t>
      </w:r>
      <w:fldSimple w:instr=" DOCVARIABLE vault_nd_49638b5c-c5da-414c-878c-22fd6aafb266 \* MERGEFORMAT ">
        <w:r w:rsidR="005F4060">
          <w:t xml:space="preserve"> </w:t>
        </w:r>
      </w:fldSimple>
    </w:p>
    <w:p w14:paraId="52AEE280" w14:textId="405F392C" w:rsidR="003560B4" w:rsidRPr="00536B6E" w:rsidRDefault="003560B4" w:rsidP="00C71033">
      <w:pPr>
        <w:tabs>
          <w:tab w:val="left" w:pos="567"/>
        </w:tabs>
        <w:spacing w:line="240" w:lineRule="auto"/>
      </w:pPr>
      <w:r w:rsidRPr="00536B6E">
        <w:t>Tell your doctor or pharmacist if you are taking, have recently taken or might take any other medicines.</w:t>
      </w:r>
      <w:fldSimple w:instr=" DOCVARIABLE vault_nd_d344708b-a0f7-42ae-9e45-35928e70797f \* MERGEFORMAT ">
        <w:r w:rsidR="005F4060">
          <w:t xml:space="preserve"> </w:t>
        </w:r>
      </w:fldSimple>
    </w:p>
    <w:p w14:paraId="52AEE281" w14:textId="77777777" w:rsidR="00383A5C" w:rsidRPr="00536B6E" w:rsidRDefault="00383A5C" w:rsidP="00C71033">
      <w:pPr>
        <w:tabs>
          <w:tab w:val="left" w:pos="567"/>
        </w:tabs>
        <w:spacing w:line="240" w:lineRule="auto"/>
      </w:pPr>
    </w:p>
    <w:p w14:paraId="52AEE282" w14:textId="0ECA5D9C" w:rsidR="00BC606E" w:rsidRPr="00536B6E" w:rsidRDefault="00383A5C" w:rsidP="00C71033">
      <w:pPr>
        <w:keepNext/>
        <w:keepLines/>
        <w:tabs>
          <w:tab w:val="left" w:pos="567"/>
        </w:tabs>
        <w:spacing w:line="240" w:lineRule="auto"/>
        <w:ind w:left="567" w:hanging="567"/>
        <w:rPr>
          <w:b/>
        </w:rPr>
      </w:pPr>
      <w:proofErr w:type="spellStart"/>
      <w:r w:rsidRPr="00536B6E">
        <w:rPr>
          <w:b/>
        </w:rPr>
        <w:t>Neoclarityn</w:t>
      </w:r>
      <w:proofErr w:type="spellEnd"/>
      <w:r w:rsidRPr="00536B6E">
        <w:rPr>
          <w:b/>
        </w:rPr>
        <w:t xml:space="preserve"> </w:t>
      </w:r>
      <w:r w:rsidR="00BC606E" w:rsidRPr="00536B6E">
        <w:rPr>
          <w:b/>
        </w:rPr>
        <w:t>with food, drink and alcohol</w:t>
      </w:r>
      <w:r w:rsidR="005F4060">
        <w:rPr>
          <w:b/>
        </w:rPr>
        <w:fldChar w:fldCharType="begin"/>
      </w:r>
      <w:r w:rsidR="005F4060">
        <w:rPr>
          <w:b/>
        </w:rPr>
        <w:instrText xml:space="preserve"> DOCVARIABLE vault_nd_d2bdd6e0-d11e-44e9-a7e9-c1435e330ed7 \* MERGEFORMAT </w:instrText>
      </w:r>
      <w:r w:rsidR="005F4060">
        <w:rPr>
          <w:b/>
        </w:rPr>
        <w:fldChar w:fldCharType="separate"/>
      </w:r>
      <w:r w:rsidR="005F4060">
        <w:rPr>
          <w:b/>
        </w:rPr>
        <w:t xml:space="preserve"> </w:t>
      </w:r>
      <w:r w:rsidR="005F4060">
        <w:rPr>
          <w:b/>
        </w:rPr>
        <w:fldChar w:fldCharType="end"/>
      </w:r>
    </w:p>
    <w:p w14:paraId="52AEE283" w14:textId="77777777" w:rsidR="009803B5" w:rsidRPr="00536B6E" w:rsidRDefault="00383A5C" w:rsidP="00C71033">
      <w:pPr>
        <w:keepNext/>
        <w:keepLines/>
        <w:tabs>
          <w:tab w:val="left" w:pos="567"/>
        </w:tabs>
        <w:spacing w:line="240" w:lineRule="auto"/>
        <w:ind w:left="567" w:hanging="567"/>
      </w:pPr>
      <w:proofErr w:type="spellStart"/>
      <w:r w:rsidRPr="00536B6E">
        <w:t>Neoclarityn</w:t>
      </w:r>
      <w:proofErr w:type="spellEnd"/>
      <w:r w:rsidRPr="00536B6E">
        <w:t xml:space="preserve"> may be taken with or without a meal. </w:t>
      </w:r>
    </w:p>
    <w:p w14:paraId="52AEE284" w14:textId="28D6689E" w:rsidR="00383A5C" w:rsidRPr="00536B6E" w:rsidRDefault="009803B5" w:rsidP="00C71033">
      <w:pPr>
        <w:tabs>
          <w:tab w:val="left" w:pos="567"/>
        </w:tabs>
        <w:spacing w:line="240" w:lineRule="auto"/>
      </w:pPr>
      <w:r w:rsidRPr="00536B6E">
        <w:t xml:space="preserve">Use caution when taking </w:t>
      </w:r>
      <w:proofErr w:type="spellStart"/>
      <w:r w:rsidRPr="00536B6E">
        <w:t>Neoclarityn</w:t>
      </w:r>
      <w:proofErr w:type="spellEnd"/>
      <w:r w:rsidRPr="00536B6E">
        <w:t xml:space="preserve"> with alcohol.</w:t>
      </w:r>
      <w:fldSimple w:instr=" DOCVARIABLE vault_nd_1dc7e15e-88a7-4d46-8250-55e03dd430fe \* MERGEFORMAT ">
        <w:r w:rsidR="005F4060">
          <w:t xml:space="preserve"> </w:t>
        </w:r>
      </w:fldSimple>
    </w:p>
    <w:p w14:paraId="52AEE285" w14:textId="77777777" w:rsidR="00383A5C" w:rsidRPr="00536B6E" w:rsidRDefault="00383A5C" w:rsidP="00C71033">
      <w:pPr>
        <w:tabs>
          <w:tab w:val="left" w:pos="567"/>
        </w:tabs>
        <w:spacing w:line="240" w:lineRule="auto"/>
      </w:pPr>
    </w:p>
    <w:p w14:paraId="52AEE286" w14:textId="77777777" w:rsidR="00BB40A5" w:rsidRPr="00536B6E" w:rsidRDefault="00BB40A5" w:rsidP="00C71033">
      <w:pPr>
        <w:keepNext/>
        <w:keepLines/>
        <w:tabs>
          <w:tab w:val="left" w:pos="567"/>
        </w:tabs>
        <w:spacing w:line="240" w:lineRule="auto"/>
        <w:ind w:left="567" w:hanging="567"/>
        <w:rPr>
          <w:b/>
        </w:rPr>
      </w:pPr>
      <w:r w:rsidRPr="00536B6E">
        <w:rPr>
          <w:b/>
        </w:rPr>
        <w:t>Pregnancy, breast-feeding and fertility</w:t>
      </w:r>
    </w:p>
    <w:p w14:paraId="52AEE287" w14:textId="77777777" w:rsidR="00BB40A5" w:rsidRPr="00536B6E" w:rsidRDefault="00BB40A5" w:rsidP="00C71033">
      <w:pPr>
        <w:tabs>
          <w:tab w:val="left" w:pos="567"/>
        </w:tabs>
        <w:spacing w:line="240" w:lineRule="auto"/>
      </w:pPr>
      <w:r w:rsidRPr="00536B6E">
        <w:t>If you are pregnant or breast-feeding, think you may be pregnant or are planning to have a baby, ask your doctor, or pharmacist for advice before taking this medicine.</w:t>
      </w:r>
    </w:p>
    <w:p w14:paraId="52AEE288" w14:textId="77777777" w:rsidR="00BB40A5" w:rsidRPr="00536B6E" w:rsidRDefault="00BB40A5" w:rsidP="00C71033">
      <w:pPr>
        <w:tabs>
          <w:tab w:val="left" w:pos="567"/>
        </w:tabs>
        <w:spacing w:line="240" w:lineRule="auto"/>
        <w:rPr>
          <w:b/>
        </w:rPr>
      </w:pPr>
      <w:r w:rsidRPr="00536B6E">
        <w:t xml:space="preserve">Taking </w:t>
      </w:r>
      <w:proofErr w:type="spellStart"/>
      <w:r w:rsidRPr="00536B6E">
        <w:t>Neoclarityn</w:t>
      </w:r>
      <w:proofErr w:type="spellEnd"/>
      <w:r w:rsidRPr="00536B6E">
        <w:t xml:space="preserve"> is not recommended if you are pregnant or nursing a baby.</w:t>
      </w:r>
    </w:p>
    <w:p w14:paraId="7CCAB383" w14:textId="77777777" w:rsidR="00EA5D42" w:rsidRPr="00974449" w:rsidRDefault="00EA5D42" w:rsidP="00C71033">
      <w:pPr>
        <w:tabs>
          <w:tab w:val="left" w:pos="567"/>
        </w:tabs>
        <w:spacing w:line="240" w:lineRule="auto"/>
        <w:rPr>
          <w:szCs w:val="22"/>
        </w:rPr>
      </w:pPr>
      <w:r w:rsidRPr="00974449">
        <w:rPr>
          <w:szCs w:val="22"/>
        </w:rPr>
        <w:t>There is no data available on male/female fertility.</w:t>
      </w:r>
    </w:p>
    <w:p w14:paraId="52AEE28B" w14:textId="77777777" w:rsidR="00383A5C" w:rsidRPr="00536B6E" w:rsidRDefault="00383A5C" w:rsidP="00C71033">
      <w:pPr>
        <w:tabs>
          <w:tab w:val="left" w:pos="567"/>
        </w:tabs>
        <w:spacing w:line="240" w:lineRule="auto"/>
      </w:pPr>
    </w:p>
    <w:p w14:paraId="52AEE28C" w14:textId="77777777" w:rsidR="00383A5C" w:rsidRPr="00536B6E" w:rsidRDefault="00383A5C" w:rsidP="00C71033">
      <w:pPr>
        <w:keepNext/>
        <w:keepLines/>
        <w:tabs>
          <w:tab w:val="left" w:pos="567"/>
        </w:tabs>
        <w:spacing w:line="240" w:lineRule="auto"/>
        <w:ind w:left="567" w:hanging="567"/>
        <w:rPr>
          <w:b/>
        </w:rPr>
      </w:pPr>
      <w:r w:rsidRPr="00536B6E">
        <w:rPr>
          <w:b/>
        </w:rPr>
        <w:t>Driving and using machines</w:t>
      </w:r>
    </w:p>
    <w:p w14:paraId="52AEE28D" w14:textId="45C0F8D2" w:rsidR="005C3455" w:rsidRPr="00536B6E" w:rsidRDefault="00383A5C" w:rsidP="00C71033">
      <w:pPr>
        <w:tabs>
          <w:tab w:val="left" w:pos="567"/>
        </w:tabs>
        <w:spacing w:line="240" w:lineRule="auto"/>
      </w:pPr>
      <w:r w:rsidRPr="00536B6E">
        <w:t xml:space="preserve">At the recommended dose, </w:t>
      </w:r>
      <w:r w:rsidR="007E302D" w:rsidRPr="00536B6E">
        <w:t xml:space="preserve">this medicine </w:t>
      </w:r>
      <w:r w:rsidRPr="00536B6E">
        <w:t>is not expected</w:t>
      </w:r>
      <w:r w:rsidR="00C57076" w:rsidRPr="00536B6E">
        <w:t xml:space="preserve"> to </w:t>
      </w:r>
      <w:r w:rsidR="007E302D" w:rsidRPr="00536B6E">
        <w:t>affect your ability to drive or use machines</w:t>
      </w:r>
      <w:r w:rsidRPr="00536B6E">
        <w:t xml:space="preserve">. </w:t>
      </w:r>
      <w:r w:rsidR="007E302D" w:rsidRPr="00536B6E">
        <w:t xml:space="preserve">Although most people do not experience drowsiness, it is recommended not to engage in activities requiring mental alertness, such as driving a car or operating machinery </w:t>
      </w:r>
      <w:r w:rsidR="005C3455" w:rsidRPr="00536B6E">
        <w:t>until you have established your own response to the medicin</w:t>
      </w:r>
      <w:r w:rsidR="00205958">
        <w:t>e</w:t>
      </w:r>
      <w:r w:rsidR="005C3455" w:rsidRPr="00536B6E">
        <w:t xml:space="preserve">. </w:t>
      </w:r>
    </w:p>
    <w:p w14:paraId="52AEE28E" w14:textId="77777777" w:rsidR="00DB263B" w:rsidRPr="00536B6E" w:rsidRDefault="00DB263B" w:rsidP="00C71033">
      <w:pPr>
        <w:tabs>
          <w:tab w:val="left" w:pos="567"/>
        </w:tabs>
        <w:spacing w:line="240" w:lineRule="auto"/>
      </w:pPr>
    </w:p>
    <w:p w14:paraId="52AEE28F" w14:textId="46C70A00" w:rsidR="00383A5C" w:rsidRPr="00536B6E" w:rsidRDefault="00383A5C" w:rsidP="00C71033">
      <w:pPr>
        <w:keepNext/>
        <w:keepLines/>
        <w:tabs>
          <w:tab w:val="left" w:pos="567"/>
        </w:tabs>
        <w:spacing w:line="240" w:lineRule="auto"/>
        <w:ind w:left="567" w:hanging="567"/>
        <w:rPr>
          <w:b/>
        </w:rPr>
      </w:pPr>
      <w:proofErr w:type="spellStart"/>
      <w:r w:rsidRPr="00536B6E">
        <w:rPr>
          <w:b/>
        </w:rPr>
        <w:t>Neoclarityn</w:t>
      </w:r>
      <w:proofErr w:type="spellEnd"/>
      <w:r w:rsidR="00B12C05" w:rsidRPr="00536B6E">
        <w:rPr>
          <w:b/>
        </w:rPr>
        <w:t xml:space="preserve"> </w:t>
      </w:r>
      <w:r w:rsidR="00EB0700">
        <w:rPr>
          <w:b/>
        </w:rPr>
        <w:t xml:space="preserve">tablet </w:t>
      </w:r>
      <w:r w:rsidR="00EB0700" w:rsidRPr="00974449">
        <w:rPr>
          <w:b/>
        </w:rPr>
        <w:t>contains</w:t>
      </w:r>
      <w:r w:rsidR="00B12C05" w:rsidRPr="00536B6E">
        <w:rPr>
          <w:b/>
        </w:rPr>
        <w:t xml:space="preserve"> lactose</w:t>
      </w:r>
    </w:p>
    <w:p w14:paraId="52AEE290" w14:textId="644387A5" w:rsidR="00383A5C" w:rsidRPr="00536B6E" w:rsidRDefault="00383A5C" w:rsidP="00C71033">
      <w:pPr>
        <w:tabs>
          <w:tab w:val="left" w:pos="567"/>
        </w:tabs>
        <w:spacing w:line="240" w:lineRule="auto"/>
      </w:pPr>
      <w:r w:rsidRPr="00536B6E">
        <w:t>If you have been told by your doctor that you have an intolerance to some sugars, contact your doctor before taking this medicin</w:t>
      </w:r>
      <w:r w:rsidR="00205958">
        <w:t>e</w:t>
      </w:r>
      <w:r w:rsidRPr="00536B6E">
        <w:t>.</w:t>
      </w:r>
    </w:p>
    <w:p w14:paraId="52AEE291" w14:textId="77777777" w:rsidR="00383A5C" w:rsidRPr="00536B6E" w:rsidRDefault="00383A5C" w:rsidP="00C71033">
      <w:pPr>
        <w:tabs>
          <w:tab w:val="left" w:pos="567"/>
        </w:tabs>
        <w:spacing w:line="240" w:lineRule="auto"/>
      </w:pPr>
    </w:p>
    <w:p w14:paraId="52AEE292" w14:textId="77777777" w:rsidR="00383A5C" w:rsidRPr="00536B6E" w:rsidRDefault="00383A5C" w:rsidP="00C71033">
      <w:pPr>
        <w:tabs>
          <w:tab w:val="left" w:pos="567"/>
        </w:tabs>
        <w:spacing w:line="240" w:lineRule="auto"/>
      </w:pPr>
    </w:p>
    <w:p w14:paraId="52AEE293" w14:textId="77777777" w:rsidR="00383A5C" w:rsidRPr="00536B6E" w:rsidRDefault="00383A5C" w:rsidP="00C71033">
      <w:pPr>
        <w:keepNext/>
        <w:keepLines/>
        <w:tabs>
          <w:tab w:val="left" w:pos="567"/>
        </w:tabs>
        <w:spacing w:line="240" w:lineRule="auto"/>
        <w:ind w:left="567" w:hanging="567"/>
        <w:rPr>
          <w:b/>
        </w:rPr>
      </w:pPr>
      <w:r w:rsidRPr="00536B6E">
        <w:rPr>
          <w:b/>
        </w:rPr>
        <w:t>3.</w:t>
      </w:r>
      <w:r w:rsidRPr="00536B6E">
        <w:rPr>
          <w:b/>
        </w:rPr>
        <w:tab/>
      </w:r>
      <w:r w:rsidR="00B12C05" w:rsidRPr="00536B6E">
        <w:rPr>
          <w:b/>
        </w:rPr>
        <w:t xml:space="preserve">How to take </w:t>
      </w:r>
      <w:proofErr w:type="spellStart"/>
      <w:r w:rsidR="009C60D1" w:rsidRPr="00536B6E">
        <w:rPr>
          <w:b/>
        </w:rPr>
        <w:t>Neoclarityn</w:t>
      </w:r>
      <w:proofErr w:type="spellEnd"/>
    </w:p>
    <w:p w14:paraId="52AEE294" w14:textId="77777777" w:rsidR="00383A5C" w:rsidRPr="00536B6E" w:rsidRDefault="00383A5C" w:rsidP="00C71033">
      <w:pPr>
        <w:keepNext/>
        <w:keepLines/>
        <w:tabs>
          <w:tab w:val="left" w:pos="567"/>
        </w:tabs>
        <w:spacing w:line="240" w:lineRule="auto"/>
        <w:ind w:left="567" w:hanging="567"/>
        <w:rPr>
          <w:b/>
        </w:rPr>
      </w:pPr>
    </w:p>
    <w:p w14:paraId="52AEE295" w14:textId="53A56129" w:rsidR="00B12C05" w:rsidRPr="00536B6E" w:rsidRDefault="00B12C05" w:rsidP="00C71033">
      <w:pPr>
        <w:tabs>
          <w:tab w:val="left" w:pos="567"/>
        </w:tabs>
        <w:spacing w:line="240" w:lineRule="auto"/>
      </w:pPr>
      <w:r w:rsidRPr="00536B6E">
        <w:t>Always take this medicine exactly as your doctor or pharmacist has told you. Check with your doctor or pharmacist if you are not sure.</w:t>
      </w:r>
      <w:fldSimple w:instr=" DOCVARIABLE vault_nd_e43560fd-d3ad-4dc9-be21-29e4a116b68c \* MERGEFORMAT ">
        <w:r w:rsidR="005F4060">
          <w:t xml:space="preserve"> </w:t>
        </w:r>
      </w:fldSimple>
    </w:p>
    <w:p w14:paraId="52AEE296" w14:textId="77777777" w:rsidR="00B12C05" w:rsidRPr="00536B6E" w:rsidRDefault="00B12C05" w:rsidP="00C71033">
      <w:pPr>
        <w:tabs>
          <w:tab w:val="left" w:pos="567"/>
        </w:tabs>
        <w:spacing w:line="240" w:lineRule="auto"/>
      </w:pPr>
    </w:p>
    <w:p w14:paraId="52AEE297" w14:textId="0DB7A813" w:rsidR="00B12C05" w:rsidRPr="00536B6E" w:rsidRDefault="00127A73" w:rsidP="00C71033">
      <w:pPr>
        <w:keepNext/>
        <w:keepLines/>
        <w:tabs>
          <w:tab w:val="left" w:pos="567"/>
        </w:tabs>
        <w:spacing w:line="240" w:lineRule="auto"/>
        <w:ind w:left="567" w:hanging="567"/>
        <w:rPr>
          <w:b/>
        </w:rPr>
      </w:pPr>
      <w:r>
        <w:rPr>
          <w:b/>
        </w:rPr>
        <w:t>Use in a</w:t>
      </w:r>
      <w:r w:rsidR="00383A5C" w:rsidRPr="00536B6E">
        <w:rPr>
          <w:b/>
        </w:rPr>
        <w:t xml:space="preserve">dults and adolescents 12 years of age and </w:t>
      </w:r>
      <w:r w:rsidR="00B12C05" w:rsidRPr="00536B6E">
        <w:rPr>
          <w:b/>
        </w:rPr>
        <w:t>over</w:t>
      </w:r>
    </w:p>
    <w:p w14:paraId="52AEE298" w14:textId="596C2A62" w:rsidR="00383A5C" w:rsidRPr="00536B6E" w:rsidRDefault="00B12C05" w:rsidP="00C71033">
      <w:pPr>
        <w:tabs>
          <w:tab w:val="left" w:pos="567"/>
        </w:tabs>
        <w:spacing w:line="240" w:lineRule="auto"/>
      </w:pPr>
      <w:r w:rsidRPr="00536B6E">
        <w:t xml:space="preserve">The recommended dose is </w:t>
      </w:r>
      <w:r w:rsidR="00383A5C" w:rsidRPr="00536B6E">
        <w:t>one tablet once a day</w:t>
      </w:r>
      <w:r w:rsidR="006808E6" w:rsidRPr="00536B6E">
        <w:t xml:space="preserve"> with water, with or without food</w:t>
      </w:r>
      <w:r w:rsidR="003A4BF9" w:rsidRPr="00536B6E">
        <w:t>.</w:t>
      </w:r>
      <w:fldSimple w:instr=" DOCVARIABLE vault_nd_0054c746-ace5-4f1e-aa1b-eb14fcfb9efc \* MERGEFORMAT ">
        <w:r w:rsidR="005F4060">
          <w:t xml:space="preserve"> </w:t>
        </w:r>
      </w:fldSimple>
    </w:p>
    <w:p w14:paraId="52AEE299" w14:textId="77777777" w:rsidR="00B12C05" w:rsidRPr="00536B6E" w:rsidRDefault="00B12C05" w:rsidP="00C71033">
      <w:pPr>
        <w:tabs>
          <w:tab w:val="left" w:pos="567"/>
        </w:tabs>
        <w:spacing w:line="240" w:lineRule="auto"/>
      </w:pPr>
    </w:p>
    <w:p w14:paraId="52AEE29A" w14:textId="5F0D75DF" w:rsidR="00B12C05" w:rsidRPr="00536B6E" w:rsidRDefault="00B12C05" w:rsidP="00C71033">
      <w:pPr>
        <w:tabs>
          <w:tab w:val="left" w:pos="567"/>
        </w:tabs>
        <w:spacing w:line="240" w:lineRule="auto"/>
      </w:pPr>
      <w:r w:rsidRPr="00536B6E">
        <w:t>This medicine is for oral use.</w:t>
      </w:r>
      <w:fldSimple w:instr=" DOCVARIABLE vault_nd_1ec89138-e0dc-4e23-85ae-aec501f598db \* MERGEFORMAT ">
        <w:r w:rsidR="005F4060">
          <w:t xml:space="preserve"> </w:t>
        </w:r>
      </w:fldSimple>
    </w:p>
    <w:p w14:paraId="52AEE29B" w14:textId="3E895183" w:rsidR="00383A5C" w:rsidRPr="00536B6E" w:rsidRDefault="00383A5C" w:rsidP="00C71033">
      <w:pPr>
        <w:tabs>
          <w:tab w:val="left" w:pos="567"/>
        </w:tabs>
        <w:spacing w:line="240" w:lineRule="auto"/>
      </w:pPr>
      <w:r w:rsidRPr="00536B6E">
        <w:t>Swallow the tablet whole</w:t>
      </w:r>
      <w:r w:rsidR="006808E6" w:rsidRPr="00536B6E">
        <w:t>.</w:t>
      </w:r>
      <w:fldSimple w:instr=" DOCVARIABLE vault_nd_2761a6d2-cf0e-4392-81e4-63e9f28a9db8 \* MERGEFORMAT ">
        <w:r w:rsidR="005F4060">
          <w:t xml:space="preserve"> </w:t>
        </w:r>
      </w:fldSimple>
    </w:p>
    <w:p w14:paraId="52AEE29C" w14:textId="77777777" w:rsidR="00383A5C" w:rsidRPr="00536B6E" w:rsidRDefault="00383A5C" w:rsidP="00C71033">
      <w:pPr>
        <w:tabs>
          <w:tab w:val="left" w:pos="567"/>
        </w:tabs>
        <w:spacing w:line="240" w:lineRule="auto"/>
      </w:pPr>
    </w:p>
    <w:p w14:paraId="52AEE29D" w14:textId="77777777" w:rsidR="00383A5C" w:rsidRPr="00536B6E" w:rsidRDefault="00383A5C" w:rsidP="00C71033">
      <w:pPr>
        <w:tabs>
          <w:tab w:val="left" w:pos="567"/>
        </w:tabs>
        <w:spacing w:line="240" w:lineRule="auto"/>
      </w:pPr>
      <w:r w:rsidRPr="00536B6E">
        <w:t xml:space="preserve">Regarding the duration of treatment, your physician will determine the type of allergic rhinitis you are suffering from and will determine for how long you should take </w:t>
      </w:r>
      <w:proofErr w:type="spellStart"/>
      <w:r w:rsidRPr="00536B6E">
        <w:t>Neoclarityn</w:t>
      </w:r>
      <w:proofErr w:type="spellEnd"/>
      <w:r w:rsidRPr="00536B6E">
        <w:t>.</w:t>
      </w:r>
    </w:p>
    <w:p w14:paraId="52AEE29E" w14:textId="77777777" w:rsidR="00383A5C" w:rsidRPr="00536B6E" w:rsidRDefault="00383A5C" w:rsidP="00C71033">
      <w:pPr>
        <w:autoSpaceDE w:val="0"/>
        <w:autoSpaceDN w:val="0"/>
        <w:adjustRightInd w:val="0"/>
        <w:spacing w:line="240" w:lineRule="auto"/>
      </w:pPr>
      <w:r w:rsidRPr="00536B6E">
        <w:t>If your allergic rhinitis is intermittent (presence of symptoms for less than 4 days per week or for less than 4 weeks), your physician will recommend you a treatment schedule that will depend on the evaluation of the history of your disease.</w:t>
      </w:r>
    </w:p>
    <w:p w14:paraId="52AEE29F" w14:textId="77777777" w:rsidR="00383A5C" w:rsidRPr="00536B6E" w:rsidRDefault="00383A5C" w:rsidP="00C71033">
      <w:pPr>
        <w:autoSpaceDE w:val="0"/>
        <w:autoSpaceDN w:val="0"/>
        <w:adjustRightInd w:val="0"/>
        <w:spacing w:line="240" w:lineRule="auto"/>
      </w:pPr>
      <w:r w:rsidRPr="00536B6E">
        <w:t xml:space="preserve">If your allergic rhinitis is persistent (presence of symptoms for 4 days or more per week and for more than 4 weeks), your physician may recommend you a </w:t>
      </w:r>
      <w:proofErr w:type="gramStart"/>
      <w:r w:rsidRPr="00536B6E">
        <w:t>longer term</w:t>
      </w:r>
      <w:proofErr w:type="gramEnd"/>
      <w:r w:rsidRPr="00536B6E">
        <w:t xml:space="preserve"> treatment.</w:t>
      </w:r>
    </w:p>
    <w:p w14:paraId="52AEE2A0" w14:textId="77777777" w:rsidR="00383A5C" w:rsidRPr="00536B6E" w:rsidRDefault="00383A5C" w:rsidP="00C71033">
      <w:pPr>
        <w:spacing w:line="240" w:lineRule="auto"/>
      </w:pPr>
    </w:p>
    <w:p w14:paraId="52AEE2A1" w14:textId="77777777" w:rsidR="00383A5C" w:rsidRPr="00536B6E" w:rsidRDefault="00383A5C" w:rsidP="00C71033">
      <w:pPr>
        <w:tabs>
          <w:tab w:val="left" w:pos="567"/>
        </w:tabs>
        <w:spacing w:line="240" w:lineRule="auto"/>
      </w:pPr>
      <w:r w:rsidRPr="00536B6E">
        <w:t>For urticaria, the duration of treatment may be variable from patient to patient and therefore you should follow the instructions of your physician.</w:t>
      </w:r>
    </w:p>
    <w:p w14:paraId="52AEE2A2" w14:textId="77777777" w:rsidR="00383A5C" w:rsidRPr="00536B6E" w:rsidRDefault="00383A5C" w:rsidP="00C71033">
      <w:pPr>
        <w:tabs>
          <w:tab w:val="left" w:pos="567"/>
        </w:tabs>
        <w:spacing w:line="240" w:lineRule="auto"/>
      </w:pPr>
    </w:p>
    <w:p w14:paraId="52AEE2A3" w14:textId="77777777" w:rsidR="00383A5C" w:rsidRPr="00536B6E" w:rsidRDefault="00383A5C" w:rsidP="00C71033">
      <w:pPr>
        <w:keepNext/>
        <w:keepLines/>
        <w:tabs>
          <w:tab w:val="left" w:pos="567"/>
        </w:tabs>
        <w:spacing w:line="240" w:lineRule="auto"/>
        <w:ind w:left="567" w:hanging="567"/>
        <w:rPr>
          <w:b/>
        </w:rPr>
      </w:pPr>
      <w:r w:rsidRPr="00536B6E">
        <w:rPr>
          <w:b/>
        </w:rPr>
        <w:t xml:space="preserve">If you take more </w:t>
      </w:r>
      <w:proofErr w:type="spellStart"/>
      <w:r w:rsidRPr="00536B6E">
        <w:rPr>
          <w:b/>
        </w:rPr>
        <w:t>Neoclarityn</w:t>
      </w:r>
      <w:proofErr w:type="spellEnd"/>
      <w:r w:rsidRPr="00536B6E">
        <w:rPr>
          <w:b/>
        </w:rPr>
        <w:t xml:space="preserve"> than you should</w:t>
      </w:r>
    </w:p>
    <w:p w14:paraId="52AEE2A4" w14:textId="77777777" w:rsidR="00383A5C" w:rsidRPr="00536B6E" w:rsidRDefault="00383A5C" w:rsidP="00C71033">
      <w:pPr>
        <w:tabs>
          <w:tab w:val="left" w:pos="567"/>
        </w:tabs>
        <w:spacing w:line="240" w:lineRule="auto"/>
      </w:pPr>
      <w:r w:rsidRPr="00536B6E">
        <w:t xml:space="preserve">Take </w:t>
      </w:r>
      <w:proofErr w:type="spellStart"/>
      <w:r w:rsidRPr="00536B6E">
        <w:t>Neoclarityn</w:t>
      </w:r>
      <w:proofErr w:type="spellEnd"/>
      <w:r w:rsidRPr="00536B6E">
        <w:t xml:space="preserve"> only as it is prescribed for you. No serious problems are expected with accidental overdose. However, if you take more </w:t>
      </w:r>
      <w:proofErr w:type="spellStart"/>
      <w:r w:rsidRPr="00536B6E">
        <w:t>Neoclarityn</w:t>
      </w:r>
      <w:proofErr w:type="spellEnd"/>
      <w:r w:rsidRPr="00536B6E">
        <w:t xml:space="preserve"> than you were told to, </w:t>
      </w:r>
      <w:r w:rsidR="00B12C05" w:rsidRPr="00536B6E">
        <w:t xml:space="preserve">tell </w:t>
      </w:r>
      <w:r w:rsidRPr="00536B6E">
        <w:t xml:space="preserve">your </w:t>
      </w:r>
      <w:r w:rsidR="00B12C05" w:rsidRPr="00536B6E">
        <w:t>doctor, pharmacist or nurse immediately.</w:t>
      </w:r>
    </w:p>
    <w:p w14:paraId="52AEE2A5" w14:textId="77777777" w:rsidR="00383A5C" w:rsidRPr="00536B6E" w:rsidRDefault="00383A5C" w:rsidP="00C71033">
      <w:pPr>
        <w:tabs>
          <w:tab w:val="left" w:pos="567"/>
        </w:tabs>
        <w:spacing w:line="240" w:lineRule="auto"/>
      </w:pPr>
    </w:p>
    <w:p w14:paraId="52AEE2A6"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 xml:space="preserve">If you forget to take </w:t>
      </w:r>
      <w:proofErr w:type="spellStart"/>
      <w:r w:rsidRPr="00536B6E">
        <w:rPr>
          <w:b/>
        </w:rPr>
        <w:t>Neoclarityn</w:t>
      </w:r>
      <w:proofErr w:type="spellEnd"/>
    </w:p>
    <w:p w14:paraId="52AEE2A7" w14:textId="77777777" w:rsidR="00383A5C" w:rsidRPr="00536B6E" w:rsidRDefault="00383A5C" w:rsidP="00C71033">
      <w:pPr>
        <w:pStyle w:val="BodyText3"/>
        <w:tabs>
          <w:tab w:val="left" w:pos="567"/>
        </w:tabs>
        <w:ind w:right="0"/>
        <w:rPr>
          <w:spacing w:val="0"/>
        </w:rPr>
      </w:pPr>
      <w:r w:rsidRPr="00536B6E">
        <w:rPr>
          <w:spacing w:val="0"/>
        </w:rPr>
        <w:t xml:space="preserve">If you forget to take your dose on time, take it as soon as possible </w:t>
      </w:r>
      <w:r w:rsidR="00B12C05" w:rsidRPr="00536B6E">
        <w:rPr>
          <w:spacing w:val="0"/>
        </w:rPr>
        <w:t xml:space="preserve">and </w:t>
      </w:r>
      <w:r w:rsidRPr="00536B6E">
        <w:rPr>
          <w:spacing w:val="0"/>
        </w:rPr>
        <w:t>then go back to your regular dosing schedule. Do not take a double dose to make up for a forgotten dose.</w:t>
      </w:r>
    </w:p>
    <w:p w14:paraId="52AEE2A8" w14:textId="77777777" w:rsidR="005C3455" w:rsidRPr="00536B6E" w:rsidRDefault="005C3455" w:rsidP="00C71033">
      <w:pPr>
        <w:tabs>
          <w:tab w:val="left" w:pos="567"/>
        </w:tabs>
        <w:spacing w:line="240" w:lineRule="auto"/>
        <w:rPr>
          <w:b/>
          <w:noProof/>
          <w:szCs w:val="22"/>
        </w:rPr>
      </w:pPr>
    </w:p>
    <w:p w14:paraId="52AEE2A9" w14:textId="77777777" w:rsidR="005C3455" w:rsidRPr="00536B6E" w:rsidRDefault="005C3455" w:rsidP="00C71033">
      <w:pPr>
        <w:keepNext/>
        <w:keepLines/>
        <w:tabs>
          <w:tab w:val="left" w:pos="567"/>
        </w:tabs>
        <w:spacing w:line="240" w:lineRule="auto"/>
        <w:ind w:left="567" w:hanging="567"/>
        <w:rPr>
          <w:b/>
        </w:rPr>
      </w:pPr>
      <w:r w:rsidRPr="00536B6E">
        <w:rPr>
          <w:b/>
        </w:rPr>
        <w:t xml:space="preserve">If you stop taking </w:t>
      </w:r>
      <w:proofErr w:type="spellStart"/>
      <w:r w:rsidR="00031128" w:rsidRPr="00536B6E">
        <w:rPr>
          <w:b/>
        </w:rPr>
        <w:t>Neoclarityn</w:t>
      </w:r>
      <w:proofErr w:type="spellEnd"/>
    </w:p>
    <w:p w14:paraId="52AEE2AA" w14:textId="77777777" w:rsidR="005C3455" w:rsidRPr="00536B6E" w:rsidRDefault="005C3455" w:rsidP="00C71033">
      <w:pPr>
        <w:numPr>
          <w:ilvl w:val="12"/>
          <w:numId w:val="0"/>
        </w:numPr>
        <w:spacing w:line="240" w:lineRule="auto"/>
      </w:pPr>
      <w:r w:rsidRPr="00536B6E">
        <w:rPr>
          <w:noProof/>
          <w:szCs w:val="22"/>
        </w:rPr>
        <w:t xml:space="preserve">If you have any further questions on the use of this medicine, ask your doctor, pharmacist </w:t>
      </w:r>
      <w:r w:rsidRPr="00536B6E">
        <w:rPr>
          <w:noProof/>
        </w:rPr>
        <w:t>or nurse.</w:t>
      </w:r>
    </w:p>
    <w:p w14:paraId="52AEE2AB" w14:textId="77777777" w:rsidR="00383A5C" w:rsidRPr="00536B6E" w:rsidRDefault="00383A5C" w:rsidP="00C71033">
      <w:pPr>
        <w:tabs>
          <w:tab w:val="left" w:pos="567"/>
        </w:tabs>
        <w:spacing w:line="240" w:lineRule="auto"/>
      </w:pPr>
    </w:p>
    <w:p w14:paraId="52AEE2AC" w14:textId="77777777" w:rsidR="00383A5C" w:rsidRPr="00536B6E" w:rsidRDefault="00383A5C" w:rsidP="00C71033">
      <w:pPr>
        <w:tabs>
          <w:tab w:val="left" w:pos="567"/>
        </w:tabs>
        <w:spacing w:line="240" w:lineRule="auto"/>
      </w:pPr>
    </w:p>
    <w:p w14:paraId="52AEE2AD" w14:textId="77777777" w:rsidR="00383A5C" w:rsidRPr="00536B6E" w:rsidRDefault="00383A5C" w:rsidP="00C71033">
      <w:pPr>
        <w:keepNext/>
        <w:keepLines/>
        <w:tabs>
          <w:tab w:val="left" w:pos="567"/>
        </w:tabs>
        <w:spacing w:line="240" w:lineRule="auto"/>
        <w:ind w:left="567" w:hanging="567"/>
        <w:rPr>
          <w:b/>
        </w:rPr>
      </w:pPr>
      <w:r w:rsidRPr="00536B6E">
        <w:rPr>
          <w:b/>
        </w:rPr>
        <w:t>4.</w:t>
      </w:r>
      <w:r w:rsidRPr="00536B6E">
        <w:rPr>
          <w:b/>
        </w:rPr>
        <w:tab/>
      </w:r>
      <w:r w:rsidR="00B12C05" w:rsidRPr="00536B6E">
        <w:rPr>
          <w:b/>
        </w:rPr>
        <w:t>Possible side effects</w:t>
      </w:r>
    </w:p>
    <w:p w14:paraId="52AEE2AE" w14:textId="77777777" w:rsidR="00383A5C" w:rsidRPr="00536B6E" w:rsidRDefault="00383A5C" w:rsidP="00C71033">
      <w:pPr>
        <w:keepNext/>
        <w:keepLines/>
        <w:tabs>
          <w:tab w:val="left" w:pos="567"/>
        </w:tabs>
        <w:spacing w:line="240" w:lineRule="auto"/>
        <w:ind w:left="567" w:hanging="567"/>
        <w:rPr>
          <w:b/>
        </w:rPr>
      </w:pPr>
    </w:p>
    <w:p w14:paraId="52AEE2AF" w14:textId="77777777" w:rsidR="00B22893" w:rsidRPr="00536B6E" w:rsidRDefault="00383A5C" w:rsidP="00C71033">
      <w:pPr>
        <w:tabs>
          <w:tab w:val="left" w:pos="567"/>
        </w:tabs>
        <w:spacing w:line="240" w:lineRule="auto"/>
      </w:pPr>
      <w:r w:rsidRPr="00536B6E">
        <w:t xml:space="preserve">Like all medicines, </w:t>
      </w:r>
      <w:r w:rsidR="00B12C05" w:rsidRPr="00536B6E">
        <w:t xml:space="preserve">this </w:t>
      </w:r>
      <w:r w:rsidR="00B22893" w:rsidRPr="00536B6E">
        <w:t xml:space="preserve">medicine </w:t>
      </w:r>
      <w:r w:rsidRPr="00536B6E">
        <w:t xml:space="preserve">can cause side effects, although not everybody gets them. </w:t>
      </w:r>
    </w:p>
    <w:p w14:paraId="52AEE2B0" w14:textId="77777777" w:rsidR="00B67CB4" w:rsidRPr="00536B6E" w:rsidRDefault="00B67CB4" w:rsidP="00C71033">
      <w:pPr>
        <w:tabs>
          <w:tab w:val="left" w:pos="567"/>
        </w:tabs>
        <w:spacing w:line="240" w:lineRule="auto"/>
      </w:pPr>
    </w:p>
    <w:p w14:paraId="52AEE2B1" w14:textId="77777777" w:rsidR="00B67CB4" w:rsidRPr="00536B6E" w:rsidRDefault="00B67CB4" w:rsidP="00C71033">
      <w:pPr>
        <w:tabs>
          <w:tab w:val="left" w:pos="567"/>
        </w:tabs>
        <w:spacing w:line="240" w:lineRule="auto"/>
        <w:rPr>
          <w:snapToGrid w:val="0"/>
          <w:spacing w:val="-3"/>
        </w:rPr>
      </w:pPr>
      <w:r w:rsidRPr="00536B6E">
        <w:rPr>
          <w:snapToGrid w:val="0"/>
          <w:spacing w:val="-3"/>
        </w:rPr>
        <w:t xml:space="preserve">During the marketing of </w:t>
      </w:r>
      <w:proofErr w:type="spellStart"/>
      <w:r w:rsidR="002B455A" w:rsidRPr="00536B6E">
        <w:rPr>
          <w:snapToGrid w:val="0"/>
          <w:spacing w:val="-3"/>
        </w:rPr>
        <w:t>Neoclarityn</w:t>
      </w:r>
      <w:proofErr w:type="spellEnd"/>
      <w:r w:rsidRPr="00536B6E">
        <w:rPr>
          <w:snapToGrid w:val="0"/>
          <w:spacing w:val="-3"/>
        </w:rPr>
        <w:t>, cases of severe allergic reactions (difficulty in breathing, wheezing, itching, hives and swelling) have been reported very rarely. If you notice any of these serious side effects, stop taking the medicine and seek urgent medical advice straight away.</w:t>
      </w:r>
    </w:p>
    <w:p w14:paraId="52AEE2B2" w14:textId="77777777" w:rsidR="00B67CB4" w:rsidRPr="00536B6E" w:rsidRDefault="00B67CB4" w:rsidP="00C71033">
      <w:pPr>
        <w:tabs>
          <w:tab w:val="left" w:pos="567"/>
        </w:tabs>
        <w:spacing w:line="240" w:lineRule="auto"/>
      </w:pPr>
    </w:p>
    <w:p w14:paraId="52AEE2B3" w14:textId="77777777" w:rsidR="00383A5C" w:rsidRPr="00536B6E" w:rsidRDefault="00383A5C" w:rsidP="00C71033">
      <w:pPr>
        <w:tabs>
          <w:tab w:val="left" w:pos="567"/>
        </w:tabs>
        <w:spacing w:line="240" w:lineRule="auto"/>
        <w:rPr>
          <w:bCs/>
          <w:iCs/>
          <w:szCs w:val="22"/>
        </w:rPr>
      </w:pPr>
      <w:r w:rsidRPr="00536B6E">
        <w:rPr>
          <w:snapToGrid w:val="0"/>
        </w:rPr>
        <w:t>In</w:t>
      </w:r>
      <w:r w:rsidR="00B67CB4" w:rsidRPr="00536B6E">
        <w:rPr>
          <w:snapToGrid w:val="0"/>
        </w:rPr>
        <w:t xml:space="preserve"> clinical studies in</w:t>
      </w:r>
      <w:r w:rsidRPr="00536B6E">
        <w:rPr>
          <w:snapToGrid w:val="0"/>
        </w:rPr>
        <w:t xml:space="preserve"> adults, side effects were about the same as with a dummy tablet. However, fatigue, dry mouth and headache were reported more often than with a dummy tablet.</w:t>
      </w:r>
      <w:r w:rsidRPr="00536B6E">
        <w:rPr>
          <w:bCs/>
          <w:iCs/>
          <w:szCs w:val="22"/>
        </w:rPr>
        <w:t xml:space="preserve"> In adolescents, headache was the </w:t>
      </w:r>
      <w:proofErr w:type="gramStart"/>
      <w:r w:rsidRPr="00536B6E">
        <w:rPr>
          <w:bCs/>
          <w:iCs/>
          <w:szCs w:val="22"/>
        </w:rPr>
        <w:t>most commonly reported</w:t>
      </w:r>
      <w:proofErr w:type="gramEnd"/>
      <w:r w:rsidRPr="00536B6E">
        <w:rPr>
          <w:bCs/>
          <w:iCs/>
          <w:szCs w:val="22"/>
        </w:rPr>
        <w:t xml:space="preserve"> side effect.</w:t>
      </w:r>
    </w:p>
    <w:p w14:paraId="52AEE2B4" w14:textId="77777777" w:rsidR="00B67CB4" w:rsidRPr="00536B6E" w:rsidRDefault="00B67CB4" w:rsidP="00C71033">
      <w:pPr>
        <w:autoSpaceDE w:val="0"/>
        <w:autoSpaceDN w:val="0"/>
        <w:adjustRightInd w:val="0"/>
        <w:spacing w:line="240" w:lineRule="auto"/>
        <w:rPr>
          <w:snapToGrid w:val="0"/>
          <w:spacing w:val="-3"/>
        </w:rPr>
      </w:pPr>
    </w:p>
    <w:p w14:paraId="52AEE2B5" w14:textId="77777777" w:rsidR="00B67CB4" w:rsidRPr="00536B6E" w:rsidRDefault="00B67CB4" w:rsidP="00C71033">
      <w:pPr>
        <w:keepNext/>
        <w:spacing w:line="240" w:lineRule="auto"/>
        <w:rPr>
          <w:snapToGrid w:val="0"/>
        </w:rPr>
      </w:pPr>
      <w:r w:rsidRPr="00536B6E">
        <w:rPr>
          <w:snapToGrid w:val="0"/>
        </w:rPr>
        <w:t xml:space="preserve">In clinical studies with </w:t>
      </w:r>
      <w:proofErr w:type="spellStart"/>
      <w:r w:rsidRPr="00536B6E">
        <w:rPr>
          <w:snapToGrid w:val="0"/>
        </w:rPr>
        <w:t>Neocl</w:t>
      </w:r>
      <w:r w:rsidR="00020581" w:rsidRPr="00536B6E">
        <w:rPr>
          <w:snapToGrid w:val="0"/>
        </w:rPr>
        <w:t>a</w:t>
      </w:r>
      <w:r w:rsidRPr="00536B6E">
        <w:rPr>
          <w:snapToGrid w:val="0"/>
        </w:rPr>
        <w:t>rityn</w:t>
      </w:r>
      <w:proofErr w:type="spellEnd"/>
      <w:r w:rsidRPr="00536B6E">
        <w:rPr>
          <w:snapToGrid w:val="0"/>
        </w:rPr>
        <w:t>, the following side effects were reported as:</w:t>
      </w:r>
    </w:p>
    <w:p w14:paraId="52AEE2B6" w14:textId="77777777" w:rsidR="00B67CB4" w:rsidRPr="00536B6E" w:rsidRDefault="00B67CB4" w:rsidP="00C71033">
      <w:pPr>
        <w:keepNext/>
        <w:spacing w:line="240" w:lineRule="auto"/>
        <w:rPr>
          <w:snapToGrid w:val="0"/>
        </w:rPr>
      </w:pPr>
    </w:p>
    <w:p w14:paraId="52AEE2B7" w14:textId="77777777" w:rsidR="00B67CB4" w:rsidRPr="00536B6E" w:rsidRDefault="00B67CB4" w:rsidP="00C71033">
      <w:pPr>
        <w:keepNext/>
        <w:spacing w:line="240" w:lineRule="auto"/>
        <w:rPr>
          <w:snapToGrid w:val="0"/>
        </w:rPr>
      </w:pPr>
      <w:r w:rsidRPr="00536B6E">
        <w:rPr>
          <w:snapToGrid w:val="0"/>
        </w:rPr>
        <w:t>Common: the following may affect up to 1 in 10 people</w:t>
      </w:r>
    </w:p>
    <w:p w14:paraId="52AEE2B8" w14:textId="25F47E3A" w:rsidR="00B67CB4" w:rsidRPr="00262978" w:rsidRDefault="00B67CB4"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fatigue</w:t>
      </w:r>
      <w:r w:rsidR="00B431BD" w:rsidRPr="00262978">
        <w:rPr>
          <w:snapToGrid w:val="0"/>
          <w:spacing w:val="-3"/>
          <w:lang w:val="de-DE"/>
        </w:rPr>
        <w:fldChar w:fldCharType="begin"/>
      </w:r>
      <w:r w:rsidR="00B431BD" w:rsidRPr="00262978">
        <w:rPr>
          <w:snapToGrid w:val="0"/>
          <w:spacing w:val="-3"/>
          <w:lang w:val="de-DE"/>
        </w:rPr>
        <w:instrText xml:space="preserve"> DOCVARIABLE vault_nd_ab337cdc-a68e-43a9-b1af-da9a533d4260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B9" w14:textId="2CED7DC7" w:rsidR="00B67CB4" w:rsidRPr="00262978" w:rsidRDefault="00B67CB4"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dry mouth</w:t>
      </w:r>
      <w:r w:rsidR="00B431BD" w:rsidRPr="00262978">
        <w:rPr>
          <w:snapToGrid w:val="0"/>
          <w:spacing w:val="-3"/>
          <w:lang w:val="de-DE"/>
        </w:rPr>
        <w:fldChar w:fldCharType="begin"/>
      </w:r>
      <w:r w:rsidR="00B431BD" w:rsidRPr="00262978">
        <w:rPr>
          <w:snapToGrid w:val="0"/>
          <w:spacing w:val="-3"/>
          <w:lang w:val="de-DE"/>
        </w:rPr>
        <w:instrText xml:space="preserve"> DOCVARIABLE vault_nd_737bb508-63bc-4441-ada2-7c2b81e4d3bb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BA" w14:textId="714793C3" w:rsidR="00B67CB4" w:rsidRPr="00536B6E" w:rsidRDefault="00B67CB4" w:rsidP="00CF33E2">
      <w:pPr>
        <w:numPr>
          <w:ilvl w:val="0"/>
          <w:numId w:val="4"/>
        </w:numPr>
        <w:tabs>
          <w:tab w:val="clear" w:pos="567"/>
        </w:tabs>
        <w:suppressAutoHyphens/>
        <w:spacing w:line="240" w:lineRule="auto"/>
        <w:rPr>
          <w:snapToGrid w:val="0"/>
          <w:spacing w:val="-3"/>
        </w:rPr>
      </w:pPr>
      <w:r w:rsidRPr="00D5596E">
        <w:t>headache</w:t>
      </w:r>
      <w:fldSimple w:instr=" DOCVARIABLE vault_nd_961f6a2c-a777-4ea2-9664-dcd21029b5e8 \* MERGEFORMAT ">
        <w:r w:rsidR="005F4060">
          <w:t xml:space="preserve"> </w:t>
        </w:r>
      </w:fldSimple>
    </w:p>
    <w:p w14:paraId="52AEE2BB" w14:textId="77777777" w:rsidR="005C3455" w:rsidRPr="00536B6E" w:rsidRDefault="005C3455" w:rsidP="00C71033">
      <w:pPr>
        <w:tabs>
          <w:tab w:val="left" w:pos="567"/>
        </w:tabs>
        <w:spacing w:line="240" w:lineRule="auto"/>
      </w:pPr>
    </w:p>
    <w:p w14:paraId="25D69437" w14:textId="5585041F" w:rsidR="003D5FE9" w:rsidRPr="00974449" w:rsidRDefault="003D5FE9" w:rsidP="00C71033">
      <w:pPr>
        <w:keepNext/>
        <w:autoSpaceDE w:val="0"/>
        <w:autoSpaceDN w:val="0"/>
        <w:adjustRightInd w:val="0"/>
        <w:spacing w:line="240" w:lineRule="auto"/>
        <w:rPr>
          <w:snapToGrid w:val="0"/>
          <w:spacing w:val="-3"/>
        </w:rPr>
      </w:pPr>
      <w:r w:rsidRPr="00974449">
        <w:rPr>
          <w:snapToGrid w:val="0"/>
          <w:spacing w:val="-3"/>
        </w:rPr>
        <w:t xml:space="preserve">During the marketing of </w:t>
      </w:r>
      <w:proofErr w:type="spellStart"/>
      <w:r w:rsidR="00B003C4" w:rsidRPr="00B003C4">
        <w:rPr>
          <w:snapToGrid w:val="0"/>
          <w:spacing w:val="-3"/>
        </w:rPr>
        <w:t>Neoclarityn</w:t>
      </w:r>
      <w:proofErr w:type="spellEnd"/>
      <w:r w:rsidRPr="00974449">
        <w:rPr>
          <w:snapToGrid w:val="0"/>
          <w:spacing w:val="-3"/>
        </w:rPr>
        <w:t>, the following side effects were reported as:</w:t>
      </w:r>
    </w:p>
    <w:p w14:paraId="52AEE2BE" w14:textId="77777777" w:rsidR="00B67CB4" w:rsidRPr="00536B6E" w:rsidRDefault="00B67CB4" w:rsidP="00C71033">
      <w:pPr>
        <w:keepNext/>
        <w:spacing w:line="240" w:lineRule="auto"/>
        <w:rPr>
          <w:snapToGrid w:val="0"/>
        </w:rPr>
      </w:pPr>
    </w:p>
    <w:p w14:paraId="52AEE2BF" w14:textId="77777777" w:rsidR="00C91750" w:rsidRPr="00536B6E" w:rsidRDefault="00C91750" w:rsidP="00C71033">
      <w:pPr>
        <w:keepNext/>
        <w:spacing w:line="240" w:lineRule="auto"/>
        <w:rPr>
          <w:snapToGrid w:val="0"/>
        </w:rPr>
      </w:pPr>
      <w:r w:rsidRPr="00536B6E">
        <w:rPr>
          <w:snapToGrid w:val="0"/>
        </w:rPr>
        <w:t>Very rare: the following may affect up to 1 in 10,000 people</w:t>
      </w:r>
    </w:p>
    <w:p w14:paraId="22086B3A" w14:textId="2784B23E" w:rsidR="009C71A2" w:rsidRPr="00D5596E" w:rsidRDefault="00967D7B" w:rsidP="00CF33E2">
      <w:pPr>
        <w:numPr>
          <w:ilvl w:val="0"/>
          <w:numId w:val="4"/>
        </w:numPr>
        <w:tabs>
          <w:tab w:val="clear" w:pos="567"/>
        </w:tabs>
        <w:suppressAutoHyphens/>
        <w:spacing w:line="240" w:lineRule="auto"/>
      </w:pPr>
      <w:r w:rsidRPr="00262978">
        <w:rPr>
          <w:snapToGrid w:val="0"/>
          <w:spacing w:val="-3"/>
          <w:lang w:val="de-DE"/>
        </w:rPr>
        <w:t>severe</w:t>
      </w:r>
      <w:r w:rsidRPr="00D5596E">
        <w:t xml:space="preserve"> allergic reactions</w:t>
      </w:r>
      <w:fldSimple w:instr=" DOCVARIABLE vault_nd_03de0c30-193f-49b0-b210-1457821f1d4b \* MERGEFORMAT ">
        <w:r w:rsidR="005F4060">
          <w:t xml:space="preserve"> </w:t>
        </w:r>
      </w:fldSimple>
    </w:p>
    <w:p w14:paraId="658AAA50" w14:textId="46015EC4" w:rsidR="009C71A2" w:rsidRPr="00D5596E" w:rsidRDefault="00967D7B" w:rsidP="00CF33E2">
      <w:pPr>
        <w:numPr>
          <w:ilvl w:val="0"/>
          <w:numId w:val="4"/>
        </w:numPr>
        <w:tabs>
          <w:tab w:val="clear" w:pos="567"/>
        </w:tabs>
        <w:suppressAutoHyphens/>
        <w:spacing w:line="240" w:lineRule="auto"/>
      </w:pPr>
      <w:r w:rsidRPr="00262978">
        <w:rPr>
          <w:snapToGrid w:val="0"/>
          <w:spacing w:val="-3"/>
          <w:lang w:val="de-DE"/>
        </w:rPr>
        <w:t>rash</w:t>
      </w:r>
      <w:r w:rsidR="00B431BD" w:rsidRPr="00262978">
        <w:rPr>
          <w:snapToGrid w:val="0"/>
          <w:spacing w:val="-3"/>
          <w:lang w:val="de-DE"/>
        </w:rPr>
        <w:fldChar w:fldCharType="begin"/>
      </w:r>
      <w:r w:rsidR="00B431BD" w:rsidRPr="00262978">
        <w:rPr>
          <w:snapToGrid w:val="0"/>
          <w:spacing w:val="-3"/>
          <w:lang w:val="de-DE"/>
        </w:rPr>
        <w:instrText xml:space="preserve"> DOCVARIABLE vault_nd_e764cf2d-51ac-4aa7-96fa-ccc2a3ef7c60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C0" w14:textId="67AF995A" w:rsidR="00967D7B" w:rsidRPr="00D5596E" w:rsidRDefault="00967D7B" w:rsidP="00CF33E2">
      <w:pPr>
        <w:numPr>
          <w:ilvl w:val="0"/>
          <w:numId w:val="4"/>
        </w:numPr>
        <w:tabs>
          <w:tab w:val="clear" w:pos="567"/>
        </w:tabs>
        <w:suppressAutoHyphens/>
        <w:spacing w:line="240" w:lineRule="auto"/>
      </w:pPr>
      <w:r w:rsidRPr="00D5596E">
        <w:t>pounding or irregular heartbeat</w:t>
      </w:r>
      <w:fldSimple w:instr=" DOCVARIABLE vault_nd_a63834e1-a0d3-4778-a427-bdc0e40d2bfe \* MERGEFORMAT ">
        <w:r w:rsidR="005F4060">
          <w:t xml:space="preserve"> </w:t>
        </w:r>
      </w:fldSimple>
    </w:p>
    <w:p w14:paraId="129704E1" w14:textId="0CE12755" w:rsidR="009C71A2" w:rsidRPr="00D5596E" w:rsidRDefault="00B67CB4" w:rsidP="00CF33E2">
      <w:pPr>
        <w:numPr>
          <w:ilvl w:val="0"/>
          <w:numId w:val="4"/>
        </w:numPr>
        <w:tabs>
          <w:tab w:val="clear" w:pos="567"/>
        </w:tabs>
        <w:suppressAutoHyphens/>
        <w:spacing w:line="240" w:lineRule="auto"/>
      </w:pPr>
      <w:r w:rsidRPr="00262978">
        <w:rPr>
          <w:snapToGrid w:val="0"/>
          <w:spacing w:val="-3"/>
          <w:lang w:val="de-DE"/>
        </w:rPr>
        <w:t>fast</w:t>
      </w:r>
      <w:r w:rsidRPr="00D5596E">
        <w:t xml:space="preserve"> heartbeat</w:t>
      </w:r>
      <w:fldSimple w:instr=" DOCVARIABLE vault_nd_283734d8-d006-4778-823f-fb05aca9e349 \* MERGEFORMAT ">
        <w:r w:rsidR="005F4060">
          <w:t xml:space="preserve"> </w:t>
        </w:r>
      </w:fldSimple>
    </w:p>
    <w:p w14:paraId="4DB930BD" w14:textId="6FE966BC" w:rsidR="00DB403C" w:rsidRDefault="00B67CB4" w:rsidP="00CF33E2">
      <w:pPr>
        <w:numPr>
          <w:ilvl w:val="0"/>
          <w:numId w:val="4"/>
        </w:numPr>
        <w:tabs>
          <w:tab w:val="clear" w:pos="567"/>
        </w:tabs>
        <w:suppressAutoHyphens/>
        <w:spacing w:line="240" w:lineRule="auto"/>
        <w:rPr>
          <w:snapToGrid w:val="0"/>
          <w:spacing w:val="-3"/>
        </w:rPr>
      </w:pPr>
      <w:r w:rsidRPr="00262978">
        <w:rPr>
          <w:snapToGrid w:val="0"/>
          <w:spacing w:val="-3"/>
          <w:lang w:val="de-DE"/>
        </w:rPr>
        <w:t>stomach</w:t>
      </w:r>
      <w:r w:rsidRPr="00536B6E">
        <w:rPr>
          <w:snapToGrid w:val="0"/>
          <w:spacing w:val="-3"/>
        </w:rPr>
        <w:t xml:space="preserve"> ache</w:t>
      </w:r>
      <w:r w:rsidR="005F4060">
        <w:rPr>
          <w:snapToGrid w:val="0"/>
          <w:spacing w:val="-3"/>
        </w:rPr>
        <w:fldChar w:fldCharType="begin"/>
      </w:r>
      <w:r w:rsidR="005F4060">
        <w:rPr>
          <w:snapToGrid w:val="0"/>
          <w:spacing w:val="-3"/>
        </w:rPr>
        <w:instrText xml:space="preserve"> DOCVARIABLE vault_nd_5b2b723a-b844-4a4e-89e8-993b4c40663b \* MERGEFORMAT </w:instrText>
      </w:r>
      <w:r w:rsidR="005F4060">
        <w:rPr>
          <w:snapToGrid w:val="0"/>
          <w:spacing w:val="-3"/>
        </w:rPr>
        <w:fldChar w:fldCharType="separate"/>
      </w:r>
      <w:r w:rsidR="005F4060">
        <w:rPr>
          <w:snapToGrid w:val="0"/>
          <w:spacing w:val="-3"/>
        </w:rPr>
        <w:t xml:space="preserve"> </w:t>
      </w:r>
      <w:r w:rsidR="005F4060">
        <w:rPr>
          <w:snapToGrid w:val="0"/>
          <w:spacing w:val="-3"/>
        </w:rPr>
        <w:fldChar w:fldCharType="end"/>
      </w:r>
    </w:p>
    <w:p w14:paraId="52AEE2C1" w14:textId="2AA6692A" w:rsidR="00B67CB4" w:rsidRPr="00D5596E" w:rsidRDefault="00B67CB4" w:rsidP="00CF33E2">
      <w:pPr>
        <w:numPr>
          <w:ilvl w:val="0"/>
          <w:numId w:val="4"/>
        </w:numPr>
        <w:tabs>
          <w:tab w:val="clear" w:pos="567"/>
        </w:tabs>
        <w:suppressAutoHyphens/>
        <w:spacing w:line="240" w:lineRule="auto"/>
      </w:pPr>
      <w:r w:rsidRPr="00262978">
        <w:rPr>
          <w:snapToGrid w:val="0"/>
          <w:spacing w:val="-3"/>
          <w:lang w:val="de-DE"/>
        </w:rPr>
        <w:t>feeling</w:t>
      </w:r>
      <w:r w:rsidRPr="00D5596E">
        <w:t xml:space="preserve"> sick (nausea)</w:t>
      </w:r>
      <w:fldSimple w:instr=" DOCVARIABLE vault_nd_5a0a5b32-3e3b-4c78-a771-b230383a91a4 \* MERGEFORMAT ">
        <w:r w:rsidR="005F4060">
          <w:t xml:space="preserve"> </w:t>
        </w:r>
      </w:fldSimple>
    </w:p>
    <w:p w14:paraId="274DCB53" w14:textId="10B20801"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vomiting</w:t>
      </w:r>
      <w:r w:rsidR="00B431BD" w:rsidRPr="00262978">
        <w:rPr>
          <w:snapToGrid w:val="0"/>
          <w:spacing w:val="-3"/>
          <w:lang w:val="de-DE"/>
        </w:rPr>
        <w:fldChar w:fldCharType="begin"/>
      </w:r>
      <w:r w:rsidR="00B431BD" w:rsidRPr="00262978">
        <w:rPr>
          <w:snapToGrid w:val="0"/>
          <w:spacing w:val="-3"/>
          <w:lang w:val="de-DE"/>
        </w:rPr>
        <w:instrText xml:space="preserve"> DOCVARIABLE vault_nd_51ab2e7f-e304-40ed-9746-afa6a99257c1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7276DD9A" w14:textId="05BC0FAD"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upset</w:t>
      </w:r>
      <w:r w:rsidRPr="00D5596E">
        <w:t xml:space="preserve"> stomach</w:t>
      </w:r>
      <w:fldSimple w:instr=" DOCVARIABLE vault_nd_cb437d05-edde-4e3f-aeeb-6bee5b18c9ce \* MERGEFORMAT ">
        <w:r w:rsidR="005F4060">
          <w:t xml:space="preserve"> </w:t>
        </w:r>
      </w:fldSimple>
    </w:p>
    <w:p w14:paraId="52AEE2C2" w14:textId="66298F67" w:rsidR="00B67CB4" w:rsidRPr="00D5596E" w:rsidRDefault="00B67CB4" w:rsidP="00CF33E2">
      <w:pPr>
        <w:numPr>
          <w:ilvl w:val="0"/>
          <w:numId w:val="4"/>
        </w:numPr>
        <w:tabs>
          <w:tab w:val="clear" w:pos="567"/>
        </w:tabs>
        <w:suppressAutoHyphens/>
        <w:spacing w:line="240" w:lineRule="auto"/>
      </w:pPr>
      <w:r w:rsidRPr="00262978">
        <w:rPr>
          <w:snapToGrid w:val="0"/>
          <w:spacing w:val="-3"/>
          <w:lang w:val="de-DE"/>
        </w:rPr>
        <w:t>diarrhoea</w:t>
      </w:r>
      <w:r w:rsidR="00B431BD" w:rsidRPr="00262978">
        <w:rPr>
          <w:snapToGrid w:val="0"/>
          <w:spacing w:val="-3"/>
          <w:lang w:val="de-DE"/>
        </w:rPr>
        <w:fldChar w:fldCharType="begin"/>
      </w:r>
      <w:r w:rsidR="00B431BD" w:rsidRPr="00262978">
        <w:rPr>
          <w:snapToGrid w:val="0"/>
          <w:spacing w:val="-3"/>
          <w:lang w:val="de-DE"/>
        </w:rPr>
        <w:instrText xml:space="preserve"> DOCVARIABLE vault_nd_5dfd9d92-f946-4207-a090-6b98f2fe114c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1B9F98E" w14:textId="6E7C3F71"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dizziness</w:t>
      </w:r>
      <w:r w:rsidR="00B431BD" w:rsidRPr="00262978">
        <w:rPr>
          <w:snapToGrid w:val="0"/>
          <w:spacing w:val="-3"/>
          <w:lang w:val="de-DE"/>
        </w:rPr>
        <w:fldChar w:fldCharType="begin"/>
      </w:r>
      <w:r w:rsidR="00B431BD" w:rsidRPr="00262978">
        <w:rPr>
          <w:snapToGrid w:val="0"/>
          <w:spacing w:val="-3"/>
          <w:lang w:val="de-DE"/>
        </w:rPr>
        <w:instrText xml:space="preserve"> DOCVARIABLE vault_nd_4e425360-41f9-4c32-b672-9dc15b8ba1bc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497020AC" w14:textId="486B5363"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drowsiness</w:t>
      </w:r>
      <w:r w:rsidR="00B431BD" w:rsidRPr="00262978">
        <w:rPr>
          <w:snapToGrid w:val="0"/>
          <w:spacing w:val="-3"/>
          <w:lang w:val="de-DE"/>
        </w:rPr>
        <w:fldChar w:fldCharType="begin"/>
      </w:r>
      <w:r w:rsidR="00B431BD" w:rsidRPr="00262978">
        <w:rPr>
          <w:snapToGrid w:val="0"/>
          <w:spacing w:val="-3"/>
          <w:lang w:val="de-DE"/>
        </w:rPr>
        <w:instrText xml:space="preserve"> DOCVARIABLE vault_nd_83e0e09f-529d-4336-a898-6a72edcca0c5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C3" w14:textId="3B592B21" w:rsidR="00B67CB4" w:rsidRPr="00D5596E" w:rsidRDefault="00B67CB4" w:rsidP="00CF33E2">
      <w:pPr>
        <w:numPr>
          <w:ilvl w:val="0"/>
          <w:numId w:val="4"/>
        </w:numPr>
        <w:tabs>
          <w:tab w:val="clear" w:pos="567"/>
        </w:tabs>
        <w:suppressAutoHyphens/>
        <w:spacing w:line="240" w:lineRule="auto"/>
      </w:pPr>
      <w:r w:rsidRPr="00262978">
        <w:rPr>
          <w:snapToGrid w:val="0"/>
          <w:spacing w:val="-3"/>
          <w:lang w:val="de-DE"/>
        </w:rPr>
        <w:t>inability</w:t>
      </w:r>
      <w:r w:rsidRPr="00D5596E">
        <w:t xml:space="preserve"> to sleep</w:t>
      </w:r>
      <w:fldSimple w:instr=" DOCVARIABLE vault_nd_0eda7696-bc35-4585-bc4d-76ada358e9ae \* MERGEFORMAT ">
        <w:r w:rsidR="005F4060">
          <w:t xml:space="preserve"> </w:t>
        </w:r>
      </w:fldSimple>
    </w:p>
    <w:p w14:paraId="022BFD1E" w14:textId="53428DDB" w:rsidR="00DB403C" w:rsidRPr="00D5596E" w:rsidRDefault="00B67CB4" w:rsidP="00CF33E2">
      <w:pPr>
        <w:numPr>
          <w:ilvl w:val="0"/>
          <w:numId w:val="4"/>
        </w:numPr>
        <w:tabs>
          <w:tab w:val="clear" w:pos="567"/>
        </w:tabs>
        <w:suppressAutoHyphens/>
        <w:spacing w:line="240" w:lineRule="auto"/>
      </w:pPr>
      <w:r w:rsidRPr="00D5596E">
        <w:t>muscle pain</w:t>
      </w:r>
      <w:fldSimple w:instr=" DOCVARIABLE vault_nd_d691b48f-d0de-499b-8983-42e9f0696d29 \* MERGEFORMAT ">
        <w:r w:rsidR="005F4060">
          <w:t xml:space="preserve"> </w:t>
        </w:r>
      </w:fldSimple>
    </w:p>
    <w:p w14:paraId="6D1F1A4F" w14:textId="65C4424B"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hallucinations</w:t>
      </w:r>
      <w:r w:rsidR="00B431BD" w:rsidRPr="00262978">
        <w:rPr>
          <w:snapToGrid w:val="0"/>
          <w:spacing w:val="-3"/>
          <w:lang w:val="de-DE"/>
        </w:rPr>
        <w:fldChar w:fldCharType="begin"/>
      </w:r>
      <w:r w:rsidR="00B431BD" w:rsidRPr="00262978">
        <w:rPr>
          <w:snapToGrid w:val="0"/>
          <w:spacing w:val="-3"/>
          <w:lang w:val="de-DE"/>
        </w:rPr>
        <w:instrText xml:space="preserve"> DOCVARIABLE vault_nd_25a38a8d-cb89-4e98-a554-24031dd63218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C4" w14:textId="734E60D5" w:rsidR="00B67CB4" w:rsidRPr="00D5596E" w:rsidRDefault="00B67CB4" w:rsidP="00CF33E2">
      <w:pPr>
        <w:numPr>
          <w:ilvl w:val="0"/>
          <w:numId w:val="4"/>
        </w:numPr>
        <w:tabs>
          <w:tab w:val="clear" w:pos="567"/>
        </w:tabs>
        <w:suppressAutoHyphens/>
        <w:spacing w:line="240" w:lineRule="auto"/>
      </w:pPr>
      <w:r w:rsidRPr="00262978">
        <w:rPr>
          <w:snapToGrid w:val="0"/>
          <w:spacing w:val="-3"/>
          <w:lang w:val="de-DE"/>
        </w:rPr>
        <w:t>seizures</w:t>
      </w:r>
      <w:r w:rsidR="00B431BD" w:rsidRPr="00262978">
        <w:rPr>
          <w:snapToGrid w:val="0"/>
          <w:spacing w:val="-3"/>
          <w:lang w:val="de-DE"/>
        </w:rPr>
        <w:fldChar w:fldCharType="begin"/>
      </w:r>
      <w:r w:rsidR="00B431BD" w:rsidRPr="00262978">
        <w:rPr>
          <w:snapToGrid w:val="0"/>
          <w:spacing w:val="-3"/>
          <w:lang w:val="de-DE"/>
        </w:rPr>
        <w:instrText xml:space="preserve"> DOCVARIABLE vault_nd_d1fddade-0a77-4e41-9615-3720bf2b3f0f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4548B368" w14:textId="79425BFF"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restlessness</w:t>
      </w:r>
      <w:r w:rsidRPr="00D5596E">
        <w:t xml:space="preserve"> with increased </w:t>
      </w:r>
      <w:r w:rsidR="00DB403C" w:rsidRPr="00D5596E">
        <w:t>body movement</w:t>
      </w:r>
      <w:fldSimple w:instr=" DOCVARIABLE vault_nd_0ce81172-7e15-4774-b234-6f813cd4c576 \* MERGEFORMAT ">
        <w:r w:rsidR="005F4060">
          <w:t xml:space="preserve"> </w:t>
        </w:r>
      </w:fldSimple>
    </w:p>
    <w:p w14:paraId="4A87F672" w14:textId="748A9BCC" w:rsidR="00DB403C" w:rsidRPr="00D5596E" w:rsidRDefault="00B67CB4" w:rsidP="00CF33E2">
      <w:pPr>
        <w:numPr>
          <w:ilvl w:val="0"/>
          <w:numId w:val="4"/>
        </w:numPr>
        <w:tabs>
          <w:tab w:val="clear" w:pos="567"/>
        </w:tabs>
        <w:suppressAutoHyphens/>
        <w:spacing w:line="240" w:lineRule="auto"/>
      </w:pPr>
      <w:r w:rsidRPr="00262978">
        <w:rPr>
          <w:snapToGrid w:val="0"/>
          <w:spacing w:val="-3"/>
          <w:lang w:val="de-DE"/>
        </w:rPr>
        <w:t>liver</w:t>
      </w:r>
      <w:r w:rsidRPr="00D5596E">
        <w:t xml:space="preserve"> inflammation</w:t>
      </w:r>
      <w:fldSimple w:instr=" DOCVARIABLE vault_nd_a5c2d515-8d8d-4c88-a1d6-243f402c223a \* MERGEFORMAT ">
        <w:r w:rsidR="005F4060">
          <w:t xml:space="preserve"> </w:t>
        </w:r>
      </w:fldSimple>
    </w:p>
    <w:p w14:paraId="52AEE2C5" w14:textId="57DD129B" w:rsidR="00B67CB4" w:rsidRPr="00536B6E" w:rsidRDefault="00B67CB4" w:rsidP="00CF33E2">
      <w:pPr>
        <w:numPr>
          <w:ilvl w:val="0"/>
          <w:numId w:val="4"/>
        </w:numPr>
        <w:tabs>
          <w:tab w:val="clear" w:pos="567"/>
        </w:tabs>
        <w:suppressAutoHyphens/>
        <w:spacing w:line="240" w:lineRule="auto"/>
        <w:rPr>
          <w:snapToGrid w:val="0"/>
          <w:spacing w:val="-3"/>
        </w:rPr>
      </w:pPr>
      <w:r w:rsidRPr="00D5596E">
        <w:t>abnormal</w:t>
      </w:r>
      <w:r w:rsidRPr="00536B6E">
        <w:rPr>
          <w:snapToGrid w:val="0"/>
          <w:spacing w:val="-3"/>
        </w:rPr>
        <w:t xml:space="preserve"> liver function tests</w:t>
      </w:r>
      <w:r w:rsidR="005F4060">
        <w:rPr>
          <w:snapToGrid w:val="0"/>
          <w:spacing w:val="-3"/>
        </w:rPr>
        <w:fldChar w:fldCharType="begin"/>
      </w:r>
      <w:r w:rsidR="005F4060">
        <w:rPr>
          <w:snapToGrid w:val="0"/>
          <w:spacing w:val="-3"/>
        </w:rPr>
        <w:instrText xml:space="preserve"> DOCVARIABLE vault_nd_9b264e39-a91b-4d28-af31-1ef2554f6c44 \* MERGEFORMAT </w:instrText>
      </w:r>
      <w:r w:rsidR="005F4060">
        <w:rPr>
          <w:snapToGrid w:val="0"/>
          <w:spacing w:val="-3"/>
        </w:rPr>
        <w:fldChar w:fldCharType="separate"/>
      </w:r>
      <w:r w:rsidR="005F4060">
        <w:rPr>
          <w:snapToGrid w:val="0"/>
          <w:spacing w:val="-3"/>
        </w:rPr>
        <w:t xml:space="preserve"> </w:t>
      </w:r>
      <w:r w:rsidR="005F4060">
        <w:rPr>
          <w:snapToGrid w:val="0"/>
          <w:spacing w:val="-3"/>
        </w:rPr>
        <w:fldChar w:fldCharType="end"/>
      </w:r>
    </w:p>
    <w:p w14:paraId="52AEE2C7" w14:textId="77777777" w:rsidR="00B67CB4" w:rsidRPr="00536B6E" w:rsidRDefault="00B67CB4" w:rsidP="00C71033">
      <w:pPr>
        <w:tabs>
          <w:tab w:val="left" w:pos="567"/>
        </w:tabs>
        <w:spacing w:line="240" w:lineRule="auto"/>
      </w:pPr>
    </w:p>
    <w:p w14:paraId="52AEE2C8" w14:textId="77777777" w:rsidR="009803B5" w:rsidRPr="00536B6E" w:rsidRDefault="009803B5" w:rsidP="00C71033">
      <w:pPr>
        <w:keepNext/>
        <w:tabs>
          <w:tab w:val="left" w:pos="567"/>
        </w:tabs>
        <w:spacing w:line="240" w:lineRule="auto"/>
        <w:rPr>
          <w:snapToGrid w:val="0"/>
          <w:spacing w:val="-3"/>
        </w:rPr>
      </w:pPr>
      <w:r w:rsidRPr="00536B6E">
        <w:rPr>
          <w:snapToGrid w:val="0"/>
          <w:spacing w:val="-3"/>
        </w:rPr>
        <w:t xml:space="preserve">Not </w:t>
      </w:r>
      <w:proofErr w:type="gramStart"/>
      <w:r w:rsidRPr="00536B6E">
        <w:rPr>
          <w:snapToGrid w:val="0"/>
          <w:spacing w:val="-3"/>
        </w:rPr>
        <w:t>known:</w:t>
      </w:r>
      <w:proofErr w:type="gramEnd"/>
      <w:r w:rsidRPr="00536B6E">
        <w:rPr>
          <w:snapToGrid w:val="0"/>
          <w:spacing w:val="-3"/>
        </w:rPr>
        <w:t xml:space="preserve"> frequency cannot be estimated from the available data</w:t>
      </w:r>
    </w:p>
    <w:p w14:paraId="75C1CDB1" w14:textId="71DA6912" w:rsidR="00DB403C" w:rsidRPr="00D5596E" w:rsidRDefault="009803B5" w:rsidP="00CF33E2">
      <w:pPr>
        <w:numPr>
          <w:ilvl w:val="0"/>
          <w:numId w:val="4"/>
        </w:numPr>
        <w:tabs>
          <w:tab w:val="clear" w:pos="567"/>
        </w:tabs>
        <w:suppressAutoHyphens/>
        <w:spacing w:line="240" w:lineRule="auto"/>
      </w:pPr>
      <w:r w:rsidRPr="00262978">
        <w:rPr>
          <w:snapToGrid w:val="0"/>
          <w:spacing w:val="-3"/>
          <w:lang w:val="de-DE"/>
        </w:rPr>
        <w:t>unusual</w:t>
      </w:r>
      <w:r w:rsidRPr="00D5596E">
        <w:t xml:space="preserve"> weakness</w:t>
      </w:r>
      <w:fldSimple w:instr=" DOCVARIABLE vault_nd_78e0f351-c9be-4351-9bac-8dc8bc75967b \* MERGEFORMAT ">
        <w:r w:rsidR="005F4060">
          <w:t xml:space="preserve"> </w:t>
        </w:r>
      </w:fldSimple>
    </w:p>
    <w:p w14:paraId="52AEE2C9" w14:textId="2DF18711" w:rsidR="009803B5" w:rsidRPr="00D5596E" w:rsidRDefault="009803B5" w:rsidP="00CF33E2">
      <w:pPr>
        <w:numPr>
          <w:ilvl w:val="0"/>
          <w:numId w:val="4"/>
        </w:numPr>
        <w:tabs>
          <w:tab w:val="clear" w:pos="567"/>
        </w:tabs>
        <w:suppressAutoHyphens/>
        <w:spacing w:line="240" w:lineRule="auto"/>
      </w:pPr>
      <w:r w:rsidRPr="00D5596E">
        <w:t>yellowing of the skin and/or eyes</w:t>
      </w:r>
      <w:fldSimple w:instr=" DOCVARIABLE vault_nd_efaaaa1c-5fe3-4207-8ec5-c0c971b49265 \* MERGEFORMAT ">
        <w:r w:rsidR="005F4060">
          <w:t xml:space="preserve"> </w:t>
        </w:r>
      </w:fldSimple>
    </w:p>
    <w:p w14:paraId="52AEE2CA" w14:textId="16DECD46" w:rsidR="009803B5" w:rsidRPr="00536B6E" w:rsidRDefault="009803B5" w:rsidP="00CF33E2">
      <w:pPr>
        <w:numPr>
          <w:ilvl w:val="0"/>
          <w:numId w:val="4"/>
        </w:numPr>
        <w:tabs>
          <w:tab w:val="clear" w:pos="567"/>
        </w:tabs>
        <w:suppressAutoHyphens/>
        <w:spacing w:line="240" w:lineRule="auto"/>
      </w:pPr>
      <w:r w:rsidRPr="00262978">
        <w:rPr>
          <w:snapToGrid w:val="0"/>
          <w:spacing w:val="-3"/>
          <w:lang w:val="de-DE"/>
        </w:rPr>
        <w:t>increased</w:t>
      </w:r>
      <w:r w:rsidRPr="00D5596E">
        <w:t xml:space="preserve"> sensitivity of the skin to the sun,</w:t>
      </w:r>
      <w:r w:rsidRPr="00536B6E">
        <w:t xml:space="preserve"> even in case of hazy sun, and to UV light, for instance to UV lights of a solarium</w:t>
      </w:r>
      <w:fldSimple w:instr=" DOCVARIABLE vault_nd_ee6ccae7-6b8e-4b09-91b6-16de2c3b8c74 \* MERGEFORMAT ">
        <w:r w:rsidR="005F4060">
          <w:t xml:space="preserve"> </w:t>
        </w:r>
      </w:fldSimple>
    </w:p>
    <w:p w14:paraId="52AEE2CB" w14:textId="6708DC87" w:rsidR="009803B5" w:rsidRPr="00D5596E" w:rsidRDefault="009803B5" w:rsidP="00CF33E2">
      <w:pPr>
        <w:numPr>
          <w:ilvl w:val="0"/>
          <w:numId w:val="4"/>
        </w:numPr>
        <w:tabs>
          <w:tab w:val="clear" w:pos="567"/>
        </w:tabs>
        <w:suppressAutoHyphens/>
        <w:spacing w:line="240" w:lineRule="auto"/>
      </w:pPr>
      <w:r w:rsidRPr="00262978">
        <w:rPr>
          <w:snapToGrid w:val="0"/>
          <w:spacing w:val="-3"/>
          <w:lang w:val="de-DE"/>
        </w:rPr>
        <w:t>change</w:t>
      </w:r>
      <w:r w:rsidR="006D33D3" w:rsidRPr="00262978">
        <w:rPr>
          <w:snapToGrid w:val="0"/>
          <w:spacing w:val="-3"/>
          <w:lang w:val="de-DE"/>
        </w:rPr>
        <w:t>s</w:t>
      </w:r>
      <w:r w:rsidRPr="00D5596E">
        <w:t xml:space="preserve"> in the way the heart beats</w:t>
      </w:r>
      <w:fldSimple w:instr=" DOCVARIABLE vault_nd_ab5bd610-d282-482d-a6c0-8c19364e5b3c \* MERGEFORMAT ">
        <w:r w:rsidR="005F4060">
          <w:t xml:space="preserve"> </w:t>
        </w:r>
      </w:fldSimple>
    </w:p>
    <w:p w14:paraId="52AEE2CC" w14:textId="7FE84A0C" w:rsidR="006D33D3" w:rsidRPr="00D5596E" w:rsidRDefault="006D33D3" w:rsidP="00CF33E2">
      <w:pPr>
        <w:numPr>
          <w:ilvl w:val="0"/>
          <w:numId w:val="4"/>
        </w:numPr>
        <w:tabs>
          <w:tab w:val="clear" w:pos="567"/>
        </w:tabs>
        <w:suppressAutoHyphens/>
        <w:spacing w:line="240" w:lineRule="auto"/>
      </w:pPr>
      <w:r w:rsidRPr="00262978">
        <w:rPr>
          <w:snapToGrid w:val="0"/>
          <w:spacing w:val="-3"/>
          <w:lang w:val="de-DE"/>
        </w:rPr>
        <w:lastRenderedPageBreak/>
        <w:t>abnormal</w:t>
      </w:r>
      <w:r w:rsidRPr="00D5596E">
        <w:t xml:space="preserve"> behaviour</w:t>
      </w:r>
      <w:fldSimple w:instr=" DOCVARIABLE vault_nd_2aa5ee41-a738-429a-9128-99709418fcd8 \* MERGEFORMAT ">
        <w:r w:rsidR="005F4060">
          <w:t xml:space="preserve"> </w:t>
        </w:r>
      </w:fldSimple>
    </w:p>
    <w:p w14:paraId="52AEE2CD" w14:textId="48CA099C" w:rsidR="006D33D3" w:rsidRPr="00D5596E" w:rsidRDefault="006D33D3" w:rsidP="00CF33E2">
      <w:pPr>
        <w:numPr>
          <w:ilvl w:val="0"/>
          <w:numId w:val="4"/>
        </w:numPr>
        <w:tabs>
          <w:tab w:val="clear" w:pos="567"/>
        </w:tabs>
        <w:suppressAutoHyphens/>
        <w:spacing w:line="240" w:lineRule="auto"/>
      </w:pPr>
      <w:r w:rsidRPr="00262978">
        <w:rPr>
          <w:snapToGrid w:val="0"/>
          <w:spacing w:val="-3"/>
          <w:lang w:val="de-DE"/>
        </w:rPr>
        <w:t>aggression</w:t>
      </w:r>
      <w:r w:rsidR="00B431BD" w:rsidRPr="00262978">
        <w:rPr>
          <w:snapToGrid w:val="0"/>
          <w:spacing w:val="-3"/>
          <w:lang w:val="de-DE"/>
        </w:rPr>
        <w:fldChar w:fldCharType="begin"/>
      </w:r>
      <w:r w:rsidR="00B431BD" w:rsidRPr="00262978">
        <w:rPr>
          <w:snapToGrid w:val="0"/>
          <w:spacing w:val="-3"/>
          <w:lang w:val="de-DE"/>
        </w:rPr>
        <w:instrText xml:space="preserve"> DOCVARIABLE vault_nd_d2f395da-b9be-43f9-9e61-e6d0521bfe8e \* MERGEFORMAT </w:instrText>
      </w:r>
      <w:r w:rsidR="00B431BD" w:rsidRPr="00262978">
        <w:rPr>
          <w:snapToGrid w:val="0"/>
          <w:spacing w:val="-3"/>
          <w:lang w:val="de-DE"/>
        </w:rPr>
        <w:fldChar w:fldCharType="separate"/>
      </w:r>
      <w:r w:rsidR="005F4060" w:rsidRPr="00262978">
        <w:rPr>
          <w:snapToGrid w:val="0"/>
          <w:spacing w:val="-3"/>
          <w:lang w:val="de-DE"/>
        </w:rPr>
        <w:t xml:space="preserve"> </w:t>
      </w:r>
      <w:r w:rsidR="00B431BD" w:rsidRPr="00262978">
        <w:rPr>
          <w:snapToGrid w:val="0"/>
          <w:spacing w:val="-3"/>
          <w:lang w:val="de-DE"/>
        </w:rPr>
        <w:fldChar w:fldCharType="end"/>
      </w:r>
    </w:p>
    <w:p w14:paraId="52AEE2CE" w14:textId="6C7B2EEC" w:rsidR="000D59D3" w:rsidRPr="0076445D" w:rsidRDefault="000D59D3" w:rsidP="00CF33E2">
      <w:pPr>
        <w:numPr>
          <w:ilvl w:val="0"/>
          <w:numId w:val="4"/>
        </w:numPr>
        <w:tabs>
          <w:tab w:val="clear" w:pos="567"/>
        </w:tabs>
        <w:suppressAutoHyphens/>
        <w:spacing w:line="240" w:lineRule="auto"/>
        <w:rPr>
          <w:noProof/>
          <w:szCs w:val="22"/>
        </w:rPr>
      </w:pPr>
      <w:r w:rsidRPr="00D5596E">
        <w:t>weight increased</w:t>
      </w:r>
      <w:r>
        <w:rPr>
          <w:bCs/>
          <w:noProof/>
          <w:szCs w:val="22"/>
        </w:rPr>
        <w:t>, increased appetite</w:t>
      </w:r>
      <w:r w:rsidR="005F4060">
        <w:rPr>
          <w:bCs/>
          <w:noProof/>
          <w:szCs w:val="22"/>
        </w:rPr>
        <w:fldChar w:fldCharType="begin"/>
      </w:r>
      <w:r w:rsidR="005F4060">
        <w:rPr>
          <w:bCs/>
          <w:noProof/>
          <w:szCs w:val="22"/>
        </w:rPr>
        <w:instrText xml:space="preserve"> DOCVARIABLE vault_nd_b266e9b6-6fc1-4b39-ad7f-54b8542c593d \* MERGEFORMAT </w:instrText>
      </w:r>
      <w:r w:rsidR="005F4060">
        <w:rPr>
          <w:bCs/>
          <w:noProof/>
          <w:szCs w:val="22"/>
        </w:rPr>
        <w:fldChar w:fldCharType="separate"/>
      </w:r>
      <w:r w:rsidR="005F4060">
        <w:rPr>
          <w:bCs/>
          <w:noProof/>
          <w:szCs w:val="22"/>
        </w:rPr>
        <w:t xml:space="preserve"> </w:t>
      </w:r>
      <w:r w:rsidR="005F4060">
        <w:rPr>
          <w:bCs/>
          <w:noProof/>
          <w:szCs w:val="22"/>
        </w:rPr>
        <w:fldChar w:fldCharType="end"/>
      </w:r>
    </w:p>
    <w:p w14:paraId="4CC4095F" w14:textId="26EAD8FA" w:rsidR="0076445D" w:rsidRPr="0076445D" w:rsidRDefault="0076445D" w:rsidP="00CF33E2">
      <w:pPr>
        <w:numPr>
          <w:ilvl w:val="0"/>
          <w:numId w:val="4"/>
        </w:numPr>
        <w:tabs>
          <w:tab w:val="clear" w:pos="567"/>
        </w:tabs>
        <w:suppressAutoHyphens/>
        <w:spacing w:line="240" w:lineRule="auto"/>
        <w:rPr>
          <w:noProof/>
          <w:szCs w:val="22"/>
        </w:rPr>
      </w:pPr>
      <w:r>
        <w:rPr>
          <w:bCs/>
          <w:noProof/>
          <w:szCs w:val="22"/>
        </w:rPr>
        <w:t>depressed mood</w:t>
      </w:r>
    </w:p>
    <w:p w14:paraId="1A92B7CE" w14:textId="3C175976" w:rsidR="0076445D" w:rsidRPr="00313DF0" w:rsidRDefault="0076445D" w:rsidP="00CF33E2">
      <w:pPr>
        <w:numPr>
          <w:ilvl w:val="0"/>
          <w:numId w:val="4"/>
        </w:numPr>
        <w:tabs>
          <w:tab w:val="clear" w:pos="567"/>
        </w:tabs>
        <w:suppressAutoHyphens/>
        <w:spacing w:line="240" w:lineRule="auto"/>
        <w:rPr>
          <w:noProof/>
          <w:szCs w:val="22"/>
        </w:rPr>
      </w:pPr>
      <w:r>
        <w:rPr>
          <w:bCs/>
          <w:noProof/>
          <w:szCs w:val="22"/>
        </w:rPr>
        <w:t>dry eyes</w:t>
      </w:r>
    </w:p>
    <w:p w14:paraId="52AEE2CF" w14:textId="77777777" w:rsidR="009803B5" w:rsidRPr="00536B6E" w:rsidRDefault="009803B5" w:rsidP="00C71033">
      <w:pPr>
        <w:tabs>
          <w:tab w:val="left" w:pos="567"/>
        </w:tabs>
        <w:spacing w:line="240" w:lineRule="auto"/>
        <w:rPr>
          <w:noProof/>
          <w:szCs w:val="22"/>
        </w:rPr>
      </w:pPr>
    </w:p>
    <w:p w14:paraId="4D271DF9" w14:textId="341F6A98" w:rsidR="00351912" w:rsidRDefault="009803B5" w:rsidP="00C71033">
      <w:pPr>
        <w:keepNext/>
        <w:spacing w:line="240" w:lineRule="auto"/>
        <w:rPr>
          <w:snapToGrid w:val="0"/>
          <w:spacing w:val="-3"/>
        </w:rPr>
      </w:pPr>
      <w:r w:rsidRPr="00536B6E">
        <w:rPr>
          <w:u w:val="single"/>
        </w:rPr>
        <w:t>Children</w:t>
      </w:r>
    </w:p>
    <w:p w14:paraId="52AEE2D1" w14:textId="188563C5" w:rsidR="0034208D" w:rsidRPr="00536B6E" w:rsidRDefault="0034208D" w:rsidP="00C71033">
      <w:pPr>
        <w:keepNext/>
        <w:tabs>
          <w:tab w:val="left" w:pos="567"/>
        </w:tabs>
        <w:spacing w:line="240" w:lineRule="auto"/>
        <w:rPr>
          <w:snapToGrid w:val="0"/>
          <w:spacing w:val="-3"/>
        </w:rPr>
      </w:pPr>
      <w:r w:rsidRPr="00536B6E">
        <w:rPr>
          <w:snapToGrid w:val="0"/>
          <w:spacing w:val="-3"/>
        </w:rPr>
        <w:t xml:space="preserve">Not </w:t>
      </w:r>
      <w:proofErr w:type="gramStart"/>
      <w:r w:rsidRPr="00536B6E">
        <w:rPr>
          <w:snapToGrid w:val="0"/>
          <w:spacing w:val="-3"/>
        </w:rPr>
        <w:t>known:</w:t>
      </w:r>
      <w:proofErr w:type="gramEnd"/>
      <w:r w:rsidRPr="00536B6E">
        <w:rPr>
          <w:snapToGrid w:val="0"/>
          <w:spacing w:val="-3"/>
        </w:rPr>
        <w:t xml:space="preserve"> frequency cannot be estimated from the available data</w:t>
      </w:r>
    </w:p>
    <w:p w14:paraId="558E7656" w14:textId="3806917D" w:rsidR="001154AC" w:rsidRPr="00D5596E" w:rsidRDefault="009803B5" w:rsidP="00CF33E2">
      <w:pPr>
        <w:numPr>
          <w:ilvl w:val="0"/>
          <w:numId w:val="4"/>
        </w:numPr>
        <w:tabs>
          <w:tab w:val="clear" w:pos="567"/>
        </w:tabs>
        <w:suppressAutoHyphens/>
        <w:spacing w:line="240" w:lineRule="auto"/>
        <w:rPr>
          <w:noProof/>
          <w:szCs w:val="22"/>
        </w:rPr>
      </w:pPr>
      <w:r w:rsidRPr="00536B6E">
        <w:t>slow heartbeat</w:t>
      </w:r>
      <w:fldSimple w:instr=" DOCVARIABLE vault_nd_4f677c3f-d4c9-49d7-b055-cfa8262aa071 \* MERGEFORMAT ">
        <w:r w:rsidR="005F4060">
          <w:t xml:space="preserve"> </w:t>
        </w:r>
      </w:fldSimple>
    </w:p>
    <w:p w14:paraId="5FDE8D89" w14:textId="738B2EA0" w:rsidR="001154AC" w:rsidRPr="00974449" w:rsidRDefault="00523E94" w:rsidP="00CF33E2">
      <w:pPr>
        <w:numPr>
          <w:ilvl w:val="0"/>
          <w:numId w:val="4"/>
        </w:numPr>
        <w:tabs>
          <w:tab w:val="clear" w:pos="567"/>
        </w:tabs>
        <w:suppressAutoHyphens/>
        <w:spacing w:line="240" w:lineRule="auto"/>
        <w:rPr>
          <w:noProof/>
          <w:szCs w:val="22"/>
        </w:rPr>
      </w:pPr>
      <w:r w:rsidRPr="00974449">
        <w:t>change in the way the heart beats</w:t>
      </w:r>
      <w:fldSimple w:instr=" DOCVARIABLE vault_nd_9514abfc-3cfb-4995-81b8-ed5358db356e \* MERGEFORMAT ">
        <w:r w:rsidR="005F4060">
          <w:t xml:space="preserve"> </w:t>
        </w:r>
      </w:fldSimple>
    </w:p>
    <w:p w14:paraId="6434C354" w14:textId="425E706A" w:rsidR="00E8398C" w:rsidRDefault="00523E94" w:rsidP="00CF33E2">
      <w:pPr>
        <w:pStyle w:val="ListParagraph"/>
        <w:numPr>
          <w:ilvl w:val="0"/>
          <w:numId w:val="21"/>
        </w:numPr>
        <w:ind w:left="540" w:hanging="540"/>
      </w:pPr>
      <w:r>
        <w:t>abnormal behaviour</w:t>
      </w:r>
    </w:p>
    <w:p w14:paraId="296C820B" w14:textId="30CA8D23" w:rsidR="006E554D" w:rsidRDefault="00523E94" w:rsidP="00CF33E2">
      <w:pPr>
        <w:pStyle w:val="ListParagraph"/>
        <w:numPr>
          <w:ilvl w:val="0"/>
          <w:numId w:val="21"/>
        </w:numPr>
        <w:ind w:left="-1080" w:firstLine="1080"/>
        <w:rPr>
          <w:bCs/>
          <w:noProof/>
          <w:szCs w:val="22"/>
          <w:lang w:val="en-US"/>
        </w:rPr>
      </w:pPr>
      <w:r w:rsidRPr="00E8398C">
        <w:rPr>
          <w:bCs/>
          <w:noProof/>
          <w:szCs w:val="22"/>
        </w:rPr>
        <w:t>a</w:t>
      </w:r>
      <w:r w:rsidRPr="00E8398C">
        <w:rPr>
          <w:bCs/>
          <w:noProof/>
          <w:szCs w:val="22"/>
          <w:lang w:val="en-US"/>
        </w:rPr>
        <w:t>ggression</w:t>
      </w:r>
    </w:p>
    <w:p w14:paraId="52AEE2D4" w14:textId="7F18E33D" w:rsidR="009803B5" w:rsidRPr="00536B6E" w:rsidRDefault="009803B5" w:rsidP="00C71033">
      <w:pPr>
        <w:pStyle w:val="ListParagraph"/>
        <w:ind w:left="0"/>
        <w:rPr>
          <w:noProof/>
          <w:szCs w:val="22"/>
        </w:rPr>
      </w:pPr>
    </w:p>
    <w:p w14:paraId="52AEE2D5" w14:textId="77777777" w:rsidR="005C3455" w:rsidRPr="00536B6E" w:rsidRDefault="005C3455" w:rsidP="00C71033">
      <w:pPr>
        <w:keepNext/>
        <w:keepLines/>
        <w:tabs>
          <w:tab w:val="left" w:pos="567"/>
        </w:tabs>
        <w:spacing w:line="240" w:lineRule="auto"/>
        <w:ind w:left="567" w:hanging="567"/>
        <w:rPr>
          <w:b/>
        </w:rPr>
      </w:pPr>
      <w:r w:rsidRPr="00536B6E">
        <w:rPr>
          <w:b/>
        </w:rPr>
        <w:t>Reporting of side effects</w:t>
      </w:r>
    </w:p>
    <w:p w14:paraId="52AEE2D6" w14:textId="77777777" w:rsidR="005C3455" w:rsidRPr="00536B6E" w:rsidRDefault="005C3455" w:rsidP="00C71033">
      <w:pPr>
        <w:tabs>
          <w:tab w:val="left" w:pos="708"/>
        </w:tabs>
        <w:spacing w:line="240" w:lineRule="auto"/>
        <w:rPr>
          <w:rFonts w:eastAsia="Verdana"/>
          <w:szCs w:val="18"/>
          <w:lang w:eastAsia="en-GB"/>
        </w:rPr>
      </w:pPr>
      <w:r w:rsidRPr="00536B6E">
        <w:rPr>
          <w:rFonts w:eastAsia="Verdana"/>
          <w:noProof/>
          <w:szCs w:val="22"/>
          <w:lang w:eastAsia="en-GB"/>
        </w:rPr>
        <w:t>If you get any side effects, talk to your doctor, pharmacist or nurse.</w:t>
      </w:r>
      <w:r w:rsidRPr="00536B6E">
        <w:rPr>
          <w:rFonts w:eastAsia="Verdana"/>
          <w:color w:val="FF0000"/>
          <w:szCs w:val="22"/>
          <w:lang w:eastAsia="en-GB"/>
        </w:rPr>
        <w:t xml:space="preserve"> </w:t>
      </w:r>
      <w:r w:rsidRPr="00536B6E">
        <w:rPr>
          <w:rFonts w:eastAsia="Verdana"/>
          <w:szCs w:val="22"/>
          <w:lang w:eastAsia="en-GB"/>
        </w:rPr>
        <w:t xml:space="preserve">This includes any possible </w:t>
      </w:r>
      <w:r w:rsidRPr="00536B6E">
        <w:rPr>
          <w:rFonts w:eastAsia="Verdana"/>
          <w:noProof/>
          <w:szCs w:val="22"/>
          <w:lang w:eastAsia="en-GB"/>
        </w:rPr>
        <w:t>side effects not listed in this leaflet.</w:t>
      </w:r>
      <w:r w:rsidRPr="00536B6E">
        <w:rPr>
          <w:rFonts w:eastAsia="Verdana"/>
          <w:szCs w:val="22"/>
          <w:lang w:eastAsia="en-GB"/>
        </w:rPr>
        <w:t xml:space="preserve"> You can also report side effects directly via </w:t>
      </w:r>
      <w:r w:rsidRPr="00536B6E">
        <w:rPr>
          <w:rFonts w:eastAsia="Verdana"/>
          <w:szCs w:val="22"/>
          <w:shd w:val="clear" w:color="auto" w:fill="BFBFBF"/>
          <w:lang w:eastAsia="en-GB"/>
        </w:rPr>
        <w:t xml:space="preserve">the national reporting system listed in </w:t>
      </w:r>
      <w:hyperlink r:id="rId15" w:history="1">
        <w:r w:rsidRPr="00536B6E">
          <w:rPr>
            <w:rStyle w:val="Hyperlink"/>
            <w:rFonts w:eastAsia="Verdana"/>
            <w:szCs w:val="22"/>
            <w:shd w:val="clear" w:color="auto" w:fill="BFBFBF"/>
            <w:lang w:eastAsia="en-GB"/>
          </w:rPr>
          <w:t>Appendix V</w:t>
        </w:r>
      </w:hyperlink>
      <w:r w:rsidRPr="00536B6E">
        <w:rPr>
          <w:rFonts w:eastAsia="Verdana"/>
          <w:szCs w:val="18"/>
          <w:lang w:eastAsia="en-GB"/>
        </w:rPr>
        <w:t xml:space="preserve">. By reporting side </w:t>
      </w:r>
      <w:proofErr w:type="spellStart"/>
      <w:proofErr w:type="gramStart"/>
      <w:r w:rsidRPr="00536B6E">
        <w:rPr>
          <w:rFonts w:eastAsia="Verdana"/>
          <w:szCs w:val="18"/>
          <w:lang w:eastAsia="en-GB"/>
        </w:rPr>
        <w:t>effects</w:t>
      </w:r>
      <w:proofErr w:type="gramEnd"/>
      <w:r w:rsidRPr="00536B6E">
        <w:rPr>
          <w:rFonts w:eastAsia="Verdana"/>
          <w:szCs w:val="18"/>
          <w:lang w:eastAsia="en-GB"/>
        </w:rPr>
        <w:t xml:space="preserve"> you</w:t>
      </w:r>
      <w:proofErr w:type="spellEnd"/>
      <w:r w:rsidRPr="00536B6E">
        <w:rPr>
          <w:rFonts w:eastAsia="Verdana"/>
          <w:szCs w:val="18"/>
          <w:lang w:eastAsia="en-GB"/>
        </w:rPr>
        <w:t xml:space="preserve"> can help provide more information on the safety of this medicine.</w:t>
      </w:r>
    </w:p>
    <w:p w14:paraId="52AEE2D7" w14:textId="77777777" w:rsidR="003A4BF9" w:rsidRPr="00536B6E" w:rsidRDefault="003A4BF9" w:rsidP="00C71033">
      <w:pPr>
        <w:tabs>
          <w:tab w:val="left" w:pos="567"/>
        </w:tabs>
        <w:spacing w:line="240" w:lineRule="auto"/>
      </w:pPr>
    </w:p>
    <w:p w14:paraId="52AEE2D8" w14:textId="77777777" w:rsidR="003A4BF9" w:rsidRPr="00536B6E" w:rsidRDefault="003A4BF9" w:rsidP="00C71033">
      <w:pPr>
        <w:tabs>
          <w:tab w:val="left" w:pos="567"/>
        </w:tabs>
        <w:spacing w:line="240" w:lineRule="auto"/>
      </w:pPr>
    </w:p>
    <w:p w14:paraId="52AEE2D9" w14:textId="77777777" w:rsidR="00383A5C" w:rsidRPr="00536B6E" w:rsidRDefault="00383A5C" w:rsidP="00C71033">
      <w:pPr>
        <w:keepNext/>
        <w:keepLines/>
        <w:tabs>
          <w:tab w:val="left" w:pos="567"/>
        </w:tabs>
        <w:spacing w:line="240" w:lineRule="auto"/>
        <w:ind w:left="567" w:hanging="567"/>
        <w:rPr>
          <w:b/>
        </w:rPr>
      </w:pPr>
      <w:r w:rsidRPr="00536B6E">
        <w:rPr>
          <w:b/>
        </w:rPr>
        <w:t>5.</w:t>
      </w:r>
      <w:r w:rsidRPr="00536B6E">
        <w:rPr>
          <w:b/>
        </w:rPr>
        <w:tab/>
      </w:r>
      <w:r w:rsidR="00B12C05" w:rsidRPr="00536B6E">
        <w:rPr>
          <w:b/>
        </w:rPr>
        <w:t xml:space="preserve">How to store </w:t>
      </w:r>
      <w:proofErr w:type="spellStart"/>
      <w:r w:rsidR="009C60D1" w:rsidRPr="00536B6E">
        <w:rPr>
          <w:b/>
        </w:rPr>
        <w:t>Neoclarityn</w:t>
      </w:r>
      <w:proofErr w:type="spellEnd"/>
    </w:p>
    <w:p w14:paraId="52AEE2DA" w14:textId="77777777" w:rsidR="00383A5C" w:rsidRPr="00536B6E" w:rsidRDefault="00383A5C" w:rsidP="00C71033">
      <w:pPr>
        <w:keepNext/>
        <w:keepLines/>
        <w:tabs>
          <w:tab w:val="left" w:pos="567"/>
        </w:tabs>
        <w:spacing w:line="240" w:lineRule="auto"/>
        <w:ind w:left="567" w:hanging="567"/>
        <w:rPr>
          <w:b/>
        </w:rPr>
      </w:pPr>
    </w:p>
    <w:p w14:paraId="52AEE2DB" w14:textId="4F78C5B9" w:rsidR="00383A5C" w:rsidRPr="00536B6E" w:rsidRDefault="00383A5C" w:rsidP="00C71033">
      <w:pPr>
        <w:tabs>
          <w:tab w:val="left" w:pos="567"/>
        </w:tabs>
        <w:spacing w:line="240" w:lineRule="auto"/>
      </w:pPr>
      <w:r w:rsidRPr="00536B6E">
        <w:t>Keep</w:t>
      </w:r>
      <w:r w:rsidR="00B12C05" w:rsidRPr="00536B6E">
        <w:t xml:space="preserve"> this medicine</w:t>
      </w:r>
      <w:r w:rsidRPr="00536B6E">
        <w:t xml:space="preserve"> out of the</w:t>
      </w:r>
      <w:r w:rsidR="00B12C05" w:rsidRPr="00536B6E">
        <w:t xml:space="preserve"> sight and</w:t>
      </w:r>
      <w:r w:rsidRPr="00536B6E">
        <w:t xml:space="preserve"> reach of children.</w:t>
      </w:r>
      <w:fldSimple w:instr=" DOCVARIABLE vault_nd_9ffda79f-ce08-4c71-ab86-2d5e3a6dc4f7 \* MERGEFORMAT ">
        <w:r w:rsidR="005F4060">
          <w:t xml:space="preserve"> </w:t>
        </w:r>
      </w:fldSimple>
    </w:p>
    <w:p w14:paraId="52AEE2DC" w14:textId="77777777" w:rsidR="00B22893" w:rsidRPr="00536B6E" w:rsidRDefault="00B22893" w:rsidP="00C71033">
      <w:pPr>
        <w:tabs>
          <w:tab w:val="left" w:pos="567"/>
        </w:tabs>
        <w:spacing w:line="240" w:lineRule="auto"/>
      </w:pPr>
    </w:p>
    <w:p w14:paraId="52AEE2DD" w14:textId="74CCC834" w:rsidR="00383A5C" w:rsidRPr="00536B6E" w:rsidRDefault="00383A5C" w:rsidP="00C71033">
      <w:pPr>
        <w:tabs>
          <w:tab w:val="left" w:pos="567"/>
        </w:tabs>
        <w:spacing w:line="240" w:lineRule="auto"/>
      </w:pPr>
      <w:r w:rsidRPr="00536B6E">
        <w:t xml:space="preserve">Do not use </w:t>
      </w:r>
      <w:r w:rsidR="00B12C05" w:rsidRPr="00536B6E">
        <w:t xml:space="preserve">this medicine </w:t>
      </w:r>
      <w:r w:rsidRPr="00536B6E">
        <w:t>after the expiry date which is stated on the carton and blister</w:t>
      </w:r>
      <w:r w:rsidR="00B12C05" w:rsidRPr="00536B6E">
        <w:t xml:space="preserve"> after EXP</w:t>
      </w:r>
      <w:r w:rsidRPr="00536B6E">
        <w:t>. The expiry date refers to the last day of that month.</w:t>
      </w:r>
      <w:fldSimple w:instr=" DOCVARIABLE vault_nd_77998511-c290-4805-96aa-9b65fe5bdc49 \* MERGEFORMAT ">
        <w:r w:rsidR="005F4060">
          <w:t xml:space="preserve"> </w:t>
        </w:r>
      </w:fldSimple>
    </w:p>
    <w:p w14:paraId="52AEE2DE" w14:textId="77777777" w:rsidR="00B12C05" w:rsidRPr="00536B6E" w:rsidRDefault="00B12C05" w:rsidP="00C71033">
      <w:pPr>
        <w:tabs>
          <w:tab w:val="left" w:pos="567"/>
        </w:tabs>
        <w:spacing w:line="240" w:lineRule="auto"/>
      </w:pPr>
    </w:p>
    <w:p w14:paraId="52AEE2DF" w14:textId="16C44312" w:rsidR="00B12C05" w:rsidRPr="00536B6E" w:rsidRDefault="00B12C05" w:rsidP="00C71033">
      <w:pPr>
        <w:tabs>
          <w:tab w:val="left" w:pos="567"/>
        </w:tabs>
        <w:spacing w:line="240" w:lineRule="auto"/>
      </w:pPr>
      <w:r w:rsidRPr="00536B6E">
        <w:t>Do not store above 30°C. Store in the original package.</w:t>
      </w:r>
      <w:fldSimple w:instr=" DOCVARIABLE vault_nd_0fb4ed0c-a9d2-43cd-8fa2-d4b214a299b8 \* MERGEFORMAT ">
        <w:r w:rsidR="005F4060">
          <w:t xml:space="preserve"> </w:t>
        </w:r>
      </w:fldSimple>
    </w:p>
    <w:p w14:paraId="52AEE2E0" w14:textId="77777777" w:rsidR="00B12C05" w:rsidRPr="00536B6E" w:rsidRDefault="00B12C05" w:rsidP="00C71033">
      <w:pPr>
        <w:tabs>
          <w:tab w:val="left" w:pos="567"/>
        </w:tabs>
        <w:spacing w:line="240" w:lineRule="auto"/>
      </w:pPr>
    </w:p>
    <w:p w14:paraId="52AEE2E1" w14:textId="77777777" w:rsidR="00383A5C" w:rsidRPr="00536B6E" w:rsidRDefault="00342AF9" w:rsidP="00C71033">
      <w:pPr>
        <w:tabs>
          <w:tab w:val="left" w:pos="567"/>
        </w:tabs>
        <w:spacing w:line="240" w:lineRule="auto"/>
      </w:pPr>
      <w:r w:rsidRPr="00536B6E">
        <w:t xml:space="preserve">Do not use this medicine if you notice </w:t>
      </w:r>
      <w:r w:rsidR="00383A5C" w:rsidRPr="00536B6E">
        <w:t>any change in the appearance of the tablets.</w:t>
      </w:r>
    </w:p>
    <w:p w14:paraId="52AEE2E2" w14:textId="77777777" w:rsidR="00383A5C" w:rsidRPr="00536B6E" w:rsidRDefault="00383A5C" w:rsidP="00C71033">
      <w:pPr>
        <w:pStyle w:val="Uberschrift2"/>
        <w:keepNext w:val="0"/>
        <w:widowControl/>
        <w:spacing w:before="0" w:after="0"/>
        <w:rPr>
          <w:rFonts w:ascii="Times New Roman" w:hAnsi="Times New Roman"/>
          <w:b w:val="0"/>
          <w:kern w:val="0"/>
        </w:rPr>
      </w:pPr>
    </w:p>
    <w:p w14:paraId="52AEE2E3" w14:textId="65954A0F" w:rsidR="00383A5C" w:rsidRPr="00536B6E" w:rsidRDefault="00342AF9" w:rsidP="00C71033">
      <w:pPr>
        <w:pStyle w:val="Uberschrift2"/>
        <w:keepNext w:val="0"/>
        <w:widowControl/>
        <w:spacing w:before="0" w:after="0"/>
        <w:rPr>
          <w:rFonts w:ascii="Times New Roman" w:hAnsi="Times New Roman"/>
          <w:b w:val="0"/>
          <w:kern w:val="0"/>
        </w:rPr>
      </w:pPr>
      <w:r w:rsidRPr="00536B6E">
        <w:rPr>
          <w:rFonts w:ascii="Times New Roman" w:hAnsi="Times New Roman"/>
          <w:b w:val="0"/>
          <w:noProof/>
        </w:rPr>
        <w:t>Do not throw away any</w:t>
      </w:r>
      <w:r w:rsidR="00B22893" w:rsidRPr="00536B6E">
        <w:rPr>
          <w:rFonts w:ascii="Times New Roman" w:hAnsi="Times New Roman"/>
          <w:b w:val="0"/>
          <w:noProof/>
        </w:rPr>
        <w:t xml:space="preserve"> </w:t>
      </w:r>
      <w:r w:rsidRPr="00536B6E">
        <w:rPr>
          <w:rFonts w:ascii="Times New Roman" w:hAnsi="Times New Roman"/>
          <w:b w:val="0"/>
          <w:noProof/>
        </w:rPr>
        <w:t>m</w:t>
      </w:r>
      <w:r w:rsidR="00383A5C" w:rsidRPr="00536B6E">
        <w:rPr>
          <w:rFonts w:ascii="Times New Roman" w:hAnsi="Times New Roman"/>
          <w:b w:val="0"/>
          <w:noProof/>
        </w:rPr>
        <w:t xml:space="preserve">edicines via wastewater or household waste. Ask your pharmacist how to </w:t>
      </w:r>
      <w:r w:rsidRPr="00536B6E">
        <w:rPr>
          <w:rFonts w:ascii="Times New Roman" w:hAnsi="Times New Roman"/>
          <w:b w:val="0"/>
          <w:noProof/>
        </w:rPr>
        <w:t xml:space="preserve">throw </w:t>
      </w:r>
      <w:r w:rsidR="00AE01D2" w:rsidRPr="00536B6E">
        <w:rPr>
          <w:rFonts w:ascii="Times New Roman" w:hAnsi="Times New Roman"/>
          <w:b w:val="0"/>
          <w:noProof/>
        </w:rPr>
        <w:t>a</w:t>
      </w:r>
      <w:r w:rsidRPr="00536B6E">
        <w:rPr>
          <w:rFonts w:ascii="Times New Roman" w:hAnsi="Times New Roman"/>
          <w:b w:val="0"/>
          <w:noProof/>
        </w:rPr>
        <w:t>way medicines you</w:t>
      </w:r>
      <w:r w:rsidR="00FF6CAD" w:rsidRPr="00536B6E">
        <w:rPr>
          <w:rFonts w:ascii="Times New Roman" w:hAnsi="Times New Roman"/>
          <w:b w:val="0"/>
          <w:noProof/>
        </w:rPr>
        <w:t xml:space="preserve"> </w:t>
      </w:r>
      <w:r w:rsidR="00BB40A5" w:rsidRPr="00536B6E">
        <w:rPr>
          <w:rFonts w:ascii="Times New Roman" w:hAnsi="Times New Roman"/>
          <w:b w:val="0"/>
          <w:noProof/>
        </w:rPr>
        <w:t xml:space="preserve">no longer </w:t>
      </w:r>
      <w:r w:rsidRPr="00536B6E">
        <w:rPr>
          <w:rFonts w:ascii="Times New Roman" w:hAnsi="Times New Roman"/>
          <w:b w:val="0"/>
          <w:noProof/>
        </w:rPr>
        <w:t>use</w:t>
      </w:r>
      <w:r w:rsidR="00383A5C" w:rsidRPr="00536B6E">
        <w:rPr>
          <w:rFonts w:ascii="Times New Roman" w:hAnsi="Times New Roman"/>
          <w:b w:val="0"/>
          <w:noProof/>
        </w:rPr>
        <w:t>. These measures will help protect the environment.</w:t>
      </w:r>
      <w:r w:rsidR="00383A5C" w:rsidRPr="00536B6E">
        <w:rPr>
          <w:rFonts w:ascii="Times New Roman" w:hAnsi="Times New Roman"/>
          <w:b w:val="0"/>
          <w:kern w:val="0"/>
        </w:rPr>
        <w:t xml:space="preserve"> </w:t>
      </w:r>
    </w:p>
    <w:p w14:paraId="52AEE2E4" w14:textId="77777777" w:rsidR="00383A5C" w:rsidRPr="00536B6E" w:rsidRDefault="00383A5C" w:rsidP="00C71033">
      <w:pPr>
        <w:pStyle w:val="Uberschrift2"/>
        <w:keepNext w:val="0"/>
        <w:widowControl/>
        <w:spacing w:before="0" w:after="0"/>
        <w:rPr>
          <w:rFonts w:ascii="Times New Roman" w:hAnsi="Times New Roman"/>
          <w:b w:val="0"/>
          <w:kern w:val="0"/>
        </w:rPr>
      </w:pPr>
    </w:p>
    <w:p w14:paraId="52AEE2E5" w14:textId="77777777" w:rsidR="00383A5C" w:rsidRPr="00536B6E" w:rsidRDefault="00383A5C" w:rsidP="00C71033">
      <w:pPr>
        <w:pStyle w:val="Uberschrift2"/>
        <w:keepNext w:val="0"/>
        <w:widowControl/>
        <w:spacing w:before="0" w:after="0"/>
        <w:rPr>
          <w:rFonts w:ascii="Times New Roman" w:hAnsi="Times New Roman"/>
          <w:b w:val="0"/>
          <w:kern w:val="0"/>
        </w:rPr>
      </w:pPr>
    </w:p>
    <w:p w14:paraId="52AEE2E6" w14:textId="77777777" w:rsidR="00383A5C" w:rsidRPr="00536B6E" w:rsidRDefault="00383A5C" w:rsidP="00C71033">
      <w:pPr>
        <w:keepNext/>
        <w:keepLines/>
        <w:tabs>
          <w:tab w:val="left" w:pos="567"/>
        </w:tabs>
        <w:spacing w:line="240" w:lineRule="auto"/>
        <w:ind w:left="567" w:hanging="567"/>
        <w:rPr>
          <w:b/>
        </w:rPr>
      </w:pPr>
      <w:r w:rsidRPr="00536B6E">
        <w:rPr>
          <w:b/>
        </w:rPr>
        <w:t>6.</w:t>
      </w:r>
      <w:r w:rsidRPr="00536B6E">
        <w:rPr>
          <w:b/>
        </w:rPr>
        <w:tab/>
      </w:r>
      <w:r w:rsidR="00342AF9" w:rsidRPr="00536B6E">
        <w:rPr>
          <w:b/>
        </w:rPr>
        <w:t>Contents of the pack and other information</w:t>
      </w:r>
    </w:p>
    <w:p w14:paraId="52AEE2E7" w14:textId="77777777" w:rsidR="00383A5C" w:rsidRPr="00536B6E" w:rsidRDefault="00383A5C" w:rsidP="00C71033">
      <w:pPr>
        <w:keepNext/>
        <w:keepLines/>
        <w:tabs>
          <w:tab w:val="left" w:pos="567"/>
        </w:tabs>
        <w:spacing w:line="240" w:lineRule="auto"/>
        <w:ind w:left="567" w:hanging="567"/>
        <w:rPr>
          <w:b/>
        </w:rPr>
      </w:pPr>
    </w:p>
    <w:p w14:paraId="52AEE2E8" w14:textId="77777777" w:rsidR="00383A5C" w:rsidRPr="00536B6E" w:rsidRDefault="00383A5C" w:rsidP="00C71033">
      <w:pPr>
        <w:keepNext/>
        <w:keepLines/>
        <w:tabs>
          <w:tab w:val="left" w:pos="567"/>
        </w:tabs>
        <w:spacing w:line="240" w:lineRule="auto"/>
        <w:ind w:left="567" w:hanging="567"/>
        <w:rPr>
          <w:b/>
        </w:rPr>
      </w:pPr>
      <w:r w:rsidRPr="00536B6E">
        <w:rPr>
          <w:b/>
        </w:rPr>
        <w:t xml:space="preserve">What </w:t>
      </w:r>
      <w:proofErr w:type="spellStart"/>
      <w:r w:rsidRPr="00536B6E">
        <w:rPr>
          <w:b/>
        </w:rPr>
        <w:t>Neoclarityn</w:t>
      </w:r>
      <w:proofErr w:type="spellEnd"/>
      <w:r w:rsidRPr="00536B6E">
        <w:rPr>
          <w:b/>
        </w:rPr>
        <w:t xml:space="preserve"> contains</w:t>
      </w:r>
    </w:p>
    <w:p w14:paraId="52AEE2EA" w14:textId="77777777" w:rsidR="00383A5C" w:rsidRPr="00536B6E" w:rsidRDefault="00383A5C" w:rsidP="00CF33E2">
      <w:pPr>
        <w:numPr>
          <w:ilvl w:val="0"/>
          <w:numId w:val="4"/>
        </w:numPr>
        <w:tabs>
          <w:tab w:val="left" w:pos="567"/>
        </w:tabs>
        <w:spacing w:line="240" w:lineRule="auto"/>
      </w:pPr>
      <w:r w:rsidRPr="00536B6E">
        <w:t>The active substance is desloratadine 5 mg</w:t>
      </w:r>
    </w:p>
    <w:p w14:paraId="52AEE2EB" w14:textId="45057F6D" w:rsidR="00383A5C" w:rsidRPr="00536B6E" w:rsidRDefault="00383A5C" w:rsidP="00CF33E2">
      <w:pPr>
        <w:numPr>
          <w:ilvl w:val="0"/>
          <w:numId w:val="4"/>
        </w:numPr>
        <w:tabs>
          <w:tab w:val="left" w:pos="567"/>
        </w:tabs>
        <w:spacing w:line="240" w:lineRule="auto"/>
      </w:pPr>
      <w:r w:rsidRPr="00536B6E">
        <w:t>The other ingredients of the tablet are calcium hydrogen phosphate dihydrate, microcrystalline cellulose, maize starch, talc. Tablet coating contains film coat (containing lactose monohydrate</w:t>
      </w:r>
      <w:r w:rsidR="00C26E45">
        <w:t xml:space="preserve"> (see section 2 “</w:t>
      </w:r>
      <w:proofErr w:type="spellStart"/>
      <w:r w:rsidR="00D069AF" w:rsidRPr="00536B6E">
        <w:t>Neoclarityn</w:t>
      </w:r>
      <w:proofErr w:type="spellEnd"/>
      <w:r w:rsidR="00C26E45">
        <w:t xml:space="preserve"> tablet contains </w:t>
      </w:r>
      <w:r w:rsidR="00C26E45" w:rsidRPr="00163AF6">
        <w:t>lactose</w:t>
      </w:r>
      <w:r w:rsidR="00C26E45">
        <w:t>”)</w:t>
      </w:r>
      <w:r w:rsidRPr="00536B6E">
        <w:t xml:space="preserve">, </w:t>
      </w:r>
      <w:proofErr w:type="spellStart"/>
      <w:r w:rsidRPr="00536B6E">
        <w:t>hypromellose</w:t>
      </w:r>
      <w:proofErr w:type="spellEnd"/>
      <w:r w:rsidRPr="00536B6E">
        <w:t xml:space="preserve">, titanium dioxide, macrogol 400, indigotin (E132)), clear coat (containing </w:t>
      </w:r>
      <w:proofErr w:type="spellStart"/>
      <w:r w:rsidRPr="00536B6E">
        <w:t>hypromellose</w:t>
      </w:r>
      <w:proofErr w:type="spellEnd"/>
      <w:r w:rsidRPr="00536B6E">
        <w:t>, macrogol 400), carnauba wax, white wax.</w:t>
      </w:r>
    </w:p>
    <w:p w14:paraId="52AEE2EC" w14:textId="77777777" w:rsidR="00383A5C" w:rsidRPr="00536B6E" w:rsidRDefault="00383A5C" w:rsidP="00C71033">
      <w:pPr>
        <w:tabs>
          <w:tab w:val="left" w:pos="567"/>
        </w:tabs>
        <w:spacing w:line="240" w:lineRule="auto"/>
      </w:pPr>
    </w:p>
    <w:p w14:paraId="52AEE2ED" w14:textId="77777777" w:rsidR="00383A5C" w:rsidRPr="00536B6E" w:rsidRDefault="00383A5C" w:rsidP="00C71033">
      <w:pPr>
        <w:keepNext/>
        <w:keepLines/>
        <w:tabs>
          <w:tab w:val="left" w:pos="567"/>
        </w:tabs>
        <w:spacing w:line="240" w:lineRule="auto"/>
        <w:ind w:left="567" w:hanging="567"/>
        <w:rPr>
          <w:b/>
        </w:rPr>
      </w:pPr>
      <w:r w:rsidRPr="00536B6E">
        <w:rPr>
          <w:b/>
        </w:rPr>
        <w:t xml:space="preserve">What </w:t>
      </w:r>
      <w:proofErr w:type="spellStart"/>
      <w:r w:rsidRPr="00536B6E">
        <w:rPr>
          <w:b/>
        </w:rPr>
        <w:t>Neoclarityn</w:t>
      </w:r>
      <w:proofErr w:type="spellEnd"/>
      <w:r w:rsidRPr="00536B6E">
        <w:rPr>
          <w:b/>
        </w:rPr>
        <w:t xml:space="preserve"> looks like and contents of the pack</w:t>
      </w:r>
    </w:p>
    <w:p w14:paraId="79BE3E69" w14:textId="270F87BE" w:rsidR="00970A4D" w:rsidRDefault="00970A4D" w:rsidP="00C71033">
      <w:pPr>
        <w:tabs>
          <w:tab w:val="left" w:pos="567"/>
        </w:tabs>
        <w:spacing w:line="240" w:lineRule="auto"/>
      </w:pPr>
      <w:proofErr w:type="spellStart"/>
      <w:r>
        <w:t>Neoclarityn</w:t>
      </w:r>
      <w:proofErr w:type="spellEnd"/>
      <w:r>
        <w:t xml:space="preserve"> </w:t>
      </w:r>
      <w:r w:rsidRPr="00974449">
        <w:t xml:space="preserve">5 mg </w:t>
      </w:r>
      <w:r>
        <w:t xml:space="preserve">film-coated tablet is light blue, round and embossed with </w:t>
      </w:r>
      <w:r w:rsidR="00E25799">
        <w:t xml:space="preserve">“C5” </w:t>
      </w:r>
      <w:r>
        <w:t>on one side and plain on the other.</w:t>
      </w:r>
    </w:p>
    <w:p w14:paraId="52AEE2EF" w14:textId="6C5E53B5" w:rsidR="00383A5C" w:rsidRPr="00536B6E" w:rsidRDefault="00383A5C" w:rsidP="00C71033">
      <w:pPr>
        <w:pStyle w:val="EndnoteText"/>
        <w:numPr>
          <w:ilvl w:val="12"/>
          <w:numId w:val="0"/>
        </w:numPr>
        <w:tabs>
          <w:tab w:val="left" w:pos="567"/>
        </w:tabs>
        <w:rPr>
          <w:sz w:val="22"/>
        </w:rPr>
      </w:pPr>
      <w:proofErr w:type="spellStart"/>
      <w:r w:rsidRPr="00536B6E">
        <w:rPr>
          <w:sz w:val="22"/>
        </w:rPr>
        <w:t>Neoclarityn</w:t>
      </w:r>
      <w:proofErr w:type="spellEnd"/>
      <w:r w:rsidRPr="00536B6E">
        <w:rPr>
          <w:sz w:val="22"/>
        </w:rPr>
        <w:t xml:space="preserve"> 5 mg film-coated tablets are packed in blisters in packs of 1, 2, 3, 5, 7, 10, 14, 15, 20, 21, 30, 50 or 100 tablets.</w:t>
      </w:r>
    </w:p>
    <w:p w14:paraId="52AEE2F0" w14:textId="77777777" w:rsidR="00383A5C" w:rsidRPr="00536B6E" w:rsidRDefault="00383A5C" w:rsidP="00C71033">
      <w:pPr>
        <w:pStyle w:val="EndnoteText"/>
        <w:numPr>
          <w:ilvl w:val="12"/>
          <w:numId w:val="0"/>
        </w:numPr>
        <w:tabs>
          <w:tab w:val="left" w:pos="567"/>
        </w:tabs>
        <w:rPr>
          <w:sz w:val="22"/>
        </w:rPr>
      </w:pPr>
      <w:r w:rsidRPr="00536B6E">
        <w:rPr>
          <w:sz w:val="22"/>
        </w:rPr>
        <w:t>Not all pack sizes may be marketed.</w:t>
      </w:r>
    </w:p>
    <w:p w14:paraId="52AEE2F1" w14:textId="77777777" w:rsidR="00383A5C" w:rsidRPr="00536B6E" w:rsidRDefault="00383A5C" w:rsidP="00C71033">
      <w:pPr>
        <w:tabs>
          <w:tab w:val="left" w:pos="567"/>
        </w:tabs>
        <w:spacing w:line="240" w:lineRule="auto"/>
      </w:pPr>
    </w:p>
    <w:p w14:paraId="52AEE2F2"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Marketing Authorisation Holder and Manufacturer</w:t>
      </w:r>
    </w:p>
    <w:p w14:paraId="52AEE2F4" w14:textId="77777777" w:rsidR="00EA2AEB" w:rsidRDefault="00383A5C" w:rsidP="00C71033">
      <w:pPr>
        <w:keepNext/>
      </w:pPr>
      <w:r w:rsidRPr="00536B6E">
        <w:t>Marketing Authorisation Holder:</w:t>
      </w:r>
    </w:p>
    <w:p w14:paraId="3E371D71" w14:textId="77777777" w:rsidR="0087413C" w:rsidRPr="00271669" w:rsidRDefault="0087413C" w:rsidP="00C71033">
      <w:pPr>
        <w:keepNext/>
        <w:rPr>
          <w:szCs w:val="22"/>
          <w:lang w:val="nl-NL"/>
        </w:rPr>
      </w:pPr>
      <w:r w:rsidRPr="00271669">
        <w:rPr>
          <w:szCs w:val="22"/>
          <w:lang w:val="nl-NL"/>
        </w:rPr>
        <w:t>N.V. Organon</w:t>
      </w:r>
    </w:p>
    <w:p w14:paraId="63713D22" w14:textId="77777777" w:rsidR="0087413C" w:rsidRPr="00271669" w:rsidRDefault="0087413C" w:rsidP="00C71033">
      <w:pPr>
        <w:keepNext/>
        <w:rPr>
          <w:szCs w:val="22"/>
          <w:lang w:val="nl-NL"/>
        </w:rPr>
      </w:pPr>
      <w:r w:rsidRPr="00271669">
        <w:rPr>
          <w:szCs w:val="22"/>
          <w:lang w:val="nl-NL"/>
        </w:rPr>
        <w:t>Kloosterstraat 6</w:t>
      </w:r>
    </w:p>
    <w:p w14:paraId="0A432D54" w14:textId="77777777" w:rsidR="0087413C" w:rsidRPr="00271669" w:rsidRDefault="0087413C" w:rsidP="00C71033">
      <w:pPr>
        <w:keepNext/>
        <w:rPr>
          <w:szCs w:val="22"/>
          <w:lang w:val="nl-NL"/>
        </w:rPr>
      </w:pPr>
      <w:r w:rsidRPr="00271669">
        <w:rPr>
          <w:szCs w:val="22"/>
          <w:lang w:val="nl-NL"/>
        </w:rPr>
        <w:t>5349 AB Oss</w:t>
      </w:r>
    </w:p>
    <w:p w14:paraId="4E2E992D" w14:textId="77777777" w:rsidR="0087413C" w:rsidRDefault="0087413C" w:rsidP="00C71033">
      <w:pPr>
        <w:rPr>
          <w:szCs w:val="22"/>
        </w:rPr>
      </w:pPr>
      <w:r w:rsidRPr="00821635">
        <w:rPr>
          <w:szCs w:val="22"/>
        </w:rPr>
        <w:t>The Netherlands</w:t>
      </w:r>
    </w:p>
    <w:p w14:paraId="1517F932" w14:textId="77777777" w:rsidR="0087413C" w:rsidRPr="00974449" w:rsidRDefault="0087413C" w:rsidP="00C71033">
      <w:pPr>
        <w:tabs>
          <w:tab w:val="left" w:pos="567"/>
        </w:tabs>
        <w:spacing w:line="240" w:lineRule="auto"/>
      </w:pPr>
    </w:p>
    <w:p w14:paraId="52AEE2F9" w14:textId="77777777" w:rsidR="00383A5C" w:rsidRPr="00536B6E" w:rsidRDefault="00383A5C" w:rsidP="00C71033">
      <w:pPr>
        <w:tabs>
          <w:tab w:val="left" w:pos="567"/>
        </w:tabs>
        <w:spacing w:line="240" w:lineRule="auto"/>
      </w:pPr>
    </w:p>
    <w:p w14:paraId="52AEE2FA" w14:textId="3CF62147" w:rsidR="00383A5C" w:rsidRPr="00536B6E" w:rsidRDefault="00383A5C" w:rsidP="00C71033">
      <w:pPr>
        <w:tabs>
          <w:tab w:val="left" w:pos="567"/>
        </w:tabs>
        <w:spacing w:line="240" w:lineRule="auto"/>
      </w:pPr>
      <w:r w:rsidRPr="00536B6E">
        <w:t xml:space="preserve">Manufacturer: </w:t>
      </w:r>
      <w:r w:rsidR="007F4EE8" w:rsidRPr="00C63DB4">
        <w:rPr>
          <w:szCs w:val="22"/>
        </w:rPr>
        <w:t xml:space="preserve">Organon Heist </w:t>
      </w:r>
      <w:proofErr w:type="spellStart"/>
      <w:r w:rsidR="007F4EE8" w:rsidRPr="00C63DB4">
        <w:rPr>
          <w:szCs w:val="22"/>
        </w:rPr>
        <w:t>bv</w:t>
      </w:r>
      <w:proofErr w:type="spellEnd"/>
      <w:r w:rsidRPr="00536B6E">
        <w:t xml:space="preserve">, </w:t>
      </w:r>
      <w:proofErr w:type="spellStart"/>
      <w:r w:rsidRPr="00536B6E">
        <w:t>Industriepark</w:t>
      </w:r>
      <w:proofErr w:type="spellEnd"/>
      <w:r w:rsidRPr="00536B6E">
        <w:t xml:space="preserve"> 30, 2220 Heist-op-den-Berg, Belgium.</w:t>
      </w:r>
    </w:p>
    <w:p w14:paraId="52AEE2FB" w14:textId="77777777" w:rsidR="00383A5C" w:rsidRPr="00536B6E" w:rsidRDefault="00383A5C" w:rsidP="00C71033">
      <w:pPr>
        <w:tabs>
          <w:tab w:val="left" w:pos="567"/>
        </w:tabs>
        <w:spacing w:line="240" w:lineRule="auto"/>
      </w:pPr>
    </w:p>
    <w:p w14:paraId="52AEE2FC" w14:textId="2B471331" w:rsidR="00383A5C" w:rsidRPr="00536B6E" w:rsidRDefault="00383A5C" w:rsidP="00C71033">
      <w:pPr>
        <w:keepNext/>
        <w:tabs>
          <w:tab w:val="left" w:pos="567"/>
        </w:tabs>
        <w:spacing w:line="240" w:lineRule="auto"/>
      </w:pPr>
      <w:r w:rsidRPr="00536B6E">
        <w:t>For any information about this medicin</w:t>
      </w:r>
      <w:r w:rsidR="00205958">
        <w:t>e</w:t>
      </w:r>
      <w:r w:rsidRPr="00536B6E">
        <w:t>, please contact the local representative of the Marketing Authorisation Holder:</w:t>
      </w:r>
    </w:p>
    <w:p w14:paraId="52AEE2FD" w14:textId="77777777" w:rsidR="00383A5C" w:rsidRPr="00536B6E" w:rsidRDefault="00383A5C" w:rsidP="00C71033">
      <w:pPr>
        <w:keepNext/>
        <w:tabs>
          <w:tab w:val="left" w:pos="567"/>
        </w:tabs>
        <w:spacing w:line="240" w:lineRule="auto"/>
        <w:rPr>
          <w:szCs w:val="22"/>
        </w:rPr>
      </w:pPr>
      <w:bookmarkStart w:id="74" w:name="OLE_LINK1"/>
      <w:bookmarkStart w:id="75" w:name="OLE_LINK2"/>
    </w:p>
    <w:tbl>
      <w:tblPr>
        <w:tblW w:w="5000" w:type="pct"/>
        <w:jc w:val="center"/>
        <w:tblLook w:val="0000" w:firstRow="0" w:lastRow="0" w:firstColumn="0" w:lastColumn="0" w:noHBand="0" w:noVBand="0"/>
      </w:tblPr>
      <w:tblGrid>
        <w:gridCol w:w="3763"/>
        <w:gridCol w:w="5308"/>
      </w:tblGrid>
      <w:tr w:rsidR="00CE6199" w14:paraId="6B2D2C7D" w14:textId="77777777" w:rsidTr="00970A4D">
        <w:trPr>
          <w:cantSplit/>
          <w:jc w:val="center"/>
        </w:trPr>
        <w:tc>
          <w:tcPr>
            <w:tcW w:w="2500" w:type="pct"/>
          </w:tcPr>
          <w:p w14:paraId="1E34561E" w14:textId="77777777" w:rsidR="00CE6199" w:rsidRPr="00271669" w:rsidRDefault="00CE6199" w:rsidP="00C71033">
            <w:pPr>
              <w:tabs>
                <w:tab w:val="left" w:pos="567"/>
              </w:tabs>
              <w:spacing w:line="240" w:lineRule="auto"/>
              <w:rPr>
                <w:b/>
                <w:bCs/>
                <w:szCs w:val="22"/>
                <w:lang w:val="fr-FR"/>
              </w:rPr>
            </w:pPr>
            <w:proofErr w:type="spellStart"/>
            <w:r w:rsidRPr="00271669">
              <w:rPr>
                <w:b/>
                <w:bCs/>
                <w:szCs w:val="22"/>
                <w:lang w:val="fr-FR"/>
              </w:rPr>
              <w:t>België</w:t>
            </w:r>
            <w:proofErr w:type="spellEnd"/>
            <w:r w:rsidRPr="00271669">
              <w:rPr>
                <w:b/>
                <w:bCs/>
                <w:szCs w:val="22"/>
                <w:lang w:val="fr-FR"/>
              </w:rPr>
              <w:t>/Belgique/</w:t>
            </w:r>
            <w:proofErr w:type="spellStart"/>
            <w:r w:rsidRPr="00271669">
              <w:rPr>
                <w:b/>
                <w:bCs/>
                <w:szCs w:val="22"/>
                <w:lang w:val="fr-FR"/>
              </w:rPr>
              <w:t>Belgien</w:t>
            </w:r>
            <w:proofErr w:type="spellEnd"/>
          </w:p>
          <w:p w14:paraId="58D8880D" w14:textId="77777777" w:rsidR="00CE6199" w:rsidRPr="00271669" w:rsidRDefault="00CE6199" w:rsidP="00C71033">
            <w:pPr>
              <w:spacing w:line="240" w:lineRule="auto"/>
              <w:rPr>
                <w:bCs/>
                <w:szCs w:val="22"/>
                <w:lang w:val="fr-FR"/>
              </w:rPr>
            </w:pPr>
            <w:r w:rsidRPr="00271669">
              <w:rPr>
                <w:bCs/>
                <w:szCs w:val="22"/>
                <w:lang w:val="fr-FR"/>
              </w:rPr>
              <w:t>Organon Belgium</w:t>
            </w:r>
          </w:p>
          <w:p w14:paraId="05E83BAF" w14:textId="10C80221" w:rsidR="00CE6199" w:rsidRPr="00271669" w:rsidRDefault="00CE6199" w:rsidP="00C71033">
            <w:pPr>
              <w:spacing w:line="240" w:lineRule="auto"/>
              <w:rPr>
                <w:bCs/>
                <w:szCs w:val="22"/>
                <w:lang w:val="fr-FR"/>
              </w:rPr>
            </w:pPr>
            <w:r w:rsidRPr="00271669">
              <w:rPr>
                <w:bCs/>
                <w:szCs w:val="22"/>
                <w:lang w:val="fr-FR"/>
              </w:rPr>
              <w:t>Tél/</w:t>
            </w:r>
            <w:proofErr w:type="gramStart"/>
            <w:r w:rsidRPr="00271669">
              <w:rPr>
                <w:bCs/>
                <w:szCs w:val="22"/>
                <w:lang w:val="fr-FR"/>
              </w:rPr>
              <w:t>Tel:</w:t>
            </w:r>
            <w:proofErr w:type="gramEnd"/>
            <w:r w:rsidRPr="00271669">
              <w:rPr>
                <w:bCs/>
                <w:szCs w:val="22"/>
                <w:lang w:val="fr-FR"/>
              </w:rPr>
              <w:t xml:space="preserve"> 0080066550123 (+32 2 2418100) </w:t>
            </w:r>
          </w:p>
          <w:p w14:paraId="39465DB3" w14:textId="77777777" w:rsidR="00CE6199" w:rsidRPr="00F904CF" w:rsidRDefault="00CE6199" w:rsidP="00C71033">
            <w:pPr>
              <w:spacing w:line="240" w:lineRule="auto"/>
              <w:rPr>
                <w:bCs/>
                <w:szCs w:val="22"/>
              </w:rPr>
            </w:pPr>
            <w:r w:rsidRPr="00F904CF">
              <w:t>dpoc.benelux@organon.com</w:t>
            </w:r>
          </w:p>
          <w:p w14:paraId="03C1326F" w14:textId="77777777" w:rsidR="00CE6199" w:rsidRPr="00F904CF" w:rsidRDefault="00CE6199" w:rsidP="00C71033">
            <w:pPr>
              <w:autoSpaceDE w:val="0"/>
              <w:autoSpaceDN w:val="0"/>
              <w:adjustRightInd w:val="0"/>
              <w:spacing w:line="240" w:lineRule="auto"/>
              <w:rPr>
                <w:szCs w:val="22"/>
              </w:rPr>
            </w:pPr>
          </w:p>
        </w:tc>
        <w:tc>
          <w:tcPr>
            <w:tcW w:w="2500" w:type="pct"/>
          </w:tcPr>
          <w:p w14:paraId="25B878FC" w14:textId="77777777" w:rsidR="00CE6199" w:rsidRPr="00576E5D" w:rsidRDefault="00CE6199" w:rsidP="00C71033">
            <w:pPr>
              <w:tabs>
                <w:tab w:val="left" w:pos="567"/>
              </w:tabs>
              <w:spacing w:line="240" w:lineRule="auto"/>
              <w:rPr>
                <w:b/>
                <w:bCs/>
                <w:szCs w:val="22"/>
                <w:lang w:val="it-IT"/>
              </w:rPr>
            </w:pPr>
            <w:r w:rsidRPr="00576E5D">
              <w:rPr>
                <w:b/>
                <w:bCs/>
                <w:szCs w:val="22"/>
                <w:lang w:val="it-IT"/>
              </w:rPr>
              <w:t>Lietuva</w:t>
            </w:r>
          </w:p>
          <w:p w14:paraId="310618EA" w14:textId="6406587E" w:rsidR="00CE6199" w:rsidRPr="00576E5D" w:rsidRDefault="00970A4D" w:rsidP="00C71033">
            <w:pPr>
              <w:pStyle w:val="BodyText"/>
              <w:numPr>
                <w:ilvl w:val="12"/>
                <w:numId w:val="0"/>
              </w:numPr>
              <w:spacing w:line="240" w:lineRule="auto"/>
              <w:jc w:val="left"/>
              <w:rPr>
                <w:szCs w:val="22"/>
                <w:lang w:val="it-IT"/>
              </w:rPr>
            </w:pPr>
            <w:r w:rsidRPr="00576E5D">
              <w:rPr>
                <w:noProof/>
                <w:szCs w:val="22"/>
                <w:lang w:val="it-IT"/>
              </w:rPr>
              <w:t>Organon Pharma B.V. Lithuania atstovybė</w:t>
            </w:r>
          </w:p>
          <w:p w14:paraId="51F699C8" w14:textId="627DD5EE" w:rsidR="00CE6199" w:rsidRDefault="00CE6199">
            <w:pPr>
              <w:pStyle w:val="BodyText"/>
              <w:numPr>
                <w:ilvl w:val="12"/>
                <w:numId w:val="0"/>
              </w:numPr>
              <w:spacing w:line="240" w:lineRule="auto"/>
              <w:jc w:val="left"/>
              <w:rPr>
                <w:szCs w:val="22"/>
              </w:rPr>
              <w:pPrChange w:id="76" w:author="OGN-RLW-ES" w:date="2025-11-13T12:36:00Z">
                <w:pPr>
                  <w:pStyle w:val="BodyText"/>
                  <w:numPr>
                    <w:ilvl w:val="12"/>
                  </w:numPr>
                  <w:spacing w:line="240" w:lineRule="auto"/>
                </w:pPr>
              </w:pPrChange>
            </w:pPr>
            <w:r w:rsidRPr="00D96DF9">
              <w:rPr>
                <w:szCs w:val="22"/>
              </w:rPr>
              <w:t>Tel.: +370 52041693</w:t>
            </w:r>
          </w:p>
          <w:p w14:paraId="7C766026" w14:textId="77777777" w:rsidR="00CE6199" w:rsidRDefault="00CE6199">
            <w:pPr>
              <w:pStyle w:val="BodyText"/>
              <w:numPr>
                <w:ilvl w:val="12"/>
                <w:numId w:val="0"/>
              </w:numPr>
              <w:spacing w:line="240" w:lineRule="auto"/>
              <w:jc w:val="left"/>
              <w:rPr>
                <w:szCs w:val="22"/>
              </w:rPr>
              <w:pPrChange w:id="77" w:author="OGN-RLW-ES" w:date="2025-11-13T12:36:00Z">
                <w:pPr>
                  <w:pStyle w:val="BodyText"/>
                  <w:numPr>
                    <w:ilvl w:val="12"/>
                  </w:numPr>
                  <w:spacing w:line="240" w:lineRule="auto"/>
                </w:pPr>
              </w:pPrChange>
            </w:pPr>
            <w:r w:rsidRPr="00356AB8">
              <w:t>dpoc.lithuania@organon.com</w:t>
            </w:r>
          </w:p>
          <w:p w14:paraId="6E70745E" w14:textId="77777777" w:rsidR="00CE6199" w:rsidRPr="00974449" w:rsidRDefault="00CE6199" w:rsidP="00C71033">
            <w:pPr>
              <w:tabs>
                <w:tab w:val="left" w:pos="567"/>
              </w:tabs>
              <w:spacing w:line="240" w:lineRule="auto"/>
              <w:rPr>
                <w:szCs w:val="22"/>
              </w:rPr>
            </w:pPr>
          </w:p>
        </w:tc>
      </w:tr>
      <w:tr w:rsidR="00CE6199" w14:paraId="6B5F6625" w14:textId="77777777" w:rsidTr="00970A4D">
        <w:trPr>
          <w:cantSplit/>
          <w:jc w:val="center"/>
        </w:trPr>
        <w:tc>
          <w:tcPr>
            <w:tcW w:w="2500" w:type="pct"/>
          </w:tcPr>
          <w:p w14:paraId="3F109871" w14:textId="77777777" w:rsidR="00CE6199" w:rsidRPr="00B9372D" w:rsidRDefault="00CE6199" w:rsidP="00C71033">
            <w:pPr>
              <w:tabs>
                <w:tab w:val="left" w:pos="567"/>
              </w:tabs>
              <w:spacing w:line="240" w:lineRule="auto"/>
              <w:rPr>
                <w:b/>
                <w:bCs/>
                <w:szCs w:val="22"/>
                <w:lang w:val="ru-RU"/>
              </w:rPr>
            </w:pPr>
            <w:r w:rsidRPr="00B9372D">
              <w:rPr>
                <w:b/>
                <w:bCs/>
                <w:szCs w:val="22"/>
                <w:lang w:val="ru-RU"/>
              </w:rPr>
              <w:t>България</w:t>
            </w:r>
          </w:p>
          <w:p w14:paraId="7AB50994" w14:textId="6409F967" w:rsidR="00CE6199" w:rsidRPr="00640CF3" w:rsidRDefault="00CE6199" w:rsidP="00C71033">
            <w:pPr>
              <w:spacing w:line="240" w:lineRule="auto"/>
              <w:rPr>
                <w:szCs w:val="22"/>
                <w:lang w:val="ru-RU"/>
              </w:rPr>
            </w:pPr>
            <w:r w:rsidRPr="00640CF3">
              <w:rPr>
                <w:szCs w:val="22"/>
                <w:lang w:val="ru-RU"/>
              </w:rPr>
              <w:t>Органон (И.А.) Б.В. -</w:t>
            </w:r>
            <w:r w:rsidR="00460C83">
              <w:rPr>
                <w:szCs w:val="22"/>
                <w:lang w:val="en-US"/>
              </w:rPr>
              <w:t xml:space="preserve"> </w:t>
            </w:r>
            <w:r w:rsidRPr="00640CF3">
              <w:rPr>
                <w:szCs w:val="22"/>
                <w:lang w:val="ru-RU"/>
              </w:rPr>
              <w:t>клон България</w:t>
            </w:r>
          </w:p>
          <w:p w14:paraId="0E3D6D80" w14:textId="77777777" w:rsidR="00CE6199" w:rsidRPr="00640CF3" w:rsidRDefault="00CE6199" w:rsidP="00C71033">
            <w:pPr>
              <w:spacing w:line="240" w:lineRule="auto"/>
              <w:rPr>
                <w:szCs w:val="22"/>
                <w:lang w:val="ru-RU"/>
              </w:rPr>
            </w:pPr>
            <w:r w:rsidRPr="00640CF3">
              <w:rPr>
                <w:szCs w:val="22"/>
                <w:lang w:val="ru-RU"/>
              </w:rPr>
              <w:t>Тел.: +359 2 806 3030</w:t>
            </w:r>
          </w:p>
          <w:p w14:paraId="659E8F5B" w14:textId="1084E47B" w:rsidR="00CE6199" w:rsidRDefault="005C0D30" w:rsidP="00C71033">
            <w:pPr>
              <w:spacing w:line="240" w:lineRule="auto"/>
              <w:rPr>
                <w:szCs w:val="22"/>
                <w:lang w:val="ru-RU"/>
              </w:rPr>
            </w:pPr>
            <w:r>
              <w:t>dpoc.bulgaria@organon.com</w:t>
            </w:r>
          </w:p>
          <w:p w14:paraId="31561F2B" w14:textId="77777777" w:rsidR="00CE6199" w:rsidRPr="00974449" w:rsidRDefault="00CE6199" w:rsidP="00C71033">
            <w:pPr>
              <w:tabs>
                <w:tab w:val="left" w:pos="567"/>
              </w:tabs>
              <w:spacing w:line="240" w:lineRule="auto"/>
              <w:rPr>
                <w:szCs w:val="22"/>
              </w:rPr>
            </w:pPr>
          </w:p>
        </w:tc>
        <w:tc>
          <w:tcPr>
            <w:tcW w:w="2500" w:type="pct"/>
          </w:tcPr>
          <w:p w14:paraId="4FF67D00" w14:textId="77777777" w:rsidR="00CE6199" w:rsidRPr="00974449" w:rsidRDefault="00CE6199" w:rsidP="00C71033">
            <w:pPr>
              <w:tabs>
                <w:tab w:val="left" w:pos="567"/>
              </w:tabs>
              <w:spacing w:line="240" w:lineRule="auto"/>
              <w:rPr>
                <w:b/>
                <w:bCs/>
                <w:szCs w:val="22"/>
              </w:rPr>
            </w:pPr>
            <w:r w:rsidRPr="00974449">
              <w:rPr>
                <w:b/>
                <w:bCs/>
                <w:szCs w:val="22"/>
              </w:rPr>
              <w:t>Luxembourg/Luxemburg</w:t>
            </w:r>
          </w:p>
          <w:p w14:paraId="3E2654AC" w14:textId="77777777" w:rsidR="00CE6199" w:rsidRPr="00640CF3" w:rsidRDefault="00CE6199" w:rsidP="00C71033">
            <w:pPr>
              <w:spacing w:line="240" w:lineRule="auto"/>
              <w:rPr>
                <w:bCs/>
                <w:szCs w:val="22"/>
              </w:rPr>
            </w:pPr>
            <w:r w:rsidRPr="00640CF3">
              <w:rPr>
                <w:bCs/>
                <w:szCs w:val="22"/>
              </w:rPr>
              <w:t>Organon Belgium</w:t>
            </w:r>
          </w:p>
          <w:p w14:paraId="5F8B24FF" w14:textId="553DEE11" w:rsidR="00CE6199" w:rsidRPr="00640CF3" w:rsidRDefault="00CE6199" w:rsidP="00C71033">
            <w:pPr>
              <w:spacing w:line="240" w:lineRule="auto"/>
              <w:rPr>
                <w:bCs/>
                <w:szCs w:val="22"/>
              </w:rPr>
            </w:pPr>
            <w:proofErr w:type="spellStart"/>
            <w:r w:rsidRPr="00640CF3">
              <w:rPr>
                <w:bCs/>
                <w:szCs w:val="22"/>
              </w:rPr>
              <w:t>Tél</w:t>
            </w:r>
            <w:proofErr w:type="spellEnd"/>
            <w:r w:rsidRPr="00640CF3">
              <w:rPr>
                <w:bCs/>
                <w:szCs w:val="22"/>
              </w:rPr>
              <w:t xml:space="preserve">/Tel: 0080066550123 (+32 2 2418100) </w:t>
            </w:r>
          </w:p>
          <w:p w14:paraId="781734A8" w14:textId="77777777" w:rsidR="00CE6199" w:rsidRDefault="00CE6199" w:rsidP="00C71033">
            <w:pPr>
              <w:spacing w:line="240" w:lineRule="auto"/>
              <w:rPr>
                <w:bCs/>
                <w:szCs w:val="22"/>
              </w:rPr>
            </w:pPr>
            <w:r w:rsidRPr="00356AB8">
              <w:t>dpoc.benelux@organon.com</w:t>
            </w:r>
          </w:p>
          <w:p w14:paraId="2B68B7C9" w14:textId="77777777" w:rsidR="00CE6199" w:rsidRPr="00974449" w:rsidRDefault="00CE6199" w:rsidP="00C71033">
            <w:pPr>
              <w:autoSpaceDE w:val="0"/>
              <w:autoSpaceDN w:val="0"/>
              <w:adjustRightInd w:val="0"/>
              <w:spacing w:line="240" w:lineRule="auto"/>
              <w:rPr>
                <w:szCs w:val="22"/>
              </w:rPr>
            </w:pPr>
          </w:p>
        </w:tc>
      </w:tr>
      <w:tr w:rsidR="00CE6199" w14:paraId="2BFB03F9" w14:textId="77777777" w:rsidTr="00970A4D">
        <w:trPr>
          <w:cantSplit/>
          <w:jc w:val="center"/>
        </w:trPr>
        <w:tc>
          <w:tcPr>
            <w:tcW w:w="2500" w:type="pct"/>
          </w:tcPr>
          <w:p w14:paraId="45DE8843" w14:textId="77777777" w:rsidR="00CE6199" w:rsidRPr="00974449" w:rsidRDefault="00CE6199" w:rsidP="00C71033">
            <w:pPr>
              <w:tabs>
                <w:tab w:val="left" w:pos="567"/>
              </w:tabs>
              <w:spacing w:line="240" w:lineRule="auto"/>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051E3EB2" w14:textId="77777777" w:rsidR="00CE6199" w:rsidRPr="00640CF3" w:rsidRDefault="00CE6199" w:rsidP="00C71033">
            <w:pPr>
              <w:autoSpaceDE w:val="0"/>
              <w:autoSpaceDN w:val="0"/>
              <w:adjustRightInd w:val="0"/>
              <w:spacing w:line="240" w:lineRule="auto"/>
              <w:rPr>
                <w:bCs/>
                <w:szCs w:val="22"/>
              </w:rPr>
            </w:pPr>
            <w:r w:rsidRPr="00640CF3">
              <w:rPr>
                <w:bCs/>
                <w:szCs w:val="22"/>
              </w:rPr>
              <w:t xml:space="preserve">Organon Czech Republic </w:t>
            </w:r>
            <w:proofErr w:type="spellStart"/>
            <w:r w:rsidRPr="00640CF3">
              <w:rPr>
                <w:bCs/>
                <w:szCs w:val="22"/>
              </w:rPr>
              <w:t>s.r.o.</w:t>
            </w:r>
            <w:proofErr w:type="spellEnd"/>
          </w:p>
          <w:p w14:paraId="7457E9A9" w14:textId="00D296F6" w:rsidR="00CE6199" w:rsidRPr="00640CF3" w:rsidRDefault="00CE6199" w:rsidP="00C71033">
            <w:pPr>
              <w:autoSpaceDE w:val="0"/>
              <w:autoSpaceDN w:val="0"/>
              <w:adjustRightInd w:val="0"/>
              <w:spacing w:line="240" w:lineRule="auto"/>
              <w:rPr>
                <w:bCs/>
                <w:szCs w:val="22"/>
              </w:rPr>
            </w:pPr>
            <w:r w:rsidRPr="00640CF3">
              <w:rPr>
                <w:bCs/>
                <w:szCs w:val="22"/>
              </w:rPr>
              <w:t xml:space="preserve">Tel.: +420 </w:t>
            </w:r>
            <w:ins w:id="78" w:author="OGN-RLW-ES" w:date="2025-11-05T09:02:00Z">
              <w:r w:rsidR="001C43D3" w:rsidRPr="0A34E89A">
                <w:rPr>
                  <w:noProof/>
                </w:rPr>
                <w:t>277 051 010</w:t>
              </w:r>
            </w:ins>
            <w:del w:id="79" w:author="OGN-RLW-ES" w:date="2025-11-05T09:02:00Z">
              <w:r w:rsidRPr="00640CF3" w:rsidDel="001C43D3">
                <w:rPr>
                  <w:bCs/>
                  <w:szCs w:val="22"/>
                </w:rPr>
                <w:delText>233 010 300</w:delText>
              </w:r>
            </w:del>
          </w:p>
          <w:p w14:paraId="6BABDEAB" w14:textId="77777777" w:rsidR="00CE6199" w:rsidRDefault="00CE6199" w:rsidP="00C71033">
            <w:pPr>
              <w:autoSpaceDE w:val="0"/>
              <w:autoSpaceDN w:val="0"/>
              <w:adjustRightInd w:val="0"/>
              <w:spacing w:line="240" w:lineRule="auto"/>
              <w:rPr>
                <w:bCs/>
                <w:szCs w:val="22"/>
              </w:rPr>
            </w:pPr>
            <w:r w:rsidRPr="00356AB8">
              <w:t>dpoc.czech@organon.com</w:t>
            </w:r>
          </w:p>
          <w:p w14:paraId="6C8F7707" w14:textId="77777777" w:rsidR="00CE6199" w:rsidRPr="00974449" w:rsidRDefault="00CE6199" w:rsidP="00C71033">
            <w:pPr>
              <w:pStyle w:val="EndnoteText"/>
              <w:rPr>
                <w:szCs w:val="22"/>
              </w:rPr>
            </w:pPr>
          </w:p>
        </w:tc>
        <w:tc>
          <w:tcPr>
            <w:tcW w:w="2500" w:type="pct"/>
          </w:tcPr>
          <w:p w14:paraId="56D63097" w14:textId="77777777" w:rsidR="00CE6199" w:rsidRPr="00974449" w:rsidRDefault="00CE6199" w:rsidP="00C71033">
            <w:pPr>
              <w:tabs>
                <w:tab w:val="left" w:pos="567"/>
              </w:tabs>
              <w:spacing w:line="240" w:lineRule="auto"/>
              <w:rPr>
                <w:b/>
                <w:bCs/>
                <w:szCs w:val="22"/>
              </w:rPr>
            </w:pPr>
            <w:proofErr w:type="spellStart"/>
            <w:r w:rsidRPr="00974449">
              <w:rPr>
                <w:b/>
                <w:bCs/>
                <w:szCs w:val="22"/>
              </w:rPr>
              <w:t>Magyarország</w:t>
            </w:r>
            <w:proofErr w:type="spellEnd"/>
          </w:p>
          <w:p w14:paraId="7213042B" w14:textId="77777777" w:rsidR="00CE6199" w:rsidRPr="00640CF3" w:rsidRDefault="00CE6199" w:rsidP="00C71033">
            <w:pPr>
              <w:keepNext/>
              <w:keepLines/>
              <w:tabs>
                <w:tab w:val="left" w:pos="567"/>
              </w:tabs>
              <w:spacing w:line="240" w:lineRule="auto"/>
              <w:rPr>
                <w:szCs w:val="22"/>
              </w:rPr>
            </w:pPr>
            <w:r w:rsidRPr="00640CF3">
              <w:rPr>
                <w:szCs w:val="22"/>
              </w:rPr>
              <w:t>Organon Hungary Kft.</w:t>
            </w:r>
          </w:p>
          <w:p w14:paraId="5E93D45D" w14:textId="43E2E289" w:rsidR="00CE6199" w:rsidRPr="00640CF3" w:rsidRDefault="00CE6199" w:rsidP="00C71033">
            <w:pPr>
              <w:keepNext/>
              <w:keepLines/>
              <w:tabs>
                <w:tab w:val="left" w:pos="567"/>
              </w:tabs>
              <w:spacing w:line="240" w:lineRule="auto"/>
              <w:rPr>
                <w:szCs w:val="22"/>
              </w:rPr>
            </w:pPr>
            <w:r w:rsidRPr="00640CF3">
              <w:rPr>
                <w:szCs w:val="22"/>
              </w:rPr>
              <w:t xml:space="preserve">Tel.: </w:t>
            </w:r>
            <w:r w:rsidR="00970A4D">
              <w:rPr>
                <w:noProof/>
              </w:rPr>
              <w:t>+36 1 766 1963</w:t>
            </w:r>
          </w:p>
          <w:p w14:paraId="6846DF9B" w14:textId="77777777" w:rsidR="00CE6199" w:rsidRDefault="00CE6199" w:rsidP="00C71033">
            <w:pPr>
              <w:keepNext/>
              <w:keepLines/>
              <w:tabs>
                <w:tab w:val="left" w:pos="567"/>
              </w:tabs>
              <w:spacing w:line="240" w:lineRule="auto"/>
              <w:rPr>
                <w:szCs w:val="22"/>
              </w:rPr>
            </w:pPr>
            <w:r w:rsidRPr="00356AB8">
              <w:t>dpoc.hungary@organon.com</w:t>
            </w:r>
          </w:p>
          <w:p w14:paraId="79A78DE2" w14:textId="77777777" w:rsidR="00CE6199" w:rsidRPr="00974449" w:rsidRDefault="00CE6199" w:rsidP="00C71033">
            <w:pPr>
              <w:spacing w:line="240" w:lineRule="auto"/>
              <w:rPr>
                <w:szCs w:val="22"/>
              </w:rPr>
            </w:pPr>
          </w:p>
        </w:tc>
      </w:tr>
      <w:tr w:rsidR="00CE6199" w14:paraId="4945A7FA" w14:textId="77777777" w:rsidTr="00970A4D">
        <w:trPr>
          <w:cantSplit/>
          <w:jc w:val="center"/>
        </w:trPr>
        <w:tc>
          <w:tcPr>
            <w:tcW w:w="2500" w:type="pct"/>
          </w:tcPr>
          <w:p w14:paraId="57D43E73" w14:textId="77777777" w:rsidR="00CE6199" w:rsidRPr="00974449" w:rsidRDefault="00CE6199" w:rsidP="00C71033">
            <w:pPr>
              <w:tabs>
                <w:tab w:val="left" w:pos="567"/>
              </w:tabs>
              <w:spacing w:line="240" w:lineRule="auto"/>
              <w:rPr>
                <w:b/>
                <w:bCs/>
                <w:szCs w:val="22"/>
              </w:rPr>
            </w:pPr>
            <w:r w:rsidRPr="00974449">
              <w:rPr>
                <w:b/>
                <w:bCs/>
                <w:szCs w:val="22"/>
              </w:rPr>
              <w:t>Danmark</w:t>
            </w:r>
          </w:p>
          <w:p w14:paraId="046C9733" w14:textId="77777777" w:rsidR="00CE6199" w:rsidRPr="00722434" w:rsidRDefault="00CE6199" w:rsidP="00C71033">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54F135B3" w14:textId="72196BDF" w:rsidR="00CE6199" w:rsidRPr="00722434" w:rsidRDefault="00CE6199" w:rsidP="00C71033">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44A5FA61" w14:textId="35C42615" w:rsidR="00CE6199" w:rsidRPr="001C43D3" w:rsidRDefault="001C43D3" w:rsidP="00C71033">
            <w:pPr>
              <w:autoSpaceDE w:val="0"/>
              <w:autoSpaceDN w:val="0"/>
              <w:adjustRightInd w:val="0"/>
              <w:rPr>
                <w:szCs w:val="22"/>
              </w:rPr>
            </w:pPr>
            <w:ins w:id="80" w:author="OGN-RLW-ES" w:date="2025-11-05T09:02:00Z">
              <w:r w:rsidRPr="001C43D3">
                <w:t>dpoc.dk.is</w:t>
              </w:r>
            </w:ins>
            <w:del w:id="81" w:author="OGN-RLW-ES" w:date="2025-11-05T09:02:00Z">
              <w:r w:rsidR="00CE6199" w:rsidRPr="001C43D3" w:rsidDel="001C43D3">
                <w:rPr>
                  <w:szCs w:val="22"/>
                </w:rPr>
                <w:delText>info.denmark</w:delText>
              </w:r>
            </w:del>
            <w:r w:rsidR="00CE6199" w:rsidRPr="001C43D3">
              <w:rPr>
                <w:szCs w:val="22"/>
              </w:rPr>
              <w:t>@organon.com</w:t>
            </w:r>
          </w:p>
          <w:p w14:paraId="2E8339B9" w14:textId="77777777" w:rsidR="00CE6199" w:rsidRPr="001C43D3" w:rsidRDefault="00CE6199" w:rsidP="00C71033">
            <w:pPr>
              <w:tabs>
                <w:tab w:val="left" w:pos="567"/>
              </w:tabs>
              <w:spacing w:line="240" w:lineRule="auto"/>
              <w:rPr>
                <w:szCs w:val="22"/>
              </w:rPr>
            </w:pPr>
          </w:p>
        </w:tc>
        <w:tc>
          <w:tcPr>
            <w:tcW w:w="2500" w:type="pct"/>
          </w:tcPr>
          <w:p w14:paraId="7B4A49EA" w14:textId="77777777" w:rsidR="00CE6199" w:rsidRPr="00576E5D" w:rsidRDefault="00CE6199" w:rsidP="00C71033">
            <w:pPr>
              <w:tabs>
                <w:tab w:val="left" w:pos="567"/>
              </w:tabs>
              <w:spacing w:line="240" w:lineRule="auto"/>
              <w:rPr>
                <w:b/>
                <w:bCs/>
                <w:szCs w:val="22"/>
                <w:lang w:val="it-IT"/>
              </w:rPr>
            </w:pPr>
            <w:r w:rsidRPr="00576E5D">
              <w:rPr>
                <w:b/>
                <w:bCs/>
                <w:szCs w:val="22"/>
                <w:lang w:val="it-IT"/>
              </w:rPr>
              <w:t>Malta</w:t>
            </w:r>
          </w:p>
          <w:p w14:paraId="6C02A2CC" w14:textId="77777777" w:rsidR="00CE6199" w:rsidRPr="00576E5D" w:rsidRDefault="00CE6199" w:rsidP="00C71033">
            <w:pPr>
              <w:autoSpaceDE w:val="0"/>
              <w:autoSpaceDN w:val="0"/>
              <w:adjustRightInd w:val="0"/>
              <w:spacing w:line="240" w:lineRule="auto"/>
              <w:rPr>
                <w:szCs w:val="22"/>
                <w:lang w:val="it-IT"/>
              </w:rPr>
            </w:pPr>
            <w:r w:rsidRPr="00576E5D">
              <w:rPr>
                <w:szCs w:val="22"/>
                <w:lang w:val="it-IT"/>
              </w:rPr>
              <w:t>Organon Pharma B.V., Cyprus branch</w:t>
            </w:r>
          </w:p>
          <w:p w14:paraId="3C2C51A3" w14:textId="77777777" w:rsidR="00CE6199" w:rsidRPr="00640CF3" w:rsidRDefault="00CE6199" w:rsidP="00C71033">
            <w:pPr>
              <w:autoSpaceDE w:val="0"/>
              <w:autoSpaceDN w:val="0"/>
              <w:adjustRightInd w:val="0"/>
              <w:spacing w:line="240" w:lineRule="auto"/>
              <w:rPr>
                <w:szCs w:val="22"/>
              </w:rPr>
            </w:pPr>
            <w:r w:rsidRPr="00640CF3">
              <w:rPr>
                <w:szCs w:val="22"/>
              </w:rPr>
              <w:t>Tel: +356 2277 8116</w:t>
            </w:r>
          </w:p>
          <w:p w14:paraId="0B44B8DA" w14:textId="77777777" w:rsidR="00CE6199" w:rsidRDefault="00CE6199" w:rsidP="00C71033">
            <w:pPr>
              <w:autoSpaceDE w:val="0"/>
              <w:autoSpaceDN w:val="0"/>
              <w:adjustRightInd w:val="0"/>
              <w:spacing w:line="240" w:lineRule="auto"/>
              <w:rPr>
                <w:szCs w:val="22"/>
              </w:rPr>
            </w:pPr>
            <w:r w:rsidRPr="00356AB8">
              <w:t>dpoc.cyprus@organon.com</w:t>
            </w:r>
          </w:p>
          <w:p w14:paraId="78D2C7BD" w14:textId="77777777" w:rsidR="00CE6199" w:rsidRPr="00974449" w:rsidRDefault="00CE6199" w:rsidP="00C71033">
            <w:pPr>
              <w:tabs>
                <w:tab w:val="left" w:pos="567"/>
              </w:tabs>
              <w:spacing w:line="240" w:lineRule="auto"/>
              <w:rPr>
                <w:szCs w:val="22"/>
              </w:rPr>
            </w:pPr>
          </w:p>
        </w:tc>
      </w:tr>
      <w:tr w:rsidR="00CE6199" w14:paraId="7C15198B" w14:textId="77777777" w:rsidTr="00970A4D">
        <w:trPr>
          <w:cantSplit/>
          <w:jc w:val="center"/>
        </w:trPr>
        <w:tc>
          <w:tcPr>
            <w:tcW w:w="2500" w:type="pct"/>
          </w:tcPr>
          <w:p w14:paraId="104A07A7" w14:textId="77777777" w:rsidR="00CE6199" w:rsidRPr="00974449" w:rsidRDefault="00CE6199" w:rsidP="00C71033">
            <w:pPr>
              <w:tabs>
                <w:tab w:val="left" w:pos="567"/>
              </w:tabs>
              <w:spacing w:line="240" w:lineRule="auto"/>
              <w:rPr>
                <w:b/>
                <w:bCs/>
                <w:szCs w:val="22"/>
              </w:rPr>
            </w:pPr>
            <w:r w:rsidRPr="00974449">
              <w:rPr>
                <w:b/>
                <w:bCs/>
                <w:szCs w:val="22"/>
              </w:rPr>
              <w:t>Deutschland</w:t>
            </w:r>
          </w:p>
          <w:p w14:paraId="03143F61" w14:textId="77777777" w:rsidR="00CE6199" w:rsidRPr="00640CF3" w:rsidRDefault="00CE6199" w:rsidP="00C71033">
            <w:pPr>
              <w:autoSpaceDE w:val="0"/>
              <w:autoSpaceDN w:val="0"/>
              <w:adjustRightInd w:val="0"/>
              <w:spacing w:line="240" w:lineRule="auto"/>
              <w:rPr>
                <w:szCs w:val="22"/>
              </w:rPr>
            </w:pPr>
            <w:r w:rsidRPr="00640CF3">
              <w:rPr>
                <w:szCs w:val="22"/>
              </w:rPr>
              <w:t>Organon Healthcare GmbH</w:t>
            </w:r>
          </w:p>
          <w:p w14:paraId="2F57BE48" w14:textId="544C3C80" w:rsidR="00970A4D" w:rsidRDefault="00CE6199" w:rsidP="00C71033">
            <w:pPr>
              <w:autoSpaceDE w:val="0"/>
              <w:autoSpaceDN w:val="0"/>
              <w:adjustRightInd w:val="0"/>
              <w:spacing w:line="240" w:lineRule="auto"/>
              <w:rPr>
                <w:szCs w:val="22"/>
              </w:rPr>
            </w:pPr>
            <w:r w:rsidRPr="00640CF3">
              <w:rPr>
                <w:szCs w:val="22"/>
              </w:rPr>
              <w:t>Tel: 0800 3384 726 (</w:t>
            </w:r>
            <w:r w:rsidR="00970A4D">
              <w:rPr>
                <w:szCs w:val="22"/>
              </w:rPr>
              <w:t xml:space="preserve">+49 </w:t>
            </w:r>
            <w:r w:rsidR="00970A4D">
              <w:rPr>
                <w:noProof/>
                <w:lang w:val="en-US"/>
              </w:rPr>
              <w:t>(0) 89 2040022 10</w:t>
            </w:r>
            <w:r w:rsidRPr="00640CF3">
              <w:rPr>
                <w:szCs w:val="22"/>
              </w:rPr>
              <w:t>)</w:t>
            </w:r>
          </w:p>
          <w:p w14:paraId="3AD01812" w14:textId="7638BB10" w:rsidR="00CE6199" w:rsidRDefault="005C0D30" w:rsidP="00C71033">
            <w:pPr>
              <w:autoSpaceDE w:val="0"/>
              <w:autoSpaceDN w:val="0"/>
              <w:adjustRightInd w:val="0"/>
              <w:spacing w:line="240" w:lineRule="auto"/>
              <w:rPr>
                <w:szCs w:val="22"/>
              </w:rPr>
            </w:pPr>
            <w:r>
              <w:t>dpoc.germany@organon.com</w:t>
            </w:r>
          </w:p>
          <w:p w14:paraId="487E1B29" w14:textId="77777777" w:rsidR="00CE6199" w:rsidRPr="00974449" w:rsidRDefault="00CE6199" w:rsidP="00C71033">
            <w:pPr>
              <w:tabs>
                <w:tab w:val="left" w:pos="-720"/>
                <w:tab w:val="left" w:pos="4536"/>
              </w:tabs>
              <w:suppressAutoHyphens/>
              <w:spacing w:line="240" w:lineRule="auto"/>
              <w:rPr>
                <w:szCs w:val="22"/>
              </w:rPr>
            </w:pPr>
          </w:p>
        </w:tc>
        <w:tc>
          <w:tcPr>
            <w:tcW w:w="2500" w:type="pct"/>
          </w:tcPr>
          <w:p w14:paraId="28E4D17B" w14:textId="77777777" w:rsidR="00CE6199" w:rsidRPr="00576E5D" w:rsidRDefault="00CE6199" w:rsidP="00C71033">
            <w:pPr>
              <w:spacing w:line="240" w:lineRule="auto"/>
              <w:rPr>
                <w:b/>
                <w:szCs w:val="22"/>
                <w:lang w:val="it-IT"/>
              </w:rPr>
            </w:pPr>
            <w:r w:rsidRPr="00576E5D">
              <w:rPr>
                <w:b/>
                <w:szCs w:val="22"/>
                <w:lang w:val="it-IT"/>
              </w:rPr>
              <w:t>Nederland</w:t>
            </w:r>
          </w:p>
          <w:p w14:paraId="6D453080" w14:textId="77777777" w:rsidR="00CE6199" w:rsidRPr="00576E5D" w:rsidRDefault="00CE6199" w:rsidP="00C71033">
            <w:pPr>
              <w:spacing w:line="240" w:lineRule="auto"/>
              <w:rPr>
                <w:rFonts w:eastAsia="PMingLiU"/>
                <w:bCs/>
                <w:szCs w:val="22"/>
                <w:lang w:val="it-IT" w:eastAsia="zh-TW"/>
              </w:rPr>
            </w:pPr>
            <w:r w:rsidRPr="00576E5D">
              <w:rPr>
                <w:rFonts w:eastAsia="PMingLiU"/>
                <w:bCs/>
                <w:szCs w:val="22"/>
                <w:lang w:val="it-IT" w:eastAsia="zh-TW"/>
              </w:rPr>
              <w:t>N.V. Organon</w:t>
            </w:r>
          </w:p>
          <w:p w14:paraId="6A3BCA7C" w14:textId="289BEAFA" w:rsidR="00CE6199" w:rsidRPr="00C509DF" w:rsidRDefault="00CE6199" w:rsidP="00C71033">
            <w:pPr>
              <w:spacing w:line="240" w:lineRule="auto"/>
              <w:rPr>
                <w:rFonts w:eastAsia="PMingLiU"/>
                <w:bCs/>
                <w:szCs w:val="22"/>
                <w:lang w:val="it-IT" w:eastAsia="zh-TW"/>
              </w:rPr>
            </w:pPr>
            <w:r w:rsidRPr="00C509DF">
              <w:rPr>
                <w:rFonts w:eastAsia="PMingLiU"/>
                <w:bCs/>
                <w:szCs w:val="22"/>
                <w:lang w:val="it-IT" w:eastAsia="zh-TW"/>
              </w:rPr>
              <w:t>Tel.: 00800 66550123</w:t>
            </w:r>
            <w:r w:rsidR="00290ABA" w:rsidRPr="00C509DF">
              <w:rPr>
                <w:rFonts w:eastAsia="PMingLiU"/>
                <w:bCs/>
                <w:szCs w:val="22"/>
                <w:lang w:val="it-IT" w:eastAsia="zh-TW"/>
              </w:rPr>
              <w:t xml:space="preserve"> </w:t>
            </w:r>
            <w:r w:rsidRPr="00C509DF">
              <w:rPr>
                <w:rFonts w:eastAsia="PMingLiU"/>
                <w:bCs/>
                <w:szCs w:val="22"/>
                <w:lang w:val="it-IT" w:eastAsia="zh-TW"/>
              </w:rPr>
              <w:t>(+</w:t>
            </w:r>
            <w:r w:rsidR="00970A4D" w:rsidRPr="00C509DF">
              <w:rPr>
                <w:noProof/>
                <w:lang w:val="it-IT"/>
              </w:rPr>
              <w:t>32 2 2418100</w:t>
            </w:r>
            <w:r w:rsidRPr="00C509DF">
              <w:rPr>
                <w:rFonts w:eastAsia="PMingLiU"/>
                <w:bCs/>
                <w:szCs w:val="22"/>
                <w:lang w:val="it-IT" w:eastAsia="zh-TW"/>
              </w:rPr>
              <w:t>)</w:t>
            </w:r>
          </w:p>
          <w:p w14:paraId="12D3D981" w14:textId="77777777" w:rsidR="00CE6199" w:rsidRDefault="00CE6199" w:rsidP="00C71033">
            <w:pPr>
              <w:spacing w:line="240" w:lineRule="auto"/>
              <w:rPr>
                <w:rFonts w:eastAsia="PMingLiU"/>
                <w:bCs/>
                <w:szCs w:val="22"/>
                <w:lang w:eastAsia="zh-TW"/>
              </w:rPr>
            </w:pPr>
            <w:r w:rsidRPr="00356AB8">
              <w:rPr>
                <w:rFonts w:eastAsia="PMingLiU"/>
              </w:rPr>
              <w:t>dpoc.benelux@organon.com</w:t>
            </w:r>
          </w:p>
          <w:p w14:paraId="086DEC76" w14:textId="77777777" w:rsidR="00CE6199" w:rsidRPr="00974449" w:rsidRDefault="00CE6199" w:rsidP="00C71033">
            <w:pPr>
              <w:tabs>
                <w:tab w:val="left" w:pos="567"/>
              </w:tabs>
              <w:spacing w:line="240" w:lineRule="auto"/>
              <w:rPr>
                <w:szCs w:val="22"/>
              </w:rPr>
            </w:pPr>
          </w:p>
        </w:tc>
      </w:tr>
      <w:tr w:rsidR="00CE6199" w14:paraId="1BA3D030" w14:textId="77777777" w:rsidTr="00970A4D">
        <w:trPr>
          <w:cantSplit/>
          <w:jc w:val="center"/>
        </w:trPr>
        <w:tc>
          <w:tcPr>
            <w:tcW w:w="2500" w:type="pct"/>
          </w:tcPr>
          <w:p w14:paraId="5081EFEB" w14:textId="77777777" w:rsidR="00CE6199" w:rsidRPr="00576E5D" w:rsidRDefault="00CE6199" w:rsidP="00C71033">
            <w:pPr>
              <w:spacing w:line="240" w:lineRule="auto"/>
              <w:rPr>
                <w:b/>
                <w:szCs w:val="22"/>
                <w:lang w:val="it-IT"/>
              </w:rPr>
            </w:pPr>
            <w:r w:rsidRPr="00576E5D">
              <w:rPr>
                <w:b/>
                <w:szCs w:val="22"/>
                <w:lang w:val="it-IT"/>
              </w:rPr>
              <w:t>Eesti</w:t>
            </w:r>
          </w:p>
          <w:p w14:paraId="23DDDF1E" w14:textId="77777777" w:rsidR="00CE6199" w:rsidRPr="00576E5D" w:rsidRDefault="00CE6199" w:rsidP="00C71033">
            <w:pPr>
              <w:spacing w:line="240" w:lineRule="auto"/>
              <w:rPr>
                <w:szCs w:val="22"/>
                <w:lang w:val="it-IT"/>
              </w:rPr>
            </w:pPr>
            <w:r w:rsidRPr="00576E5D">
              <w:rPr>
                <w:szCs w:val="22"/>
                <w:lang w:val="it-IT"/>
              </w:rPr>
              <w:t>Organon Pharma B.V. Estonian RO</w:t>
            </w:r>
          </w:p>
          <w:p w14:paraId="11C54616" w14:textId="77777777" w:rsidR="00CE6199" w:rsidRDefault="00CE6199" w:rsidP="00C71033">
            <w:pPr>
              <w:spacing w:line="240" w:lineRule="auto"/>
              <w:rPr>
                <w:szCs w:val="22"/>
              </w:rPr>
            </w:pPr>
            <w:r w:rsidRPr="00D96DF9">
              <w:rPr>
                <w:szCs w:val="22"/>
              </w:rPr>
              <w:t>Tel: +372 66 61 300</w:t>
            </w:r>
          </w:p>
          <w:p w14:paraId="581E78B5" w14:textId="77777777" w:rsidR="00CE6199" w:rsidRDefault="00CE6199" w:rsidP="00C71033">
            <w:pPr>
              <w:spacing w:line="240" w:lineRule="auto"/>
              <w:rPr>
                <w:szCs w:val="22"/>
              </w:rPr>
            </w:pPr>
            <w:r w:rsidRPr="00356AB8">
              <w:t>dpoc.estonia@organon.com</w:t>
            </w:r>
          </w:p>
          <w:p w14:paraId="5C752704" w14:textId="77777777" w:rsidR="00CE6199" w:rsidRPr="00974449" w:rsidRDefault="00CE6199" w:rsidP="00C71033">
            <w:pPr>
              <w:autoSpaceDE w:val="0"/>
              <w:autoSpaceDN w:val="0"/>
              <w:adjustRightInd w:val="0"/>
              <w:spacing w:line="240" w:lineRule="auto"/>
              <w:rPr>
                <w:szCs w:val="22"/>
              </w:rPr>
            </w:pPr>
          </w:p>
        </w:tc>
        <w:tc>
          <w:tcPr>
            <w:tcW w:w="2500" w:type="pct"/>
          </w:tcPr>
          <w:p w14:paraId="1566A111" w14:textId="77777777" w:rsidR="00CE6199" w:rsidRPr="00974449" w:rsidRDefault="00CE6199" w:rsidP="00C71033">
            <w:pPr>
              <w:tabs>
                <w:tab w:val="left" w:pos="567"/>
              </w:tabs>
              <w:spacing w:line="240" w:lineRule="auto"/>
              <w:rPr>
                <w:b/>
                <w:bCs/>
                <w:szCs w:val="22"/>
              </w:rPr>
            </w:pPr>
            <w:r w:rsidRPr="00974449">
              <w:rPr>
                <w:b/>
                <w:bCs/>
                <w:szCs w:val="22"/>
              </w:rPr>
              <w:t>Norge</w:t>
            </w:r>
          </w:p>
          <w:p w14:paraId="1D3DD023" w14:textId="77777777" w:rsidR="00CE6199" w:rsidRPr="00D776E2" w:rsidRDefault="00CE6199" w:rsidP="00C71033">
            <w:pPr>
              <w:autoSpaceDE w:val="0"/>
              <w:autoSpaceDN w:val="0"/>
              <w:adjustRightInd w:val="0"/>
              <w:spacing w:line="240" w:lineRule="auto"/>
              <w:rPr>
                <w:bCs/>
                <w:szCs w:val="22"/>
              </w:rPr>
            </w:pPr>
            <w:r w:rsidRPr="00D776E2">
              <w:rPr>
                <w:bCs/>
                <w:szCs w:val="22"/>
              </w:rPr>
              <w:t>Organon Norway AS</w:t>
            </w:r>
          </w:p>
          <w:p w14:paraId="676682B7" w14:textId="77777777" w:rsidR="00CE6199" w:rsidRPr="00D776E2" w:rsidRDefault="00CE6199" w:rsidP="00C71033">
            <w:pPr>
              <w:autoSpaceDE w:val="0"/>
              <w:autoSpaceDN w:val="0"/>
              <w:adjustRightInd w:val="0"/>
              <w:spacing w:line="240" w:lineRule="auto"/>
              <w:rPr>
                <w:bCs/>
                <w:szCs w:val="22"/>
              </w:rPr>
            </w:pPr>
            <w:proofErr w:type="spellStart"/>
            <w:r w:rsidRPr="00D776E2">
              <w:rPr>
                <w:bCs/>
                <w:szCs w:val="22"/>
              </w:rPr>
              <w:t>Tlf</w:t>
            </w:r>
            <w:proofErr w:type="spellEnd"/>
            <w:r w:rsidRPr="00D776E2">
              <w:rPr>
                <w:bCs/>
                <w:szCs w:val="22"/>
              </w:rPr>
              <w:t>: +47 24 14 56 60</w:t>
            </w:r>
          </w:p>
          <w:p w14:paraId="62B18291" w14:textId="255B74E6" w:rsidR="00CE6199" w:rsidRDefault="001C43D3" w:rsidP="00C71033">
            <w:pPr>
              <w:autoSpaceDE w:val="0"/>
              <w:autoSpaceDN w:val="0"/>
              <w:adjustRightInd w:val="0"/>
              <w:spacing w:line="240" w:lineRule="auto"/>
              <w:rPr>
                <w:bCs/>
                <w:szCs w:val="22"/>
              </w:rPr>
            </w:pPr>
            <w:ins w:id="82" w:author="OGN-RLW-ES" w:date="2025-11-05T09:02:00Z">
              <w:r>
                <w:t>dpoc</w:t>
              </w:r>
            </w:ins>
            <w:del w:id="83" w:author="OGN-RLW-ES" w:date="2025-11-05T09:02:00Z">
              <w:r w:rsidR="00CE6199" w:rsidRPr="00356AB8" w:rsidDel="001C43D3">
                <w:delText>info</w:delText>
              </w:r>
            </w:del>
            <w:r w:rsidR="00CE6199" w:rsidRPr="00356AB8">
              <w:t>.norway@organon.com</w:t>
            </w:r>
          </w:p>
          <w:p w14:paraId="47F84CB6" w14:textId="77777777" w:rsidR="00CE6199" w:rsidRPr="00974449" w:rsidRDefault="00CE6199" w:rsidP="00C71033">
            <w:pPr>
              <w:tabs>
                <w:tab w:val="left" w:pos="567"/>
              </w:tabs>
              <w:spacing w:line="240" w:lineRule="auto"/>
              <w:rPr>
                <w:szCs w:val="22"/>
              </w:rPr>
            </w:pPr>
          </w:p>
        </w:tc>
      </w:tr>
      <w:tr w:rsidR="00CE6199" w14:paraId="04AF4369" w14:textId="77777777" w:rsidTr="00970A4D">
        <w:trPr>
          <w:cantSplit/>
          <w:jc w:val="center"/>
        </w:trPr>
        <w:tc>
          <w:tcPr>
            <w:tcW w:w="2500" w:type="pct"/>
          </w:tcPr>
          <w:p w14:paraId="767694C1" w14:textId="77777777" w:rsidR="00CE6199" w:rsidRPr="00576E5D" w:rsidRDefault="00CE6199" w:rsidP="00C71033">
            <w:pPr>
              <w:tabs>
                <w:tab w:val="left" w:pos="567"/>
              </w:tabs>
              <w:spacing w:line="240" w:lineRule="auto"/>
              <w:rPr>
                <w:b/>
                <w:bCs/>
                <w:szCs w:val="22"/>
                <w:lang w:val="it-IT"/>
              </w:rPr>
            </w:pPr>
            <w:proofErr w:type="spellStart"/>
            <w:r w:rsidRPr="00974449">
              <w:rPr>
                <w:b/>
                <w:bCs/>
                <w:szCs w:val="22"/>
              </w:rPr>
              <w:t>Ελλάδ</w:t>
            </w:r>
            <w:proofErr w:type="spellEnd"/>
            <w:r w:rsidRPr="00974449">
              <w:rPr>
                <w:b/>
                <w:bCs/>
                <w:szCs w:val="22"/>
              </w:rPr>
              <w:t>α</w:t>
            </w:r>
          </w:p>
          <w:p w14:paraId="02B80645" w14:textId="77777777" w:rsidR="0029326B" w:rsidRPr="00576E5D" w:rsidRDefault="0029326B" w:rsidP="00C71033">
            <w:pPr>
              <w:rPr>
                <w:szCs w:val="22"/>
                <w:lang w:val="it-IT"/>
              </w:rPr>
            </w:pPr>
            <w:r w:rsidRPr="00576E5D">
              <w:rPr>
                <w:szCs w:val="22"/>
                <w:lang w:val="it-IT"/>
              </w:rPr>
              <w:t>N.V. Organon</w:t>
            </w:r>
          </w:p>
          <w:p w14:paraId="68D53B63" w14:textId="15C819FE" w:rsidR="0029326B" w:rsidRPr="00576E5D" w:rsidRDefault="0029326B" w:rsidP="00C71033">
            <w:pPr>
              <w:pStyle w:val="NormalWeb"/>
              <w:spacing w:before="0" w:beforeAutospacing="0" w:after="0" w:afterAutospacing="0"/>
              <w:rPr>
                <w:rFonts w:ascii="Times New Roman" w:hAnsi="Times New Roman" w:cs="Times New Roman"/>
                <w:sz w:val="22"/>
                <w:szCs w:val="22"/>
                <w:lang w:val="it-IT"/>
              </w:rPr>
            </w:pPr>
            <w:proofErr w:type="spellStart"/>
            <w:r>
              <w:rPr>
                <w:rFonts w:ascii="Times New Roman" w:hAnsi="Times New Roman" w:cs="Times New Roman"/>
                <w:sz w:val="22"/>
                <w:szCs w:val="22"/>
                <w:lang w:val="en-GB" w:eastAsia="ja-JP"/>
              </w:rPr>
              <w:t>Τηλ</w:t>
            </w:r>
            <w:proofErr w:type="spellEnd"/>
            <w:r w:rsidRPr="00576E5D">
              <w:rPr>
                <w:rFonts w:ascii="Times New Roman" w:hAnsi="Times New Roman" w:cs="Times New Roman"/>
                <w:sz w:val="22"/>
                <w:szCs w:val="22"/>
                <w:lang w:val="it-IT"/>
              </w:rPr>
              <w:t>: +30</w:t>
            </w:r>
            <w:r w:rsidR="004A18D6" w:rsidRPr="00576E5D">
              <w:rPr>
                <w:rFonts w:ascii="Times New Roman" w:hAnsi="Times New Roman" w:cs="Times New Roman"/>
                <w:sz w:val="22"/>
                <w:szCs w:val="22"/>
                <w:lang w:val="it-IT"/>
              </w:rPr>
              <w:t>-</w:t>
            </w:r>
            <w:r w:rsidRPr="00576E5D">
              <w:rPr>
                <w:rFonts w:ascii="Times New Roman" w:hAnsi="Times New Roman" w:cs="Times New Roman"/>
                <w:sz w:val="22"/>
                <w:szCs w:val="22"/>
                <w:lang w:val="it-IT"/>
              </w:rPr>
              <w:t>216 6008607</w:t>
            </w:r>
          </w:p>
          <w:p w14:paraId="0E087A80" w14:textId="3291241F" w:rsidR="00CE6199" w:rsidRPr="00576E5D" w:rsidRDefault="00CE6199" w:rsidP="00C71033">
            <w:pPr>
              <w:tabs>
                <w:tab w:val="left" w:pos="567"/>
              </w:tabs>
              <w:spacing w:line="240" w:lineRule="auto"/>
              <w:rPr>
                <w:szCs w:val="22"/>
                <w:lang w:val="it-IT"/>
              </w:rPr>
            </w:pPr>
          </w:p>
        </w:tc>
        <w:tc>
          <w:tcPr>
            <w:tcW w:w="2500" w:type="pct"/>
          </w:tcPr>
          <w:p w14:paraId="765038FE" w14:textId="77777777" w:rsidR="00CE6199" w:rsidRPr="00974449" w:rsidRDefault="00CE6199" w:rsidP="00C71033">
            <w:pPr>
              <w:tabs>
                <w:tab w:val="left" w:pos="567"/>
              </w:tabs>
              <w:spacing w:line="240" w:lineRule="auto"/>
              <w:rPr>
                <w:b/>
                <w:bCs/>
                <w:szCs w:val="22"/>
              </w:rPr>
            </w:pPr>
            <w:r w:rsidRPr="00974449">
              <w:rPr>
                <w:b/>
                <w:bCs/>
                <w:szCs w:val="22"/>
              </w:rPr>
              <w:t>Österreich</w:t>
            </w:r>
          </w:p>
          <w:p w14:paraId="1A92CF8B" w14:textId="77777777" w:rsidR="007C2653" w:rsidRDefault="007C2653" w:rsidP="007C2653">
            <w:pPr>
              <w:rPr>
                <w:szCs w:val="22"/>
              </w:rPr>
            </w:pPr>
            <w:r>
              <w:rPr>
                <w:szCs w:val="22"/>
              </w:rPr>
              <w:t>Organon Healthcare GmbH</w:t>
            </w:r>
          </w:p>
          <w:p w14:paraId="0D30C923" w14:textId="77777777" w:rsidR="007C2653" w:rsidRDefault="007C2653" w:rsidP="007C2653">
            <w:pPr>
              <w:rPr>
                <w:szCs w:val="22"/>
              </w:rPr>
            </w:pPr>
            <w:r>
              <w:rPr>
                <w:szCs w:val="22"/>
              </w:rPr>
              <w:t>Tel: +49 (0) 89 2040022 10</w:t>
            </w:r>
          </w:p>
          <w:p w14:paraId="3A636D04" w14:textId="229415E0" w:rsidR="00CE6199" w:rsidRPr="00356AB8" w:rsidRDefault="0010450C" w:rsidP="00C71033">
            <w:pPr>
              <w:spacing w:line="240" w:lineRule="auto"/>
              <w:rPr>
                <w:szCs w:val="22"/>
              </w:rPr>
            </w:pPr>
            <w:r w:rsidRPr="0010450C">
              <w:rPr>
                <w:szCs w:val="22"/>
              </w:rPr>
              <w:t>dpoc.austria@organon.com</w:t>
            </w:r>
          </w:p>
          <w:p w14:paraId="4CFC4350" w14:textId="77777777" w:rsidR="00CE6199" w:rsidRPr="00974449" w:rsidRDefault="00CE6199" w:rsidP="00C71033">
            <w:pPr>
              <w:tabs>
                <w:tab w:val="left" w:pos="567"/>
              </w:tabs>
              <w:spacing w:line="240" w:lineRule="auto"/>
              <w:rPr>
                <w:szCs w:val="22"/>
              </w:rPr>
            </w:pPr>
          </w:p>
        </w:tc>
      </w:tr>
      <w:tr w:rsidR="00CE6199" w14:paraId="008CF9BE" w14:textId="77777777" w:rsidTr="00970A4D">
        <w:trPr>
          <w:cantSplit/>
          <w:jc w:val="center"/>
        </w:trPr>
        <w:tc>
          <w:tcPr>
            <w:tcW w:w="2500" w:type="pct"/>
          </w:tcPr>
          <w:p w14:paraId="52B9C379" w14:textId="77777777" w:rsidR="00CE6199" w:rsidRPr="00576E5D" w:rsidRDefault="00CE6199" w:rsidP="00C71033">
            <w:pPr>
              <w:spacing w:line="240" w:lineRule="auto"/>
              <w:rPr>
                <w:b/>
                <w:szCs w:val="22"/>
                <w:lang w:val="it-IT"/>
              </w:rPr>
            </w:pPr>
            <w:r w:rsidRPr="00576E5D">
              <w:rPr>
                <w:b/>
                <w:szCs w:val="22"/>
                <w:lang w:val="it-IT"/>
              </w:rPr>
              <w:t>España</w:t>
            </w:r>
          </w:p>
          <w:p w14:paraId="3B8CD8DE" w14:textId="77777777" w:rsidR="00CE6199" w:rsidRPr="00576E5D" w:rsidRDefault="00CE6199" w:rsidP="00C71033">
            <w:pPr>
              <w:rPr>
                <w:szCs w:val="22"/>
                <w:lang w:val="it-IT"/>
              </w:rPr>
            </w:pPr>
            <w:r w:rsidRPr="00576E5D">
              <w:rPr>
                <w:szCs w:val="22"/>
                <w:lang w:val="it-IT"/>
              </w:rPr>
              <w:t>Organon Salud, S.L.</w:t>
            </w:r>
          </w:p>
          <w:p w14:paraId="2568834F" w14:textId="77777777" w:rsidR="00CE6199" w:rsidRPr="00313DF0" w:rsidRDefault="00CE6199" w:rsidP="00C71033">
            <w:pPr>
              <w:rPr>
                <w:szCs w:val="22"/>
              </w:rPr>
            </w:pPr>
            <w:r w:rsidRPr="00313DF0">
              <w:rPr>
                <w:szCs w:val="22"/>
              </w:rPr>
              <w:t xml:space="preserve">Tel: +34 91 </w:t>
            </w:r>
            <w:r>
              <w:rPr>
                <w:szCs w:val="22"/>
              </w:rPr>
              <w:t>591 12 79</w:t>
            </w:r>
          </w:p>
          <w:p w14:paraId="35822C31" w14:textId="71219FC1" w:rsidR="00CE6199" w:rsidRPr="00833A3A" w:rsidRDefault="00833A3A" w:rsidP="00C71033">
            <w:pPr>
              <w:numPr>
                <w:ilvl w:val="12"/>
                <w:numId w:val="0"/>
              </w:numPr>
              <w:tabs>
                <w:tab w:val="left" w:pos="567"/>
              </w:tabs>
              <w:suppressAutoHyphens/>
              <w:spacing w:line="240" w:lineRule="auto"/>
              <w:jc w:val="both"/>
              <w:rPr>
                <w:szCs w:val="22"/>
              </w:rPr>
            </w:pPr>
            <w:r w:rsidRPr="005C0D30">
              <w:t>organon_info@organon.com</w:t>
            </w:r>
          </w:p>
        </w:tc>
        <w:tc>
          <w:tcPr>
            <w:tcW w:w="2500" w:type="pct"/>
          </w:tcPr>
          <w:p w14:paraId="5DE61A02" w14:textId="77777777" w:rsidR="00CE6199" w:rsidRPr="00576E5D" w:rsidRDefault="00CE6199" w:rsidP="00C71033">
            <w:pPr>
              <w:tabs>
                <w:tab w:val="left" w:pos="567"/>
              </w:tabs>
              <w:spacing w:line="240" w:lineRule="auto"/>
              <w:rPr>
                <w:b/>
                <w:bCs/>
                <w:szCs w:val="22"/>
                <w:lang w:val="it-IT"/>
              </w:rPr>
            </w:pPr>
            <w:r w:rsidRPr="00576E5D">
              <w:rPr>
                <w:b/>
                <w:bCs/>
                <w:szCs w:val="22"/>
                <w:lang w:val="it-IT"/>
              </w:rPr>
              <w:t>Polska</w:t>
            </w:r>
          </w:p>
          <w:p w14:paraId="5F80A022" w14:textId="77777777" w:rsidR="00CE6199" w:rsidRPr="00576E5D" w:rsidRDefault="00CE6199" w:rsidP="00C71033">
            <w:pPr>
              <w:spacing w:line="240" w:lineRule="auto"/>
              <w:rPr>
                <w:szCs w:val="22"/>
                <w:lang w:val="it-IT"/>
              </w:rPr>
            </w:pPr>
            <w:r w:rsidRPr="00576E5D">
              <w:rPr>
                <w:szCs w:val="22"/>
                <w:lang w:val="it-IT"/>
              </w:rPr>
              <w:t>Organon Polska Sp. z o.o.</w:t>
            </w:r>
          </w:p>
          <w:p w14:paraId="648C1749" w14:textId="43D529C4" w:rsidR="00CE6199" w:rsidRPr="00D776E2" w:rsidRDefault="00CE6199" w:rsidP="00C71033">
            <w:pPr>
              <w:spacing w:line="240" w:lineRule="auto"/>
              <w:rPr>
                <w:szCs w:val="22"/>
              </w:rPr>
            </w:pPr>
            <w:r w:rsidRPr="00D776E2">
              <w:rPr>
                <w:szCs w:val="22"/>
              </w:rPr>
              <w:t xml:space="preserve">Tel.: </w:t>
            </w:r>
            <w:ins w:id="84" w:author="OGN-RLW-ES" w:date="2025-11-05T09:05:00Z">
              <w:r w:rsidR="001C43D3" w:rsidRPr="001C43D3">
                <w:rPr>
                  <w:szCs w:val="22"/>
                </w:rPr>
                <w:t>+48 22 306 57 64</w:t>
              </w:r>
            </w:ins>
            <w:del w:id="85" w:author="OGN-RLW-ES" w:date="2025-11-05T09:05:00Z">
              <w:r w:rsidRPr="00D776E2" w:rsidDel="001C43D3">
                <w:rPr>
                  <w:szCs w:val="22"/>
                </w:rPr>
                <w:delText>+48 22 105 50 01</w:delText>
              </w:r>
            </w:del>
          </w:p>
          <w:p w14:paraId="6D662AAD" w14:textId="4D9E3F1C" w:rsidR="00CE6199" w:rsidRPr="001C43D3" w:rsidRDefault="001C43D3" w:rsidP="001C43D3">
            <w:pPr>
              <w:spacing w:line="240" w:lineRule="auto"/>
              <w:rPr>
                <w:szCs w:val="22"/>
              </w:rPr>
            </w:pPr>
            <w:ins w:id="86" w:author="OGN-RLW-ES" w:date="2025-11-05T09:05:00Z">
              <w:r>
                <w:fldChar w:fldCharType="begin"/>
              </w:r>
              <w:r>
                <w:instrText xml:space="preserve"> HYPERLINK "mailto:organonpolska@organon.com" </w:instrText>
              </w:r>
              <w:r>
                <w:fldChar w:fldCharType="separate"/>
              </w:r>
              <w:r>
                <w:fldChar w:fldCharType="end"/>
              </w:r>
              <w:r w:rsidRPr="78823730">
                <w:rPr>
                  <w:noProof/>
                  <w:lang w:val="pl"/>
                </w:rPr>
                <w:t>dpoc.poland@organon.com</w:t>
              </w:r>
            </w:ins>
            <w:del w:id="87" w:author="OGN-RLW-ES" w:date="2025-11-05T09:05:00Z">
              <w:r w:rsidR="00CE6199" w:rsidRPr="00356AB8" w:rsidDel="001C43D3">
                <w:delText>organonpolska@organon.com</w:delText>
              </w:r>
            </w:del>
          </w:p>
          <w:p w14:paraId="4822F7E5" w14:textId="77777777" w:rsidR="00CE6199" w:rsidRPr="00974449" w:rsidRDefault="00CE6199" w:rsidP="00C71033">
            <w:pPr>
              <w:spacing w:line="240" w:lineRule="auto"/>
              <w:rPr>
                <w:szCs w:val="22"/>
              </w:rPr>
            </w:pPr>
          </w:p>
        </w:tc>
      </w:tr>
      <w:tr w:rsidR="00CE6199" w14:paraId="1079EECC" w14:textId="77777777" w:rsidTr="00970A4D">
        <w:trPr>
          <w:cantSplit/>
          <w:jc w:val="center"/>
        </w:trPr>
        <w:tc>
          <w:tcPr>
            <w:tcW w:w="2500" w:type="pct"/>
          </w:tcPr>
          <w:p w14:paraId="3B559091" w14:textId="77777777" w:rsidR="00CE6199" w:rsidRPr="00974449" w:rsidRDefault="00CE6199" w:rsidP="00C71033">
            <w:pPr>
              <w:tabs>
                <w:tab w:val="left" w:pos="567"/>
              </w:tabs>
              <w:spacing w:line="240" w:lineRule="auto"/>
              <w:rPr>
                <w:b/>
                <w:bCs/>
                <w:szCs w:val="22"/>
              </w:rPr>
            </w:pPr>
            <w:r w:rsidRPr="00974449">
              <w:rPr>
                <w:b/>
                <w:bCs/>
                <w:szCs w:val="22"/>
              </w:rPr>
              <w:lastRenderedPageBreak/>
              <w:t>France</w:t>
            </w:r>
          </w:p>
          <w:p w14:paraId="5C97DA66" w14:textId="77777777" w:rsidR="00CE6199" w:rsidRPr="001F673B" w:rsidRDefault="00CE6199">
            <w:pPr>
              <w:tabs>
                <w:tab w:val="left" w:pos="-720"/>
                <w:tab w:val="left" w:pos="4536"/>
              </w:tabs>
              <w:suppressAutoHyphens/>
              <w:spacing w:line="240" w:lineRule="auto"/>
              <w:rPr>
                <w:noProof/>
                <w:szCs w:val="22"/>
              </w:rPr>
              <w:pPrChange w:id="88" w:author="OGN-RLW-ES" w:date="2025-11-13T12:36:00Z">
                <w:pPr>
                  <w:tabs>
                    <w:tab w:val="left" w:pos="-720"/>
                    <w:tab w:val="left" w:pos="4536"/>
                  </w:tabs>
                  <w:suppressAutoHyphens/>
                  <w:spacing w:line="240" w:lineRule="auto"/>
                  <w:jc w:val="both"/>
                </w:pPr>
              </w:pPrChange>
            </w:pPr>
            <w:r w:rsidRPr="001F673B">
              <w:rPr>
                <w:noProof/>
                <w:szCs w:val="22"/>
              </w:rPr>
              <w:t>Organon France</w:t>
            </w:r>
          </w:p>
          <w:p w14:paraId="48A26A8C" w14:textId="02FA39F5" w:rsidR="00CE6199" w:rsidRPr="001F673B" w:rsidRDefault="00CE6199">
            <w:pPr>
              <w:tabs>
                <w:tab w:val="left" w:pos="-720"/>
                <w:tab w:val="left" w:pos="4536"/>
              </w:tabs>
              <w:suppressAutoHyphens/>
              <w:spacing w:line="240" w:lineRule="auto"/>
              <w:rPr>
                <w:noProof/>
                <w:szCs w:val="22"/>
              </w:rPr>
              <w:pPrChange w:id="89" w:author="OGN-RLW-ES" w:date="2025-11-13T12:36:00Z">
                <w:pPr>
                  <w:tabs>
                    <w:tab w:val="left" w:pos="-720"/>
                    <w:tab w:val="left" w:pos="4536"/>
                  </w:tabs>
                  <w:suppressAutoHyphens/>
                  <w:spacing w:line="240" w:lineRule="auto"/>
                  <w:jc w:val="both"/>
                </w:pPr>
              </w:pPrChange>
            </w:pPr>
            <w:r w:rsidRPr="001F673B">
              <w:rPr>
                <w:noProof/>
                <w:szCs w:val="22"/>
              </w:rPr>
              <w:t>Tél: +33 (0) 1 57 77 32 00</w:t>
            </w:r>
          </w:p>
          <w:p w14:paraId="19DE617E" w14:textId="77777777" w:rsidR="00CE6199" w:rsidRPr="00974449" w:rsidRDefault="00CE6199" w:rsidP="00C71033">
            <w:pPr>
              <w:tabs>
                <w:tab w:val="left" w:pos="567"/>
              </w:tabs>
              <w:spacing w:line="240" w:lineRule="auto"/>
              <w:rPr>
                <w:szCs w:val="22"/>
              </w:rPr>
            </w:pPr>
          </w:p>
        </w:tc>
        <w:tc>
          <w:tcPr>
            <w:tcW w:w="2500" w:type="pct"/>
          </w:tcPr>
          <w:p w14:paraId="034ED015" w14:textId="77777777" w:rsidR="00CE6199" w:rsidRPr="00576E5D" w:rsidRDefault="00CE6199" w:rsidP="00C71033">
            <w:pPr>
              <w:tabs>
                <w:tab w:val="left" w:pos="567"/>
              </w:tabs>
              <w:spacing w:line="240" w:lineRule="auto"/>
              <w:rPr>
                <w:b/>
                <w:bCs/>
                <w:szCs w:val="22"/>
                <w:lang w:val="it-IT"/>
              </w:rPr>
            </w:pPr>
            <w:r w:rsidRPr="00576E5D">
              <w:rPr>
                <w:b/>
                <w:bCs/>
                <w:szCs w:val="22"/>
                <w:lang w:val="it-IT"/>
              </w:rPr>
              <w:t>Portugal</w:t>
            </w:r>
          </w:p>
          <w:p w14:paraId="019156AD" w14:textId="77777777" w:rsidR="00CE6199" w:rsidRPr="00576E5D" w:rsidRDefault="00CE6199" w:rsidP="00C71033">
            <w:pPr>
              <w:tabs>
                <w:tab w:val="left" w:pos="567"/>
              </w:tabs>
              <w:spacing w:line="240" w:lineRule="auto"/>
              <w:rPr>
                <w:szCs w:val="22"/>
                <w:lang w:val="it-IT"/>
              </w:rPr>
            </w:pPr>
            <w:r w:rsidRPr="00576E5D">
              <w:rPr>
                <w:szCs w:val="22"/>
                <w:lang w:val="it-IT"/>
              </w:rPr>
              <w:t>Organon Portugal, Sociedade Unipessoal Lda.</w:t>
            </w:r>
          </w:p>
          <w:p w14:paraId="3FB6E24C" w14:textId="548E2579" w:rsidR="00CE6199" w:rsidRPr="00D776E2" w:rsidRDefault="00CE6199" w:rsidP="00C71033">
            <w:pPr>
              <w:tabs>
                <w:tab w:val="left" w:pos="567"/>
              </w:tabs>
              <w:spacing w:line="240" w:lineRule="auto"/>
              <w:rPr>
                <w:szCs w:val="22"/>
              </w:rPr>
            </w:pPr>
            <w:r w:rsidRPr="00D776E2">
              <w:rPr>
                <w:szCs w:val="22"/>
              </w:rPr>
              <w:t>Tel: +351 218705500</w:t>
            </w:r>
          </w:p>
          <w:p w14:paraId="661457F7" w14:textId="77777777" w:rsidR="00CE6199" w:rsidRDefault="00CE6199" w:rsidP="00C71033">
            <w:pPr>
              <w:tabs>
                <w:tab w:val="left" w:pos="567"/>
              </w:tabs>
              <w:spacing w:line="240" w:lineRule="auto"/>
              <w:rPr>
                <w:szCs w:val="22"/>
              </w:rPr>
            </w:pPr>
            <w:r w:rsidRPr="00356AB8">
              <w:t>geral_pt@organon.com</w:t>
            </w:r>
          </w:p>
          <w:p w14:paraId="62C090A5" w14:textId="77777777" w:rsidR="00CE6199" w:rsidRPr="00974449" w:rsidRDefault="00CE6199" w:rsidP="00C71033">
            <w:pPr>
              <w:tabs>
                <w:tab w:val="left" w:pos="567"/>
              </w:tabs>
              <w:spacing w:line="240" w:lineRule="auto"/>
              <w:rPr>
                <w:szCs w:val="22"/>
              </w:rPr>
            </w:pPr>
          </w:p>
        </w:tc>
      </w:tr>
      <w:tr w:rsidR="00CE6199" w14:paraId="50E78461" w14:textId="77777777" w:rsidTr="00970A4D">
        <w:trPr>
          <w:cantSplit/>
          <w:jc w:val="center"/>
        </w:trPr>
        <w:tc>
          <w:tcPr>
            <w:tcW w:w="2500" w:type="pct"/>
          </w:tcPr>
          <w:p w14:paraId="30CACE52" w14:textId="77777777" w:rsidR="00CE6199" w:rsidRPr="00576E5D" w:rsidRDefault="00CE6199" w:rsidP="00C71033">
            <w:pPr>
              <w:tabs>
                <w:tab w:val="left" w:pos="567"/>
              </w:tabs>
              <w:spacing w:line="240" w:lineRule="auto"/>
              <w:rPr>
                <w:b/>
                <w:szCs w:val="22"/>
                <w:lang w:val="it-IT"/>
              </w:rPr>
            </w:pPr>
            <w:r w:rsidRPr="00576E5D">
              <w:rPr>
                <w:b/>
                <w:szCs w:val="22"/>
                <w:lang w:val="it-IT"/>
              </w:rPr>
              <w:t>Hrvatska</w:t>
            </w:r>
          </w:p>
          <w:p w14:paraId="6F59DAD4" w14:textId="77777777" w:rsidR="00CE6199" w:rsidRPr="00576E5D" w:rsidRDefault="00CE6199" w:rsidP="00C71033">
            <w:pPr>
              <w:tabs>
                <w:tab w:val="left" w:pos="567"/>
              </w:tabs>
              <w:spacing w:line="240" w:lineRule="auto"/>
              <w:rPr>
                <w:szCs w:val="22"/>
                <w:lang w:val="it-IT"/>
              </w:rPr>
            </w:pPr>
            <w:r w:rsidRPr="00576E5D">
              <w:rPr>
                <w:szCs w:val="22"/>
                <w:lang w:val="it-IT"/>
              </w:rPr>
              <w:t>Organon Pharma d.o.o.</w:t>
            </w:r>
          </w:p>
          <w:p w14:paraId="652CFC50" w14:textId="6C407902" w:rsidR="00CE6199" w:rsidRPr="00D776E2" w:rsidRDefault="00CE6199" w:rsidP="00C71033">
            <w:pPr>
              <w:tabs>
                <w:tab w:val="left" w:pos="567"/>
              </w:tabs>
              <w:spacing w:line="240" w:lineRule="auto"/>
              <w:rPr>
                <w:szCs w:val="22"/>
              </w:rPr>
            </w:pPr>
            <w:r w:rsidRPr="00D776E2">
              <w:rPr>
                <w:szCs w:val="22"/>
              </w:rPr>
              <w:t>Tel: +385 1 638 4530</w:t>
            </w:r>
          </w:p>
          <w:p w14:paraId="09D8684D" w14:textId="77777777" w:rsidR="00CE6199" w:rsidRDefault="00CE6199" w:rsidP="00C71033">
            <w:pPr>
              <w:tabs>
                <w:tab w:val="left" w:pos="567"/>
              </w:tabs>
              <w:spacing w:line="240" w:lineRule="auto"/>
              <w:rPr>
                <w:szCs w:val="22"/>
              </w:rPr>
            </w:pPr>
            <w:r w:rsidRPr="00356AB8">
              <w:t>dpoc.croatia@organon.com</w:t>
            </w:r>
          </w:p>
          <w:p w14:paraId="0F6490DC" w14:textId="77777777" w:rsidR="00CE6199" w:rsidRPr="00974449" w:rsidRDefault="00CE6199" w:rsidP="00C71033">
            <w:pPr>
              <w:tabs>
                <w:tab w:val="left" w:pos="567"/>
              </w:tabs>
              <w:spacing w:line="240" w:lineRule="auto"/>
              <w:rPr>
                <w:szCs w:val="22"/>
              </w:rPr>
            </w:pPr>
          </w:p>
        </w:tc>
        <w:tc>
          <w:tcPr>
            <w:tcW w:w="2500" w:type="pct"/>
          </w:tcPr>
          <w:p w14:paraId="2015FA20" w14:textId="77777777" w:rsidR="00CE6199" w:rsidRPr="00974449" w:rsidRDefault="00CE6199" w:rsidP="00C71033">
            <w:pPr>
              <w:tabs>
                <w:tab w:val="left" w:pos="567"/>
              </w:tabs>
              <w:spacing w:line="240" w:lineRule="auto"/>
              <w:rPr>
                <w:b/>
                <w:bCs/>
                <w:szCs w:val="22"/>
              </w:rPr>
            </w:pPr>
            <w:proofErr w:type="spellStart"/>
            <w:r w:rsidRPr="00974449">
              <w:rPr>
                <w:b/>
                <w:bCs/>
                <w:szCs w:val="22"/>
              </w:rPr>
              <w:t>România</w:t>
            </w:r>
            <w:proofErr w:type="spellEnd"/>
          </w:p>
          <w:p w14:paraId="06296BEE" w14:textId="77777777" w:rsidR="00CE6199" w:rsidRPr="00D776E2" w:rsidRDefault="00CE6199" w:rsidP="00C71033">
            <w:pPr>
              <w:tabs>
                <w:tab w:val="left" w:pos="567"/>
              </w:tabs>
              <w:spacing w:line="240" w:lineRule="auto"/>
              <w:rPr>
                <w:szCs w:val="22"/>
              </w:rPr>
            </w:pPr>
            <w:r w:rsidRPr="00D776E2">
              <w:rPr>
                <w:szCs w:val="22"/>
              </w:rPr>
              <w:t>Organon Biosciences S.R.L.</w:t>
            </w:r>
          </w:p>
          <w:p w14:paraId="10147923" w14:textId="77777777" w:rsidR="0010450C" w:rsidRDefault="00CE6199" w:rsidP="00C71033">
            <w:pPr>
              <w:tabs>
                <w:tab w:val="left" w:pos="567"/>
              </w:tabs>
              <w:spacing w:line="240" w:lineRule="auto"/>
              <w:rPr>
                <w:szCs w:val="22"/>
              </w:rPr>
            </w:pPr>
            <w:r w:rsidRPr="00D776E2">
              <w:rPr>
                <w:szCs w:val="22"/>
              </w:rPr>
              <w:t>Tel: +40 21 527 29 90</w:t>
            </w:r>
          </w:p>
          <w:p w14:paraId="7E1E35D1" w14:textId="6A9C7A80" w:rsidR="00CE6199" w:rsidRPr="0010450C" w:rsidRDefault="0010450C" w:rsidP="00C71033">
            <w:pPr>
              <w:tabs>
                <w:tab w:val="left" w:pos="567"/>
              </w:tabs>
              <w:spacing w:line="240" w:lineRule="auto"/>
              <w:rPr>
                <w:szCs w:val="22"/>
              </w:rPr>
            </w:pPr>
            <w:r w:rsidRPr="0010450C">
              <w:rPr>
                <w:szCs w:val="22"/>
              </w:rPr>
              <w:t>dpoc.romania@organon.com</w:t>
            </w:r>
          </w:p>
          <w:p w14:paraId="54941B48" w14:textId="77777777" w:rsidR="00CE6199" w:rsidRPr="00974449" w:rsidRDefault="00CE6199" w:rsidP="0010450C">
            <w:pPr>
              <w:tabs>
                <w:tab w:val="left" w:pos="567"/>
              </w:tabs>
              <w:spacing w:line="240" w:lineRule="auto"/>
              <w:rPr>
                <w:szCs w:val="22"/>
              </w:rPr>
            </w:pPr>
          </w:p>
        </w:tc>
      </w:tr>
      <w:tr w:rsidR="00CE6199" w14:paraId="01D76F61" w14:textId="77777777" w:rsidTr="00970A4D">
        <w:trPr>
          <w:cantSplit/>
          <w:jc w:val="center"/>
        </w:trPr>
        <w:tc>
          <w:tcPr>
            <w:tcW w:w="2500" w:type="pct"/>
          </w:tcPr>
          <w:p w14:paraId="5CCE544E" w14:textId="77777777" w:rsidR="00CE6199" w:rsidRPr="00974449" w:rsidRDefault="00CE6199" w:rsidP="00C71033">
            <w:pPr>
              <w:tabs>
                <w:tab w:val="left" w:pos="567"/>
              </w:tabs>
              <w:spacing w:line="240" w:lineRule="auto"/>
              <w:rPr>
                <w:b/>
                <w:bCs/>
                <w:szCs w:val="22"/>
              </w:rPr>
            </w:pPr>
            <w:r w:rsidRPr="00974449">
              <w:rPr>
                <w:b/>
                <w:bCs/>
                <w:szCs w:val="22"/>
              </w:rPr>
              <w:t>Ireland</w:t>
            </w:r>
          </w:p>
          <w:p w14:paraId="728510B8" w14:textId="77777777" w:rsidR="00CE6199" w:rsidRPr="00D776E2" w:rsidRDefault="00CE6199" w:rsidP="00C71033">
            <w:pPr>
              <w:autoSpaceDE w:val="0"/>
              <w:autoSpaceDN w:val="0"/>
              <w:adjustRightInd w:val="0"/>
              <w:spacing w:line="240" w:lineRule="auto"/>
              <w:rPr>
                <w:szCs w:val="22"/>
              </w:rPr>
            </w:pPr>
            <w:r w:rsidRPr="00D776E2">
              <w:rPr>
                <w:szCs w:val="22"/>
              </w:rPr>
              <w:t>Organon Pharma (Ireland) Limited</w:t>
            </w:r>
          </w:p>
          <w:p w14:paraId="75DF619F" w14:textId="47387985" w:rsidR="00CE6199" w:rsidRPr="005C0D30" w:rsidRDefault="005C0D30" w:rsidP="00C71033">
            <w:pPr>
              <w:rPr>
                <w:noProof/>
              </w:rPr>
            </w:pPr>
            <w:r w:rsidRPr="00156716">
              <w:rPr>
                <w:noProof/>
              </w:rPr>
              <w:t xml:space="preserve">Tel: +353 </w:t>
            </w:r>
            <w:r w:rsidRPr="00975305">
              <w:rPr>
                <w:noProof/>
              </w:rPr>
              <w:t>15828260</w:t>
            </w:r>
          </w:p>
          <w:p w14:paraId="15B0F77E" w14:textId="77777777" w:rsidR="00CE6199" w:rsidRDefault="00CE6199" w:rsidP="00C71033">
            <w:pPr>
              <w:autoSpaceDE w:val="0"/>
              <w:autoSpaceDN w:val="0"/>
              <w:adjustRightInd w:val="0"/>
              <w:spacing w:line="240" w:lineRule="auto"/>
              <w:rPr>
                <w:szCs w:val="22"/>
              </w:rPr>
            </w:pPr>
            <w:r w:rsidRPr="00356AB8">
              <w:t>medinfo.ROI@organon.com</w:t>
            </w:r>
          </w:p>
          <w:p w14:paraId="0BC4D019" w14:textId="77777777" w:rsidR="00CE6199" w:rsidRPr="00974449" w:rsidRDefault="00CE6199" w:rsidP="00C71033">
            <w:pPr>
              <w:tabs>
                <w:tab w:val="left" w:pos="567"/>
              </w:tabs>
              <w:spacing w:line="240" w:lineRule="auto"/>
              <w:rPr>
                <w:szCs w:val="22"/>
              </w:rPr>
            </w:pPr>
          </w:p>
        </w:tc>
        <w:tc>
          <w:tcPr>
            <w:tcW w:w="2500" w:type="pct"/>
          </w:tcPr>
          <w:p w14:paraId="187008DB" w14:textId="77777777" w:rsidR="00CE6199" w:rsidRPr="00576E5D" w:rsidRDefault="00CE6199" w:rsidP="00C71033">
            <w:pPr>
              <w:tabs>
                <w:tab w:val="left" w:pos="567"/>
              </w:tabs>
              <w:spacing w:line="240" w:lineRule="auto"/>
              <w:rPr>
                <w:b/>
                <w:bCs/>
                <w:szCs w:val="22"/>
                <w:lang w:val="it-IT"/>
              </w:rPr>
            </w:pPr>
            <w:r w:rsidRPr="00576E5D">
              <w:rPr>
                <w:b/>
                <w:bCs/>
                <w:szCs w:val="22"/>
                <w:lang w:val="it-IT"/>
              </w:rPr>
              <w:t>Slovenija</w:t>
            </w:r>
          </w:p>
          <w:p w14:paraId="1D106EC3" w14:textId="77777777" w:rsidR="00CE6199" w:rsidRPr="00576E5D" w:rsidRDefault="00CE6199" w:rsidP="00C71033">
            <w:pPr>
              <w:autoSpaceDE w:val="0"/>
              <w:autoSpaceDN w:val="0"/>
              <w:adjustRightInd w:val="0"/>
              <w:spacing w:line="240" w:lineRule="auto"/>
              <w:rPr>
                <w:szCs w:val="22"/>
                <w:lang w:val="it-IT"/>
              </w:rPr>
            </w:pPr>
            <w:r w:rsidRPr="00576E5D">
              <w:rPr>
                <w:szCs w:val="22"/>
                <w:lang w:val="it-IT"/>
              </w:rPr>
              <w:t>Organon Pharma B.V., Oss, podružnica Ljubljana</w:t>
            </w:r>
          </w:p>
          <w:p w14:paraId="60F9AAAD" w14:textId="77777777" w:rsidR="001741C7" w:rsidRDefault="00CE6199" w:rsidP="00C71033">
            <w:pPr>
              <w:autoSpaceDE w:val="0"/>
              <w:autoSpaceDN w:val="0"/>
              <w:adjustRightInd w:val="0"/>
              <w:spacing w:line="240" w:lineRule="auto"/>
              <w:rPr>
                <w:szCs w:val="22"/>
              </w:rPr>
            </w:pPr>
            <w:r w:rsidRPr="00D776E2">
              <w:rPr>
                <w:szCs w:val="22"/>
              </w:rPr>
              <w:t>Tel: +386 1 300 10 80</w:t>
            </w:r>
          </w:p>
          <w:p w14:paraId="1A75E0F8" w14:textId="2537991D" w:rsidR="00CE6199" w:rsidRPr="00D776E2" w:rsidRDefault="001741C7" w:rsidP="00C71033">
            <w:pPr>
              <w:autoSpaceDE w:val="0"/>
              <w:autoSpaceDN w:val="0"/>
              <w:adjustRightInd w:val="0"/>
              <w:spacing w:line="240" w:lineRule="auto"/>
              <w:rPr>
                <w:szCs w:val="22"/>
              </w:rPr>
            </w:pPr>
            <w:r w:rsidRPr="001741C7">
              <w:rPr>
                <w:szCs w:val="22"/>
              </w:rPr>
              <w:t>dpoc.slovenia@organon.com</w:t>
            </w:r>
          </w:p>
          <w:p w14:paraId="3B8F41AD" w14:textId="77777777" w:rsidR="00CE6199" w:rsidRPr="00974449" w:rsidRDefault="00CE6199" w:rsidP="001741C7">
            <w:pPr>
              <w:autoSpaceDE w:val="0"/>
              <w:autoSpaceDN w:val="0"/>
              <w:adjustRightInd w:val="0"/>
              <w:spacing w:line="240" w:lineRule="auto"/>
              <w:rPr>
                <w:szCs w:val="22"/>
              </w:rPr>
            </w:pPr>
          </w:p>
        </w:tc>
      </w:tr>
      <w:tr w:rsidR="00CE6199" w14:paraId="7DA89FF2" w14:textId="77777777" w:rsidTr="00970A4D">
        <w:trPr>
          <w:cantSplit/>
          <w:jc w:val="center"/>
        </w:trPr>
        <w:tc>
          <w:tcPr>
            <w:tcW w:w="2500" w:type="pct"/>
          </w:tcPr>
          <w:p w14:paraId="40D8946F" w14:textId="77777777" w:rsidR="00CE6199" w:rsidRPr="00974449" w:rsidRDefault="00CE6199" w:rsidP="00C71033">
            <w:pPr>
              <w:tabs>
                <w:tab w:val="left" w:pos="567"/>
              </w:tabs>
              <w:spacing w:line="240" w:lineRule="auto"/>
              <w:rPr>
                <w:b/>
                <w:bCs/>
                <w:szCs w:val="22"/>
              </w:rPr>
            </w:pPr>
            <w:proofErr w:type="spellStart"/>
            <w:r w:rsidRPr="00974449">
              <w:rPr>
                <w:b/>
                <w:bCs/>
                <w:szCs w:val="22"/>
              </w:rPr>
              <w:t>Ísland</w:t>
            </w:r>
            <w:proofErr w:type="spellEnd"/>
          </w:p>
          <w:p w14:paraId="4FC34902" w14:textId="53488412" w:rsidR="00CE6199" w:rsidRPr="00974449" w:rsidRDefault="00CE6199" w:rsidP="00C71033">
            <w:pPr>
              <w:tabs>
                <w:tab w:val="left" w:pos="-720"/>
                <w:tab w:val="left" w:pos="4536"/>
              </w:tabs>
              <w:suppressAutoHyphens/>
              <w:spacing w:line="240" w:lineRule="auto"/>
              <w:rPr>
                <w:szCs w:val="22"/>
              </w:rPr>
            </w:pPr>
            <w:proofErr w:type="spellStart"/>
            <w:r w:rsidRPr="00974449">
              <w:rPr>
                <w:snapToGrid w:val="0"/>
                <w:szCs w:val="22"/>
              </w:rPr>
              <w:t>Vistor</w:t>
            </w:r>
            <w:proofErr w:type="spellEnd"/>
            <w:r w:rsidRPr="00974449">
              <w:rPr>
                <w:snapToGrid w:val="0"/>
                <w:szCs w:val="22"/>
              </w:rPr>
              <w:t xml:space="preserve"> </w:t>
            </w:r>
            <w:proofErr w:type="spellStart"/>
            <w:ins w:id="90" w:author="OGN-RLW-ES" w:date="2025-11-05T09:06:00Z">
              <w:r w:rsidR="001C43D3">
                <w:rPr>
                  <w:snapToGrid w:val="0"/>
                  <w:szCs w:val="22"/>
                </w:rPr>
                <w:t>e</w:t>
              </w:r>
            </w:ins>
            <w:r w:rsidRPr="00974449">
              <w:rPr>
                <w:snapToGrid w:val="0"/>
                <w:szCs w:val="22"/>
              </w:rPr>
              <w:t>hf</w:t>
            </w:r>
            <w:proofErr w:type="spellEnd"/>
            <w:r w:rsidRPr="00974449">
              <w:rPr>
                <w:snapToGrid w:val="0"/>
                <w:szCs w:val="22"/>
              </w:rPr>
              <w:t>.</w:t>
            </w:r>
          </w:p>
          <w:p w14:paraId="11D4A4AD" w14:textId="5C9AC912" w:rsidR="00CE6199" w:rsidRPr="00974449" w:rsidRDefault="00CE6199" w:rsidP="00C71033">
            <w:pPr>
              <w:tabs>
                <w:tab w:val="left" w:pos="567"/>
              </w:tabs>
              <w:spacing w:line="240" w:lineRule="auto"/>
              <w:rPr>
                <w:szCs w:val="22"/>
              </w:rPr>
            </w:pPr>
            <w:proofErr w:type="spellStart"/>
            <w:r w:rsidRPr="00974449">
              <w:rPr>
                <w:szCs w:val="22"/>
              </w:rPr>
              <w:t>Sími</w:t>
            </w:r>
            <w:proofErr w:type="spellEnd"/>
            <w:r w:rsidRPr="00974449">
              <w:rPr>
                <w:szCs w:val="22"/>
              </w:rPr>
              <w:t>: +354 535 7000</w:t>
            </w:r>
          </w:p>
          <w:p w14:paraId="25BE373F" w14:textId="77777777" w:rsidR="00CE6199" w:rsidRPr="00974449" w:rsidRDefault="00CE6199" w:rsidP="00C71033">
            <w:pPr>
              <w:tabs>
                <w:tab w:val="left" w:pos="567"/>
              </w:tabs>
              <w:spacing w:line="240" w:lineRule="auto"/>
              <w:rPr>
                <w:szCs w:val="22"/>
              </w:rPr>
            </w:pPr>
          </w:p>
        </w:tc>
        <w:tc>
          <w:tcPr>
            <w:tcW w:w="2500" w:type="pct"/>
          </w:tcPr>
          <w:p w14:paraId="0D5A40C9" w14:textId="77777777" w:rsidR="00CE6199" w:rsidRPr="00576E5D" w:rsidRDefault="00CE6199" w:rsidP="00C71033">
            <w:pPr>
              <w:tabs>
                <w:tab w:val="left" w:pos="567"/>
              </w:tabs>
              <w:spacing w:line="240" w:lineRule="auto"/>
              <w:rPr>
                <w:b/>
                <w:bCs/>
                <w:szCs w:val="22"/>
                <w:lang w:val="it-IT"/>
              </w:rPr>
            </w:pPr>
            <w:r w:rsidRPr="00576E5D">
              <w:rPr>
                <w:b/>
                <w:bCs/>
                <w:szCs w:val="22"/>
                <w:lang w:val="it-IT"/>
              </w:rPr>
              <w:t>Slovenská republika</w:t>
            </w:r>
          </w:p>
          <w:p w14:paraId="5A740AC7" w14:textId="77777777" w:rsidR="00CE6199" w:rsidRPr="00576E5D" w:rsidRDefault="00CE6199" w:rsidP="00C71033">
            <w:pPr>
              <w:autoSpaceDE w:val="0"/>
              <w:autoSpaceDN w:val="0"/>
              <w:adjustRightInd w:val="0"/>
              <w:spacing w:line="240" w:lineRule="auto"/>
              <w:rPr>
                <w:bCs/>
                <w:szCs w:val="22"/>
                <w:lang w:val="it-IT"/>
              </w:rPr>
            </w:pPr>
            <w:r w:rsidRPr="00576E5D">
              <w:rPr>
                <w:bCs/>
                <w:szCs w:val="22"/>
                <w:lang w:val="it-IT"/>
              </w:rPr>
              <w:t>Organon Slovakia s. r. o.</w:t>
            </w:r>
          </w:p>
          <w:p w14:paraId="30CE5121" w14:textId="77777777" w:rsidR="00CE6199" w:rsidRPr="00D776E2" w:rsidRDefault="00CE6199" w:rsidP="00C71033">
            <w:pPr>
              <w:autoSpaceDE w:val="0"/>
              <w:autoSpaceDN w:val="0"/>
              <w:adjustRightInd w:val="0"/>
              <w:spacing w:line="240" w:lineRule="auto"/>
              <w:rPr>
                <w:bCs/>
                <w:szCs w:val="22"/>
              </w:rPr>
            </w:pPr>
            <w:r w:rsidRPr="00D776E2">
              <w:rPr>
                <w:bCs/>
                <w:szCs w:val="22"/>
              </w:rPr>
              <w:t>Tel: +421 2 44 88 98 88</w:t>
            </w:r>
          </w:p>
          <w:p w14:paraId="760B3AD9" w14:textId="77777777" w:rsidR="00CE6199" w:rsidRDefault="00CE6199" w:rsidP="00C71033">
            <w:pPr>
              <w:autoSpaceDE w:val="0"/>
              <w:autoSpaceDN w:val="0"/>
              <w:adjustRightInd w:val="0"/>
              <w:spacing w:line="240" w:lineRule="auto"/>
              <w:rPr>
                <w:bCs/>
                <w:szCs w:val="22"/>
              </w:rPr>
            </w:pPr>
            <w:r w:rsidRPr="00D776E2">
              <w:rPr>
                <w:bCs/>
                <w:szCs w:val="22"/>
              </w:rPr>
              <w:t>dpoc.slovakia@organon.com</w:t>
            </w:r>
            <w:r w:rsidRPr="00D776E2" w:rsidDel="00D776E2">
              <w:rPr>
                <w:bCs/>
                <w:szCs w:val="22"/>
              </w:rPr>
              <w:t xml:space="preserve"> </w:t>
            </w:r>
          </w:p>
          <w:p w14:paraId="091820A2" w14:textId="77777777" w:rsidR="00CE6199" w:rsidRPr="00974449" w:rsidRDefault="00CE6199" w:rsidP="00C71033">
            <w:pPr>
              <w:tabs>
                <w:tab w:val="left" w:pos="567"/>
              </w:tabs>
              <w:spacing w:line="240" w:lineRule="auto"/>
              <w:rPr>
                <w:szCs w:val="22"/>
              </w:rPr>
            </w:pPr>
          </w:p>
        </w:tc>
      </w:tr>
      <w:tr w:rsidR="00CE6199" w14:paraId="3EF17C1D" w14:textId="77777777" w:rsidTr="00970A4D">
        <w:trPr>
          <w:cantSplit/>
          <w:jc w:val="center"/>
        </w:trPr>
        <w:tc>
          <w:tcPr>
            <w:tcW w:w="2500" w:type="pct"/>
          </w:tcPr>
          <w:p w14:paraId="490CF07D" w14:textId="77777777" w:rsidR="00CE6199" w:rsidRPr="00007990" w:rsidRDefault="00CE6199" w:rsidP="00C71033">
            <w:pPr>
              <w:tabs>
                <w:tab w:val="left" w:pos="567"/>
              </w:tabs>
              <w:spacing w:line="240" w:lineRule="auto"/>
              <w:rPr>
                <w:b/>
                <w:bCs/>
                <w:szCs w:val="22"/>
                <w:lang w:val="fi-FI"/>
              </w:rPr>
            </w:pPr>
            <w:r w:rsidRPr="00007990">
              <w:rPr>
                <w:b/>
                <w:bCs/>
                <w:szCs w:val="22"/>
                <w:lang w:val="fi-FI"/>
              </w:rPr>
              <w:t>Italia</w:t>
            </w:r>
          </w:p>
          <w:p w14:paraId="1072C2B4" w14:textId="77777777" w:rsidR="00CE6199" w:rsidRPr="00D776E2" w:rsidRDefault="00CE6199" w:rsidP="00C71033">
            <w:pPr>
              <w:autoSpaceDE w:val="0"/>
              <w:autoSpaceDN w:val="0"/>
              <w:adjustRightInd w:val="0"/>
              <w:spacing w:line="240" w:lineRule="auto"/>
              <w:rPr>
                <w:szCs w:val="22"/>
                <w:lang w:val="fi-FI"/>
              </w:rPr>
            </w:pPr>
            <w:r w:rsidRPr="00D776E2">
              <w:rPr>
                <w:szCs w:val="22"/>
                <w:lang w:val="fi-FI"/>
              </w:rPr>
              <w:t>Organon Italia S.r.l.</w:t>
            </w:r>
          </w:p>
          <w:p w14:paraId="1DA43E52" w14:textId="3040337C" w:rsidR="00CE6199" w:rsidRPr="00D776E2" w:rsidRDefault="00CE6199" w:rsidP="00C71033">
            <w:pPr>
              <w:autoSpaceDE w:val="0"/>
              <w:autoSpaceDN w:val="0"/>
              <w:adjustRightInd w:val="0"/>
              <w:spacing w:line="240" w:lineRule="auto"/>
              <w:rPr>
                <w:szCs w:val="22"/>
                <w:lang w:val="fi-FI"/>
              </w:rPr>
            </w:pPr>
            <w:r w:rsidRPr="00D776E2">
              <w:rPr>
                <w:szCs w:val="22"/>
                <w:lang w:val="fi-FI"/>
              </w:rPr>
              <w:t xml:space="preserve">Tel: </w:t>
            </w:r>
            <w:r w:rsidR="001741C7" w:rsidRPr="001741C7">
              <w:rPr>
                <w:szCs w:val="22"/>
                <w:lang w:val="fi-FI"/>
              </w:rPr>
              <w:t>+39 06 90259059</w:t>
            </w:r>
          </w:p>
          <w:p w14:paraId="40F79BD7" w14:textId="3920901B" w:rsidR="00CE6199" w:rsidRPr="00833A3A" w:rsidRDefault="00794B25" w:rsidP="00C71033">
            <w:pPr>
              <w:autoSpaceDE w:val="0"/>
              <w:autoSpaceDN w:val="0"/>
              <w:adjustRightInd w:val="0"/>
              <w:spacing w:line="240" w:lineRule="auto"/>
              <w:rPr>
                <w:szCs w:val="22"/>
                <w:lang w:val="fi-FI"/>
              </w:rPr>
            </w:pPr>
            <w:r w:rsidRPr="005C0D30">
              <w:rPr>
                <w:noProof/>
                <w:szCs w:val="22"/>
              </w:rPr>
              <w:t>dpoc.italy@organon.com</w:t>
            </w:r>
          </w:p>
          <w:p w14:paraId="28CDA61E" w14:textId="77777777" w:rsidR="00CE6199" w:rsidRPr="00974449" w:rsidRDefault="00CE6199" w:rsidP="00C71033">
            <w:pPr>
              <w:tabs>
                <w:tab w:val="left" w:pos="567"/>
              </w:tabs>
              <w:spacing w:line="240" w:lineRule="auto"/>
              <w:rPr>
                <w:szCs w:val="22"/>
              </w:rPr>
            </w:pPr>
          </w:p>
        </w:tc>
        <w:tc>
          <w:tcPr>
            <w:tcW w:w="2500" w:type="pct"/>
          </w:tcPr>
          <w:p w14:paraId="746A8E28" w14:textId="77777777" w:rsidR="00CE6199" w:rsidRPr="00576E5D" w:rsidRDefault="00CE6199" w:rsidP="00C71033">
            <w:pPr>
              <w:spacing w:line="240" w:lineRule="auto"/>
              <w:rPr>
                <w:b/>
                <w:szCs w:val="22"/>
                <w:lang w:val="it-IT"/>
              </w:rPr>
            </w:pPr>
            <w:r w:rsidRPr="00576E5D">
              <w:rPr>
                <w:b/>
                <w:szCs w:val="22"/>
                <w:lang w:val="it-IT"/>
              </w:rPr>
              <w:t>Suomi/Finland</w:t>
            </w:r>
          </w:p>
          <w:p w14:paraId="36DC9CC0" w14:textId="77777777" w:rsidR="00CE6199" w:rsidRPr="00576E5D" w:rsidRDefault="00CE6199" w:rsidP="00C71033">
            <w:pPr>
              <w:spacing w:line="240" w:lineRule="auto"/>
              <w:rPr>
                <w:noProof/>
                <w:szCs w:val="22"/>
                <w:lang w:val="it-IT"/>
              </w:rPr>
            </w:pPr>
            <w:r w:rsidRPr="00576E5D">
              <w:rPr>
                <w:noProof/>
                <w:szCs w:val="22"/>
                <w:lang w:val="it-IT"/>
              </w:rPr>
              <w:t>Organon Finland Oy</w:t>
            </w:r>
          </w:p>
          <w:p w14:paraId="48765448" w14:textId="77777777" w:rsidR="00CE6199" w:rsidRPr="00576E5D" w:rsidRDefault="00CE6199" w:rsidP="00C71033">
            <w:pPr>
              <w:spacing w:line="240" w:lineRule="auto"/>
              <w:rPr>
                <w:noProof/>
                <w:szCs w:val="22"/>
                <w:lang w:val="it-IT"/>
              </w:rPr>
            </w:pPr>
            <w:r w:rsidRPr="00576E5D">
              <w:rPr>
                <w:noProof/>
                <w:szCs w:val="22"/>
                <w:lang w:val="it-IT"/>
              </w:rPr>
              <w:t>Puh/Tel: +358 (0) 29 170 3520</w:t>
            </w:r>
          </w:p>
          <w:p w14:paraId="7E8C2286" w14:textId="31452A1C" w:rsidR="00CE6199" w:rsidRDefault="005C0D30" w:rsidP="00C71033">
            <w:pPr>
              <w:spacing w:line="240" w:lineRule="auto"/>
              <w:rPr>
                <w:noProof/>
                <w:szCs w:val="22"/>
              </w:rPr>
            </w:pPr>
            <w:r>
              <w:t>dpoc.finland@organon.com</w:t>
            </w:r>
          </w:p>
          <w:p w14:paraId="46A18ED6" w14:textId="77777777" w:rsidR="00CE6199" w:rsidRPr="00974449" w:rsidRDefault="00CE6199" w:rsidP="00C71033">
            <w:pPr>
              <w:tabs>
                <w:tab w:val="left" w:pos="567"/>
              </w:tabs>
              <w:spacing w:line="240" w:lineRule="auto"/>
              <w:rPr>
                <w:szCs w:val="22"/>
              </w:rPr>
            </w:pPr>
          </w:p>
        </w:tc>
      </w:tr>
      <w:tr w:rsidR="00CE6199" w14:paraId="0E186413" w14:textId="77777777" w:rsidTr="00970A4D">
        <w:trPr>
          <w:cantSplit/>
          <w:jc w:val="center"/>
        </w:trPr>
        <w:tc>
          <w:tcPr>
            <w:tcW w:w="2500" w:type="pct"/>
          </w:tcPr>
          <w:p w14:paraId="51332C3E" w14:textId="77777777" w:rsidR="00CE6199" w:rsidRPr="00974449" w:rsidRDefault="00CE6199" w:rsidP="00C71033">
            <w:pPr>
              <w:tabs>
                <w:tab w:val="left" w:pos="567"/>
              </w:tabs>
              <w:spacing w:line="240" w:lineRule="auto"/>
              <w:rPr>
                <w:b/>
                <w:bCs/>
                <w:szCs w:val="22"/>
              </w:rPr>
            </w:pPr>
            <w:proofErr w:type="spellStart"/>
            <w:r w:rsidRPr="00974449">
              <w:rPr>
                <w:b/>
                <w:bCs/>
                <w:szCs w:val="22"/>
              </w:rPr>
              <w:t>Κύ</w:t>
            </w:r>
            <w:proofErr w:type="spellEnd"/>
            <w:r w:rsidRPr="00974449">
              <w:rPr>
                <w:b/>
                <w:bCs/>
                <w:szCs w:val="22"/>
              </w:rPr>
              <w:t>προς</w:t>
            </w:r>
          </w:p>
          <w:p w14:paraId="333519D8" w14:textId="77777777" w:rsidR="00CE6199" w:rsidRPr="00F95742" w:rsidRDefault="00CE6199" w:rsidP="00C71033">
            <w:pPr>
              <w:autoSpaceDE w:val="0"/>
              <w:autoSpaceDN w:val="0"/>
              <w:adjustRightInd w:val="0"/>
              <w:spacing w:line="240" w:lineRule="auto"/>
              <w:rPr>
                <w:szCs w:val="22"/>
              </w:rPr>
            </w:pPr>
            <w:r w:rsidRPr="00F95742">
              <w:rPr>
                <w:szCs w:val="22"/>
              </w:rPr>
              <w:t>Organon Pharma B.V., Cyprus branch</w:t>
            </w:r>
          </w:p>
          <w:p w14:paraId="172D4CB6" w14:textId="77777777" w:rsidR="00CE6199" w:rsidRPr="00F95742" w:rsidRDefault="00CE6199" w:rsidP="00C71033">
            <w:pPr>
              <w:autoSpaceDE w:val="0"/>
              <w:autoSpaceDN w:val="0"/>
              <w:adjustRightInd w:val="0"/>
              <w:spacing w:line="240" w:lineRule="auto"/>
              <w:rPr>
                <w:szCs w:val="22"/>
              </w:rPr>
            </w:pPr>
            <w:proofErr w:type="spellStart"/>
            <w:r w:rsidRPr="00F95742">
              <w:rPr>
                <w:szCs w:val="22"/>
              </w:rPr>
              <w:t>Τηλ</w:t>
            </w:r>
            <w:proofErr w:type="spellEnd"/>
            <w:r w:rsidRPr="00F95742">
              <w:rPr>
                <w:szCs w:val="22"/>
              </w:rPr>
              <w:t>: +357 22866730</w:t>
            </w:r>
          </w:p>
          <w:p w14:paraId="3FE4A268" w14:textId="77777777" w:rsidR="00CE6199" w:rsidRDefault="00CE6199" w:rsidP="00C71033">
            <w:pPr>
              <w:autoSpaceDE w:val="0"/>
              <w:autoSpaceDN w:val="0"/>
              <w:adjustRightInd w:val="0"/>
              <w:spacing w:line="240" w:lineRule="auto"/>
              <w:rPr>
                <w:szCs w:val="22"/>
              </w:rPr>
            </w:pPr>
            <w:r w:rsidRPr="00356AB8">
              <w:t>dpoc.cyprus@organon.com</w:t>
            </w:r>
          </w:p>
          <w:p w14:paraId="0374D21D" w14:textId="77777777" w:rsidR="00CE6199" w:rsidRPr="00974449" w:rsidRDefault="00CE6199" w:rsidP="00C71033">
            <w:pPr>
              <w:tabs>
                <w:tab w:val="left" w:pos="567"/>
              </w:tabs>
              <w:spacing w:line="240" w:lineRule="auto"/>
              <w:rPr>
                <w:szCs w:val="22"/>
              </w:rPr>
            </w:pPr>
          </w:p>
        </w:tc>
        <w:tc>
          <w:tcPr>
            <w:tcW w:w="2500" w:type="pct"/>
          </w:tcPr>
          <w:p w14:paraId="33AD65BF" w14:textId="77777777" w:rsidR="00CE6199" w:rsidRPr="00271669" w:rsidRDefault="00CE6199" w:rsidP="00C71033">
            <w:pPr>
              <w:spacing w:line="240" w:lineRule="auto"/>
              <w:rPr>
                <w:b/>
                <w:szCs w:val="22"/>
                <w:lang w:val="nl-NL"/>
              </w:rPr>
            </w:pPr>
            <w:r w:rsidRPr="00271669">
              <w:rPr>
                <w:b/>
                <w:szCs w:val="22"/>
                <w:lang w:val="nl-NL"/>
              </w:rPr>
              <w:t>Sverige</w:t>
            </w:r>
          </w:p>
          <w:p w14:paraId="1E25279B" w14:textId="77777777" w:rsidR="00CE6199" w:rsidRPr="00271669" w:rsidRDefault="00CE6199" w:rsidP="00C71033">
            <w:pPr>
              <w:spacing w:line="240" w:lineRule="auto"/>
              <w:rPr>
                <w:szCs w:val="22"/>
                <w:lang w:val="nl-NL"/>
              </w:rPr>
            </w:pPr>
            <w:r w:rsidRPr="00271669">
              <w:rPr>
                <w:szCs w:val="22"/>
                <w:lang w:val="nl-NL"/>
              </w:rPr>
              <w:t>Organon Sweden AB</w:t>
            </w:r>
          </w:p>
          <w:p w14:paraId="126D2946" w14:textId="77777777" w:rsidR="00CE6199" w:rsidRPr="00271669" w:rsidRDefault="00CE6199" w:rsidP="00C71033">
            <w:pPr>
              <w:spacing w:line="240" w:lineRule="auto"/>
              <w:rPr>
                <w:szCs w:val="22"/>
                <w:lang w:val="nl-NL"/>
              </w:rPr>
            </w:pPr>
            <w:r w:rsidRPr="00271669">
              <w:rPr>
                <w:szCs w:val="22"/>
                <w:lang w:val="nl-NL"/>
              </w:rPr>
              <w:t>Tel: +46 8 502 597 00</w:t>
            </w:r>
          </w:p>
          <w:p w14:paraId="00D50C3E" w14:textId="77777777" w:rsidR="00CE6199" w:rsidRDefault="00CE6199" w:rsidP="00C71033">
            <w:pPr>
              <w:spacing w:line="240" w:lineRule="auto"/>
              <w:rPr>
                <w:szCs w:val="22"/>
              </w:rPr>
            </w:pPr>
            <w:r w:rsidRPr="00356AB8">
              <w:t>dpoc.sweden@organon.com</w:t>
            </w:r>
          </w:p>
          <w:p w14:paraId="25C83EA7" w14:textId="77777777" w:rsidR="00CE6199" w:rsidRPr="00974449" w:rsidRDefault="00CE6199" w:rsidP="00C71033">
            <w:pPr>
              <w:tabs>
                <w:tab w:val="left" w:pos="567"/>
              </w:tabs>
              <w:spacing w:line="240" w:lineRule="auto"/>
              <w:rPr>
                <w:szCs w:val="22"/>
              </w:rPr>
            </w:pPr>
          </w:p>
        </w:tc>
      </w:tr>
      <w:tr w:rsidR="00CE6199" w14:paraId="5C2A3540" w14:textId="77777777" w:rsidTr="00970A4D">
        <w:trPr>
          <w:cantSplit/>
          <w:jc w:val="center"/>
        </w:trPr>
        <w:tc>
          <w:tcPr>
            <w:tcW w:w="2500" w:type="pct"/>
          </w:tcPr>
          <w:p w14:paraId="58C3EF1A" w14:textId="77777777" w:rsidR="00CE6199" w:rsidRPr="00974449" w:rsidRDefault="00CE6199" w:rsidP="00C71033">
            <w:pPr>
              <w:tabs>
                <w:tab w:val="left" w:pos="567"/>
              </w:tabs>
              <w:spacing w:line="240" w:lineRule="auto"/>
              <w:rPr>
                <w:b/>
                <w:bCs/>
                <w:szCs w:val="22"/>
              </w:rPr>
            </w:pPr>
            <w:proofErr w:type="spellStart"/>
            <w:r w:rsidRPr="00974449">
              <w:rPr>
                <w:b/>
                <w:bCs/>
                <w:szCs w:val="22"/>
              </w:rPr>
              <w:t>Latvija</w:t>
            </w:r>
            <w:proofErr w:type="spellEnd"/>
          </w:p>
          <w:p w14:paraId="6FB8917F" w14:textId="77777777" w:rsidR="00CE6199" w:rsidRPr="00F95742" w:rsidRDefault="00CE6199" w:rsidP="00C71033">
            <w:pPr>
              <w:tabs>
                <w:tab w:val="left" w:pos="567"/>
              </w:tabs>
              <w:spacing w:line="240" w:lineRule="auto"/>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16B29D97" w14:textId="456D46E5" w:rsidR="00CE6199" w:rsidRPr="00F95742" w:rsidRDefault="00CE6199" w:rsidP="00C71033">
            <w:pPr>
              <w:tabs>
                <w:tab w:val="left" w:pos="567"/>
              </w:tabs>
              <w:spacing w:line="240" w:lineRule="auto"/>
              <w:rPr>
                <w:bCs/>
                <w:szCs w:val="22"/>
              </w:rPr>
            </w:pPr>
            <w:r w:rsidRPr="00F95742">
              <w:rPr>
                <w:bCs/>
                <w:szCs w:val="22"/>
              </w:rPr>
              <w:t xml:space="preserve">Tel: </w:t>
            </w:r>
            <w:r w:rsidR="00794B25">
              <w:rPr>
                <w:noProof/>
              </w:rPr>
              <w:t>+371 66968876</w:t>
            </w:r>
          </w:p>
          <w:p w14:paraId="5D54656C" w14:textId="77777777" w:rsidR="00CE6199" w:rsidRDefault="00CE6199" w:rsidP="00C71033">
            <w:pPr>
              <w:tabs>
                <w:tab w:val="left" w:pos="567"/>
              </w:tabs>
              <w:spacing w:line="240" w:lineRule="auto"/>
              <w:rPr>
                <w:bCs/>
                <w:szCs w:val="22"/>
              </w:rPr>
            </w:pPr>
            <w:r w:rsidRPr="00356AB8">
              <w:t>dpoc.latvia@organon.com</w:t>
            </w:r>
          </w:p>
          <w:p w14:paraId="5CBC8FF1" w14:textId="77777777" w:rsidR="00CE6199" w:rsidRPr="00974449" w:rsidRDefault="00CE6199" w:rsidP="00C71033">
            <w:pPr>
              <w:tabs>
                <w:tab w:val="left" w:pos="567"/>
              </w:tabs>
              <w:spacing w:line="240" w:lineRule="auto"/>
              <w:rPr>
                <w:szCs w:val="22"/>
              </w:rPr>
            </w:pPr>
          </w:p>
        </w:tc>
        <w:tc>
          <w:tcPr>
            <w:tcW w:w="2500" w:type="pct"/>
          </w:tcPr>
          <w:p w14:paraId="48EB0297" w14:textId="5B33E7DB" w:rsidR="00CE6199" w:rsidRPr="00974449" w:rsidDel="001C43D3" w:rsidRDefault="00CE6199" w:rsidP="00C71033">
            <w:pPr>
              <w:tabs>
                <w:tab w:val="left" w:pos="567"/>
              </w:tabs>
              <w:spacing w:line="240" w:lineRule="auto"/>
              <w:rPr>
                <w:del w:id="91" w:author="OGN-RLW-ES" w:date="2025-11-05T09:06:00Z"/>
                <w:b/>
                <w:bCs/>
                <w:szCs w:val="22"/>
              </w:rPr>
            </w:pPr>
            <w:del w:id="92" w:author="OGN-RLW-ES" w:date="2025-11-05T09:06:00Z">
              <w:r w:rsidRPr="00974449" w:rsidDel="001C43D3">
                <w:rPr>
                  <w:b/>
                  <w:bCs/>
                  <w:szCs w:val="22"/>
                </w:rPr>
                <w:delText xml:space="preserve">United </w:delText>
              </w:r>
              <w:r w:rsidRPr="00F95742" w:rsidDel="001C43D3">
                <w:rPr>
                  <w:b/>
                  <w:bCs/>
                  <w:szCs w:val="22"/>
                </w:rPr>
                <w:delText>Kingdom</w:delText>
              </w:r>
              <w:r w:rsidRPr="00F95742" w:rsidDel="001C43D3">
                <w:rPr>
                  <w:b/>
                  <w:bCs/>
                </w:rPr>
                <w:delText xml:space="preserve"> (</w:delText>
              </w:r>
              <w:r w:rsidRPr="00F95742" w:rsidDel="001C43D3">
                <w:rPr>
                  <w:b/>
                  <w:bCs/>
                  <w:szCs w:val="22"/>
                </w:rPr>
                <w:delText>Northern Ireland)</w:delText>
              </w:r>
            </w:del>
          </w:p>
          <w:p w14:paraId="7ACF4639" w14:textId="79300DD7" w:rsidR="00CE6199" w:rsidRPr="00833A3A" w:rsidDel="001C43D3" w:rsidRDefault="00794B25" w:rsidP="00C71033">
            <w:pPr>
              <w:spacing w:line="240" w:lineRule="auto"/>
              <w:rPr>
                <w:del w:id="93" w:author="OGN-RLW-ES" w:date="2025-11-05T09:06:00Z"/>
                <w:szCs w:val="22"/>
              </w:rPr>
            </w:pPr>
            <w:del w:id="94" w:author="OGN-RLW-ES" w:date="2025-11-05T09:06:00Z">
              <w:r w:rsidRPr="005C0D30" w:rsidDel="001C43D3">
                <w:rPr>
                  <w:noProof/>
                  <w:szCs w:val="22"/>
                </w:rPr>
                <w:delText>Organon Pharma (</w:delText>
              </w:r>
              <w:r w:rsidR="007F4EE8" w:rsidDel="001C43D3">
                <w:rPr>
                  <w:noProof/>
                  <w:szCs w:val="22"/>
                </w:rPr>
                <w:delText>UK</w:delText>
              </w:r>
              <w:r w:rsidRPr="005C0D30" w:rsidDel="001C43D3">
                <w:rPr>
                  <w:noProof/>
                  <w:szCs w:val="22"/>
                </w:rPr>
                <w:delText>) Limited</w:delText>
              </w:r>
            </w:del>
          </w:p>
          <w:p w14:paraId="7CC60412" w14:textId="076305FB" w:rsidR="00CE6199" w:rsidRPr="00F95742" w:rsidDel="001C43D3" w:rsidRDefault="00CE6199" w:rsidP="00C71033">
            <w:pPr>
              <w:spacing w:line="240" w:lineRule="auto"/>
              <w:rPr>
                <w:del w:id="95" w:author="OGN-RLW-ES" w:date="2025-11-05T09:06:00Z"/>
                <w:szCs w:val="22"/>
              </w:rPr>
            </w:pPr>
            <w:del w:id="96" w:author="OGN-RLW-ES" w:date="2025-11-05T09:06:00Z">
              <w:r w:rsidRPr="00F95742" w:rsidDel="001C43D3">
                <w:rPr>
                  <w:szCs w:val="22"/>
                </w:rPr>
                <w:delText>Tel: +</w:delText>
              </w:r>
              <w:r w:rsidR="007F4EE8" w:rsidDel="001C43D3">
                <w:rPr>
                  <w:rFonts w:eastAsia="Calibri"/>
                  <w:szCs w:val="22"/>
                </w:rPr>
                <w:delText>44 (0) 208 159 3593</w:delText>
              </w:r>
            </w:del>
          </w:p>
          <w:p w14:paraId="678F1536" w14:textId="194C9016" w:rsidR="007F4EE8" w:rsidDel="001C43D3" w:rsidRDefault="007F4EE8" w:rsidP="007F4EE8">
            <w:pPr>
              <w:rPr>
                <w:del w:id="97" w:author="OGN-RLW-ES" w:date="2025-11-05T09:06:00Z"/>
                <w:rFonts w:eastAsia="Calibri"/>
                <w:szCs w:val="22"/>
              </w:rPr>
            </w:pPr>
            <w:del w:id="98" w:author="OGN-RLW-ES" w:date="2025-11-05T09:06:00Z">
              <w:r w:rsidDel="001C43D3">
                <w:rPr>
                  <w:rFonts w:eastAsia="Calibri"/>
                  <w:szCs w:val="22"/>
                </w:rPr>
                <w:delText>medicalinformationuk@organon.com</w:delText>
              </w:r>
            </w:del>
          </w:p>
          <w:p w14:paraId="419DC20D" w14:textId="77777777" w:rsidR="00CE6199" w:rsidRPr="00974449" w:rsidRDefault="00CE6199" w:rsidP="00B96C96">
            <w:pPr>
              <w:spacing w:line="240" w:lineRule="auto"/>
              <w:rPr>
                <w:szCs w:val="22"/>
              </w:rPr>
            </w:pPr>
          </w:p>
        </w:tc>
      </w:tr>
    </w:tbl>
    <w:p w14:paraId="52AEE3A0" w14:textId="77777777" w:rsidR="00383A5C" w:rsidRPr="00536B6E" w:rsidRDefault="00383A5C" w:rsidP="00C71033">
      <w:pPr>
        <w:tabs>
          <w:tab w:val="left" w:pos="567"/>
        </w:tabs>
        <w:spacing w:line="240" w:lineRule="auto"/>
        <w:rPr>
          <w:szCs w:val="22"/>
        </w:rPr>
      </w:pPr>
    </w:p>
    <w:bookmarkEnd w:id="74"/>
    <w:bookmarkEnd w:id="75"/>
    <w:p w14:paraId="52AEE3A1" w14:textId="3E048F48" w:rsidR="00383A5C" w:rsidRPr="00536B6E" w:rsidRDefault="00383A5C" w:rsidP="00C71033">
      <w:pPr>
        <w:keepNext/>
        <w:keepLines/>
        <w:tabs>
          <w:tab w:val="left" w:pos="567"/>
        </w:tabs>
        <w:spacing w:line="240" w:lineRule="auto"/>
        <w:ind w:left="567" w:hanging="567"/>
        <w:rPr>
          <w:b/>
        </w:rPr>
      </w:pPr>
      <w:r w:rsidRPr="00536B6E">
        <w:rPr>
          <w:b/>
        </w:rPr>
        <w:t xml:space="preserve">This leaflet was last </w:t>
      </w:r>
      <w:r w:rsidR="001B5B06" w:rsidRPr="00536B6E">
        <w:rPr>
          <w:b/>
        </w:rPr>
        <w:t>revised in</w:t>
      </w:r>
      <w:r w:rsidR="00A37B35">
        <w:rPr>
          <w:lang w:val="en-US"/>
        </w:rPr>
        <w:t xml:space="preserve"> </w:t>
      </w:r>
      <w:r w:rsidR="00A37B35" w:rsidRPr="00BD5A0D">
        <w:rPr>
          <w:b/>
        </w:rPr>
        <w:t>&lt;{MM/YYYY}&gt;</w:t>
      </w:r>
      <w:proofErr w:type="gramStart"/>
      <w:r w:rsidR="00A37B35" w:rsidRPr="00BD5A0D">
        <w:rPr>
          <w:b/>
        </w:rPr>
        <w:t>&lt;{</w:t>
      </w:r>
      <w:proofErr w:type="gramEnd"/>
      <w:r w:rsidR="00A37B35" w:rsidRPr="00BD5A0D">
        <w:rPr>
          <w:b/>
        </w:rPr>
        <w:t>month YYYY}&gt;</w:t>
      </w:r>
    </w:p>
    <w:p w14:paraId="52AEE3A2" w14:textId="77777777" w:rsidR="00383A5C" w:rsidRPr="00536B6E" w:rsidRDefault="00383A5C" w:rsidP="00C71033">
      <w:pPr>
        <w:keepNext/>
        <w:keepLines/>
        <w:tabs>
          <w:tab w:val="left" w:pos="567"/>
        </w:tabs>
        <w:spacing w:line="240" w:lineRule="auto"/>
        <w:ind w:left="567" w:hanging="567"/>
        <w:rPr>
          <w:b/>
        </w:rPr>
      </w:pPr>
    </w:p>
    <w:p w14:paraId="52AEE3A3" w14:textId="563DD2DC" w:rsidR="00342AF9" w:rsidRPr="00536B6E" w:rsidRDefault="00383A5C" w:rsidP="00C71033">
      <w:pPr>
        <w:tabs>
          <w:tab w:val="left" w:pos="567"/>
        </w:tabs>
        <w:spacing w:line="240" w:lineRule="auto"/>
        <w:rPr>
          <w:noProof/>
          <w:szCs w:val="22"/>
        </w:rPr>
      </w:pPr>
      <w:r w:rsidRPr="00536B6E">
        <w:rPr>
          <w:noProof/>
          <w:szCs w:val="22"/>
        </w:rPr>
        <w:t>Detailed information on this medicin</w:t>
      </w:r>
      <w:r w:rsidR="00342AF9" w:rsidRPr="00536B6E">
        <w:rPr>
          <w:noProof/>
          <w:szCs w:val="22"/>
        </w:rPr>
        <w:t>e</w:t>
      </w:r>
      <w:r w:rsidRPr="00536B6E">
        <w:rPr>
          <w:noProof/>
          <w:szCs w:val="22"/>
        </w:rPr>
        <w:t xml:space="preserve"> is available on the European Medicines Agency </w:t>
      </w:r>
      <w:r w:rsidR="00342AF9" w:rsidRPr="00536B6E">
        <w:rPr>
          <w:noProof/>
          <w:szCs w:val="22"/>
        </w:rPr>
        <w:t xml:space="preserve">website </w:t>
      </w:r>
      <w:hyperlink r:id="rId16" w:history="1">
        <w:r w:rsidR="00F7565A" w:rsidRPr="00F7565A">
          <w:rPr>
            <w:rStyle w:val="Hyperlink"/>
            <w:noProof/>
            <w:szCs w:val="22"/>
          </w:rPr>
          <w:t>https://www.ema.europa.eu</w:t>
        </w:r>
      </w:hyperlink>
      <w:r w:rsidR="00361932" w:rsidRPr="00536B6E">
        <w:rPr>
          <w:noProof/>
          <w:szCs w:val="22"/>
        </w:rPr>
        <w:t>.</w:t>
      </w:r>
    </w:p>
    <w:p w14:paraId="52AEE3A4" w14:textId="77777777" w:rsidR="00383A5C" w:rsidRPr="00536B6E" w:rsidRDefault="00383A5C" w:rsidP="00C71033">
      <w:pPr>
        <w:tabs>
          <w:tab w:val="left" w:pos="567"/>
        </w:tabs>
        <w:spacing w:line="240" w:lineRule="auto"/>
        <w:rPr>
          <w:szCs w:val="22"/>
        </w:rPr>
      </w:pPr>
    </w:p>
    <w:p w14:paraId="52AEE657" w14:textId="4B9D64E1" w:rsidR="00637F2D" w:rsidRPr="00536B6E" w:rsidRDefault="00383A5C" w:rsidP="006848E3">
      <w:pPr>
        <w:tabs>
          <w:tab w:val="left" w:pos="567"/>
        </w:tabs>
        <w:suppressAutoHyphens/>
        <w:spacing w:line="240" w:lineRule="auto"/>
        <w:jc w:val="center"/>
        <w:rPr>
          <w:b/>
        </w:rPr>
      </w:pPr>
      <w:r w:rsidRPr="00536B6E">
        <w:rPr>
          <w:noProof/>
        </w:rPr>
        <w:br w:type="page"/>
      </w:r>
      <w:r w:rsidR="00637F2D" w:rsidRPr="00262978">
        <w:rPr>
          <w:rFonts w:eastAsia="MS Mincho"/>
          <w:b/>
          <w:lang w:val="de-DE"/>
        </w:rPr>
        <w:lastRenderedPageBreak/>
        <w:t xml:space="preserve">Package leaflet: Information for the </w:t>
      </w:r>
      <w:r w:rsidR="00CB01CD" w:rsidRPr="00262978">
        <w:rPr>
          <w:rFonts w:eastAsia="MS Mincho"/>
          <w:b/>
          <w:lang w:val="de-DE"/>
        </w:rPr>
        <w:t>patient</w:t>
      </w:r>
      <w:r w:rsidR="005F4060" w:rsidRPr="00262978">
        <w:rPr>
          <w:rFonts w:eastAsia="MS Mincho"/>
          <w:b/>
          <w:lang w:val="de-DE"/>
        </w:rPr>
        <w:fldChar w:fldCharType="begin"/>
      </w:r>
      <w:r w:rsidR="005F4060" w:rsidRPr="00262978">
        <w:rPr>
          <w:rFonts w:eastAsia="MS Mincho"/>
          <w:b/>
          <w:lang w:val="de-DE"/>
        </w:rPr>
        <w:instrText xml:space="preserve"> DOCVARIABLE vault_nd_b0185f7a-6aec-41d6-8488-2d80e58b20ef \* MERGEFORMAT </w:instrText>
      </w:r>
      <w:r w:rsidR="005F4060" w:rsidRPr="00262978">
        <w:rPr>
          <w:rFonts w:eastAsia="MS Mincho"/>
          <w:b/>
          <w:lang w:val="de-DE"/>
        </w:rPr>
        <w:fldChar w:fldCharType="separate"/>
      </w:r>
      <w:r w:rsidR="005F4060" w:rsidRPr="00262978">
        <w:rPr>
          <w:rFonts w:eastAsia="MS Mincho"/>
          <w:b/>
          <w:lang w:val="de-DE"/>
        </w:rPr>
        <w:t xml:space="preserve"> </w:t>
      </w:r>
      <w:r w:rsidR="005F4060" w:rsidRPr="00262978">
        <w:rPr>
          <w:rFonts w:eastAsia="MS Mincho"/>
          <w:b/>
          <w:lang w:val="de-DE"/>
        </w:rPr>
        <w:fldChar w:fldCharType="end"/>
      </w:r>
    </w:p>
    <w:p w14:paraId="52AEE658" w14:textId="77777777" w:rsidR="00383A5C" w:rsidRPr="00536B6E" w:rsidRDefault="00383A5C" w:rsidP="00C71033">
      <w:pPr>
        <w:tabs>
          <w:tab w:val="left" w:pos="567"/>
        </w:tabs>
        <w:spacing w:line="240" w:lineRule="auto"/>
      </w:pPr>
    </w:p>
    <w:p w14:paraId="52AEE659" w14:textId="1F33DF6C" w:rsidR="00383A5C" w:rsidRPr="00536B6E" w:rsidRDefault="00383A5C" w:rsidP="00C71033">
      <w:pPr>
        <w:numPr>
          <w:ilvl w:val="12"/>
          <w:numId w:val="0"/>
        </w:numPr>
        <w:tabs>
          <w:tab w:val="left" w:pos="567"/>
        </w:tabs>
        <w:suppressAutoHyphens/>
        <w:spacing w:line="240" w:lineRule="auto"/>
        <w:jc w:val="center"/>
      </w:pPr>
      <w:r w:rsidRPr="00262978">
        <w:rPr>
          <w:rFonts w:eastAsia="MS Mincho"/>
          <w:b/>
          <w:lang w:val="de-DE"/>
        </w:rPr>
        <w:t>Neoclarityn 0.5 mg/ml oral solution</w:t>
      </w:r>
      <w:r w:rsidR="00B431BD" w:rsidRPr="00262978">
        <w:rPr>
          <w:rFonts w:eastAsia="MS Mincho"/>
          <w:b/>
          <w:lang w:val="de-DE"/>
        </w:rPr>
        <w:fldChar w:fldCharType="begin"/>
      </w:r>
      <w:r w:rsidR="00B431BD" w:rsidRPr="00262978">
        <w:rPr>
          <w:rFonts w:eastAsia="MS Mincho"/>
          <w:b/>
          <w:lang w:val="de-DE"/>
        </w:rPr>
        <w:instrText xml:space="preserve"> DOCVARIABLE vault_nd_d83b7bbd-0d1d-42f9-a50a-aa4f87bdc675 \* MERGEFORMAT </w:instrText>
      </w:r>
      <w:r w:rsidR="00B431BD" w:rsidRPr="00262978">
        <w:rPr>
          <w:rFonts w:eastAsia="MS Mincho"/>
          <w:b/>
          <w:lang w:val="de-DE"/>
        </w:rPr>
        <w:fldChar w:fldCharType="separate"/>
      </w:r>
      <w:r w:rsidR="005F4060" w:rsidRPr="00262978">
        <w:rPr>
          <w:rFonts w:eastAsia="MS Mincho"/>
          <w:b/>
          <w:lang w:val="de-DE"/>
        </w:rPr>
        <w:t xml:space="preserve"> </w:t>
      </w:r>
      <w:r w:rsidR="00B431BD" w:rsidRPr="00262978">
        <w:rPr>
          <w:rFonts w:eastAsia="MS Mincho"/>
          <w:b/>
          <w:lang w:val="de-DE"/>
        </w:rPr>
        <w:fldChar w:fldCharType="end"/>
      </w:r>
    </w:p>
    <w:p w14:paraId="52AEE65A" w14:textId="77777777" w:rsidR="00383A5C" w:rsidRPr="00536B6E" w:rsidRDefault="00383A5C" w:rsidP="00C71033">
      <w:pPr>
        <w:numPr>
          <w:ilvl w:val="12"/>
          <w:numId w:val="0"/>
        </w:numPr>
        <w:tabs>
          <w:tab w:val="left" w:pos="567"/>
        </w:tabs>
        <w:spacing w:line="240" w:lineRule="auto"/>
        <w:jc w:val="center"/>
      </w:pPr>
      <w:r w:rsidRPr="00536B6E">
        <w:t>desloratadine</w:t>
      </w:r>
    </w:p>
    <w:p w14:paraId="52AEE65B" w14:textId="77777777" w:rsidR="00383A5C" w:rsidRPr="00536B6E" w:rsidRDefault="00383A5C" w:rsidP="00C71033">
      <w:pPr>
        <w:tabs>
          <w:tab w:val="left" w:pos="567"/>
        </w:tabs>
        <w:spacing w:line="240" w:lineRule="auto"/>
        <w:rPr>
          <w:i/>
        </w:rPr>
      </w:pPr>
    </w:p>
    <w:p w14:paraId="52AEE65C" w14:textId="77777777" w:rsidR="008345FB" w:rsidRPr="00536B6E" w:rsidRDefault="008345FB" w:rsidP="00C71033">
      <w:pPr>
        <w:tabs>
          <w:tab w:val="left" w:pos="567"/>
        </w:tabs>
        <w:spacing w:line="240" w:lineRule="auto"/>
        <w:rPr>
          <w:b/>
        </w:rPr>
      </w:pPr>
      <w:r w:rsidRPr="00536B6E">
        <w:rPr>
          <w:b/>
        </w:rPr>
        <w:t xml:space="preserve">Read </w:t>
      </w:r>
      <w:proofErr w:type="gramStart"/>
      <w:r w:rsidRPr="00536B6E">
        <w:rPr>
          <w:b/>
        </w:rPr>
        <w:t>all of</w:t>
      </w:r>
      <w:proofErr w:type="gramEnd"/>
      <w:r w:rsidRPr="00536B6E">
        <w:rPr>
          <w:b/>
        </w:rPr>
        <w:t xml:space="preserve"> this leaflet carefully before you start taking this medicine because it contains important information for you.</w:t>
      </w:r>
    </w:p>
    <w:p w14:paraId="52AEE65D" w14:textId="77777777" w:rsidR="008345FB" w:rsidRPr="00536B6E" w:rsidRDefault="008345FB" w:rsidP="00CF33E2">
      <w:pPr>
        <w:numPr>
          <w:ilvl w:val="0"/>
          <w:numId w:val="3"/>
        </w:numPr>
        <w:tabs>
          <w:tab w:val="left" w:pos="567"/>
        </w:tabs>
        <w:spacing w:line="240" w:lineRule="auto"/>
        <w:ind w:left="567" w:hanging="567"/>
      </w:pPr>
      <w:r w:rsidRPr="00536B6E">
        <w:t>Keep this leaflet. You may need to read it again.</w:t>
      </w:r>
    </w:p>
    <w:p w14:paraId="52AEE65E" w14:textId="77777777" w:rsidR="008345FB" w:rsidRPr="00536B6E" w:rsidRDefault="008345FB" w:rsidP="00CF33E2">
      <w:pPr>
        <w:numPr>
          <w:ilvl w:val="0"/>
          <w:numId w:val="3"/>
        </w:numPr>
        <w:tabs>
          <w:tab w:val="left" w:pos="567"/>
        </w:tabs>
        <w:spacing w:line="240" w:lineRule="auto"/>
        <w:ind w:left="567" w:hanging="567"/>
      </w:pPr>
      <w:r w:rsidRPr="00536B6E">
        <w:t>If you have any further questions, ask your doctor, pharmacist or nurse.</w:t>
      </w:r>
    </w:p>
    <w:p w14:paraId="52AEE65F" w14:textId="77777777" w:rsidR="008345FB" w:rsidRPr="00536B6E" w:rsidRDefault="008345FB" w:rsidP="00CF33E2">
      <w:pPr>
        <w:numPr>
          <w:ilvl w:val="0"/>
          <w:numId w:val="3"/>
        </w:numPr>
        <w:tabs>
          <w:tab w:val="left" w:pos="567"/>
        </w:tabs>
        <w:spacing w:line="240" w:lineRule="auto"/>
        <w:ind w:left="567" w:hanging="567"/>
        <w:rPr>
          <w:b/>
        </w:rPr>
      </w:pPr>
      <w:r w:rsidRPr="00536B6E">
        <w:t>This medicine has been prescribed for you only. Do not pass it on to others. I</w:t>
      </w:r>
      <w:r w:rsidR="000477F6" w:rsidRPr="00536B6E">
        <w:t xml:space="preserve">t may harm them, even if their </w:t>
      </w:r>
      <w:r w:rsidRPr="00536B6E">
        <w:t>signs of illness are the same as yours.</w:t>
      </w:r>
    </w:p>
    <w:p w14:paraId="3AAE1C4A" w14:textId="77777777" w:rsidR="00F2346F" w:rsidRPr="00D5596E" w:rsidRDefault="008345FB" w:rsidP="00CF33E2">
      <w:pPr>
        <w:numPr>
          <w:ilvl w:val="0"/>
          <w:numId w:val="3"/>
        </w:numPr>
        <w:tabs>
          <w:tab w:val="left" w:pos="567"/>
        </w:tabs>
        <w:spacing w:line="240" w:lineRule="auto"/>
        <w:ind w:left="567" w:hanging="567"/>
      </w:pPr>
      <w:r w:rsidRPr="00F2346F">
        <w:rPr>
          <w:rFonts w:eastAsia="MS Mincho"/>
          <w:szCs w:val="22"/>
          <w:lang w:eastAsia="ja-JP"/>
        </w:rPr>
        <w:t>If you get any side effects, talk to your doctor, pharmacist or nurse. This includes any possible side effects not listed in this leaflet</w:t>
      </w:r>
      <w:r w:rsidR="00A560D8" w:rsidRPr="00536B6E">
        <w:t xml:space="preserve">. </w:t>
      </w:r>
      <w:r w:rsidR="00F2346F" w:rsidRPr="00D5596E">
        <w:rPr>
          <w:rFonts w:eastAsia="MS Mincho"/>
          <w:szCs w:val="22"/>
          <w:lang w:eastAsia="ja-JP"/>
        </w:rPr>
        <w:t>See section 4.</w:t>
      </w:r>
    </w:p>
    <w:p w14:paraId="52AEE661" w14:textId="708F0B36" w:rsidR="00383A5C" w:rsidRPr="00536B6E" w:rsidRDefault="00383A5C" w:rsidP="00C71033">
      <w:pPr>
        <w:numPr>
          <w:ilvl w:val="12"/>
          <w:numId w:val="0"/>
        </w:numPr>
        <w:tabs>
          <w:tab w:val="left" w:pos="567"/>
        </w:tabs>
        <w:spacing w:line="240" w:lineRule="auto"/>
      </w:pPr>
    </w:p>
    <w:p w14:paraId="52AEE662" w14:textId="77777777" w:rsidR="00383A5C" w:rsidRPr="00536B6E" w:rsidRDefault="00637F2D" w:rsidP="00C71033">
      <w:pPr>
        <w:keepNext/>
        <w:keepLines/>
        <w:tabs>
          <w:tab w:val="left" w:pos="567"/>
        </w:tabs>
        <w:spacing w:line="240" w:lineRule="auto"/>
        <w:ind w:left="567" w:hanging="567"/>
        <w:rPr>
          <w:b/>
        </w:rPr>
      </w:pPr>
      <w:r w:rsidRPr="00536B6E">
        <w:rPr>
          <w:b/>
        </w:rPr>
        <w:t>What is i</w:t>
      </w:r>
      <w:r w:rsidR="00383A5C" w:rsidRPr="00536B6E">
        <w:rPr>
          <w:b/>
        </w:rPr>
        <w:t>n this leaflet</w:t>
      </w:r>
    </w:p>
    <w:p w14:paraId="52AEE663" w14:textId="77777777" w:rsidR="00CB01CD" w:rsidRPr="00536B6E" w:rsidRDefault="00CB01CD" w:rsidP="00C71033">
      <w:pPr>
        <w:keepNext/>
        <w:keepLines/>
        <w:tabs>
          <w:tab w:val="left" w:pos="567"/>
        </w:tabs>
        <w:spacing w:line="240" w:lineRule="auto"/>
        <w:ind w:left="567" w:hanging="567"/>
        <w:rPr>
          <w:b/>
        </w:rPr>
      </w:pPr>
    </w:p>
    <w:p w14:paraId="52AEE664" w14:textId="77777777" w:rsidR="00383A5C" w:rsidRPr="00536B6E" w:rsidRDefault="00383A5C" w:rsidP="00C71033">
      <w:pPr>
        <w:tabs>
          <w:tab w:val="left" w:pos="567"/>
        </w:tabs>
        <w:spacing w:line="240" w:lineRule="auto"/>
      </w:pPr>
      <w:r w:rsidRPr="00536B6E">
        <w:t>1.</w:t>
      </w:r>
      <w:r w:rsidRPr="00536B6E">
        <w:tab/>
        <w:t xml:space="preserve">What </w:t>
      </w:r>
      <w:proofErr w:type="spellStart"/>
      <w:r w:rsidRPr="00536B6E">
        <w:t>Neoclarityn</w:t>
      </w:r>
      <w:proofErr w:type="spellEnd"/>
      <w:r w:rsidRPr="00536B6E">
        <w:t xml:space="preserve"> </w:t>
      </w:r>
      <w:r w:rsidR="00637F2D" w:rsidRPr="00536B6E">
        <w:t xml:space="preserve">oral solution </w:t>
      </w:r>
      <w:r w:rsidRPr="00536B6E">
        <w:t>is and what it is used for</w:t>
      </w:r>
    </w:p>
    <w:p w14:paraId="52AEE665" w14:textId="77777777" w:rsidR="00383A5C" w:rsidRPr="00536B6E" w:rsidRDefault="00383A5C" w:rsidP="00C71033">
      <w:pPr>
        <w:tabs>
          <w:tab w:val="left" w:pos="567"/>
        </w:tabs>
        <w:spacing w:line="240" w:lineRule="auto"/>
      </w:pPr>
      <w:r w:rsidRPr="00536B6E">
        <w:t>2.</w:t>
      </w:r>
      <w:r w:rsidRPr="00536B6E">
        <w:tab/>
      </w:r>
      <w:r w:rsidR="00637F2D" w:rsidRPr="00536B6E">
        <w:t>What you need to know b</w:t>
      </w:r>
      <w:r w:rsidRPr="00536B6E">
        <w:t xml:space="preserve">efore you take </w:t>
      </w:r>
      <w:proofErr w:type="spellStart"/>
      <w:r w:rsidRPr="00536B6E">
        <w:t>Neoclarityn</w:t>
      </w:r>
      <w:proofErr w:type="spellEnd"/>
      <w:r w:rsidR="00637F2D" w:rsidRPr="00536B6E">
        <w:t xml:space="preserve"> oral solution</w:t>
      </w:r>
    </w:p>
    <w:p w14:paraId="52AEE666" w14:textId="77777777" w:rsidR="00383A5C" w:rsidRPr="00536B6E" w:rsidRDefault="00383A5C" w:rsidP="00C71033">
      <w:pPr>
        <w:tabs>
          <w:tab w:val="left" w:pos="567"/>
        </w:tabs>
        <w:spacing w:line="240" w:lineRule="auto"/>
      </w:pPr>
      <w:r w:rsidRPr="00536B6E">
        <w:t>3.</w:t>
      </w:r>
      <w:r w:rsidRPr="00536B6E">
        <w:tab/>
        <w:t xml:space="preserve">How to take </w:t>
      </w:r>
      <w:proofErr w:type="spellStart"/>
      <w:r w:rsidRPr="00536B6E">
        <w:t>Neoclarityn</w:t>
      </w:r>
      <w:proofErr w:type="spellEnd"/>
      <w:r w:rsidR="00637F2D" w:rsidRPr="00536B6E">
        <w:t xml:space="preserve"> oral solution</w:t>
      </w:r>
    </w:p>
    <w:p w14:paraId="52AEE667" w14:textId="77777777" w:rsidR="00383A5C" w:rsidRPr="00536B6E" w:rsidRDefault="00383A5C" w:rsidP="00C71033">
      <w:pPr>
        <w:tabs>
          <w:tab w:val="left" w:pos="567"/>
        </w:tabs>
        <w:spacing w:line="240" w:lineRule="auto"/>
      </w:pPr>
      <w:r w:rsidRPr="00536B6E">
        <w:t>4.</w:t>
      </w:r>
      <w:r w:rsidRPr="00536B6E">
        <w:tab/>
        <w:t>Possible side effects</w:t>
      </w:r>
    </w:p>
    <w:p w14:paraId="52AEE668" w14:textId="77777777" w:rsidR="00383A5C" w:rsidRPr="00536B6E" w:rsidRDefault="00383A5C" w:rsidP="00C71033">
      <w:pPr>
        <w:numPr>
          <w:ilvl w:val="12"/>
          <w:numId w:val="0"/>
        </w:numPr>
        <w:tabs>
          <w:tab w:val="left" w:pos="567"/>
        </w:tabs>
        <w:spacing w:line="240" w:lineRule="auto"/>
        <w:ind w:left="567" w:hanging="567"/>
      </w:pPr>
      <w:r w:rsidRPr="00536B6E">
        <w:t>5.</w:t>
      </w:r>
      <w:r w:rsidRPr="00536B6E">
        <w:tab/>
        <w:t xml:space="preserve">How to store </w:t>
      </w:r>
      <w:proofErr w:type="spellStart"/>
      <w:r w:rsidRPr="00536B6E">
        <w:t>Neoclarityn</w:t>
      </w:r>
      <w:proofErr w:type="spellEnd"/>
      <w:r w:rsidR="00637F2D" w:rsidRPr="00536B6E">
        <w:t xml:space="preserve"> oral solution</w:t>
      </w:r>
    </w:p>
    <w:p w14:paraId="52AEE669" w14:textId="77777777" w:rsidR="00383A5C" w:rsidRPr="00536B6E" w:rsidRDefault="00383A5C" w:rsidP="00C71033">
      <w:pPr>
        <w:tabs>
          <w:tab w:val="left" w:pos="567"/>
        </w:tabs>
        <w:spacing w:line="240" w:lineRule="auto"/>
        <w:ind w:left="567" w:hanging="567"/>
      </w:pPr>
      <w:r w:rsidRPr="00536B6E">
        <w:t>6.</w:t>
      </w:r>
      <w:r w:rsidRPr="00536B6E">
        <w:tab/>
      </w:r>
      <w:r w:rsidR="00637F2D" w:rsidRPr="00536B6E">
        <w:t>Contents of the pack and other information</w:t>
      </w:r>
    </w:p>
    <w:p w14:paraId="52AEE66A" w14:textId="77777777" w:rsidR="00383A5C" w:rsidRPr="00536B6E" w:rsidRDefault="00383A5C" w:rsidP="00C71033">
      <w:pPr>
        <w:numPr>
          <w:ilvl w:val="12"/>
          <w:numId w:val="0"/>
        </w:numPr>
        <w:tabs>
          <w:tab w:val="left" w:pos="567"/>
        </w:tabs>
        <w:spacing w:line="240" w:lineRule="auto"/>
      </w:pPr>
    </w:p>
    <w:p w14:paraId="52AEE66B" w14:textId="77777777" w:rsidR="00383A5C" w:rsidRPr="00536B6E" w:rsidRDefault="00383A5C" w:rsidP="00C71033">
      <w:pPr>
        <w:tabs>
          <w:tab w:val="left" w:pos="567"/>
        </w:tabs>
        <w:spacing w:line="240" w:lineRule="auto"/>
      </w:pPr>
    </w:p>
    <w:p w14:paraId="52AEE66C" w14:textId="77777777" w:rsidR="00383A5C" w:rsidRPr="00536B6E" w:rsidRDefault="00383A5C" w:rsidP="00C71033">
      <w:pPr>
        <w:keepNext/>
        <w:keepLines/>
        <w:tabs>
          <w:tab w:val="left" w:pos="567"/>
        </w:tabs>
        <w:spacing w:line="240" w:lineRule="auto"/>
        <w:ind w:left="567" w:hanging="567"/>
        <w:rPr>
          <w:b/>
        </w:rPr>
      </w:pPr>
      <w:r w:rsidRPr="00536B6E">
        <w:rPr>
          <w:b/>
        </w:rPr>
        <w:t>1.</w:t>
      </w:r>
      <w:r w:rsidRPr="00536B6E">
        <w:rPr>
          <w:b/>
        </w:rPr>
        <w:tab/>
      </w:r>
      <w:r w:rsidR="00042F44" w:rsidRPr="00536B6E">
        <w:rPr>
          <w:b/>
        </w:rPr>
        <w:t xml:space="preserve">What </w:t>
      </w:r>
      <w:proofErr w:type="spellStart"/>
      <w:r w:rsidR="009C60D1" w:rsidRPr="00536B6E">
        <w:rPr>
          <w:b/>
        </w:rPr>
        <w:t>Neoclarityn</w:t>
      </w:r>
      <w:proofErr w:type="spellEnd"/>
      <w:r w:rsidR="00042F44" w:rsidRPr="00536B6E">
        <w:rPr>
          <w:b/>
        </w:rPr>
        <w:t xml:space="preserve"> oral solution is and what it is used for</w:t>
      </w:r>
    </w:p>
    <w:p w14:paraId="52AEE66D" w14:textId="77777777" w:rsidR="00383A5C" w:rsidRPr="00536B6E" w:rsidRDefault="00383A5C" w:rsidP="00C71033">
      <w:pPr>
        <w:keepNext/>
        <w:keepLines/>
        <w:tabs>
          <w:tab w:val="left" w:pos="567"/>
        </w:tabs>
        <w:spacing w:line="240" w:lineRule="auto"/>
        <w:ind w:left="567" w:hanging="567"/>
        <w:rPr>
          <w:b/>
        </w:rPr>
      </w:pPr>
    </w:p>
    <w:p w14:paraId="52AEE66E" w14:textId="77777777" w:rsidR="00042F44" w:rsidRPr="00536B6E" w:rsidRDefault="00042F44" w:rsidP="00C71033">
      <w:pPr>
        <w:keepNext/>
        <w:keepLines/>
        <w:tabs>
          <w:tab w:val="left" w:pos="567"/>
        </w:tabs>
        <w:spacing w:line="240" w:lineRule="auto"/>
        <w:ind w:left="567" w:hanging="567"/>
        <w:rPr>
          <w:b/>
        </w:rPr>
      </w:pPr>
      <w:r w:rsidRPr="00536B6E">
        <w:rPr>
          <w:b/>
        </w:rPr>
        <w:t xml:space="preserve">What </w:t>
      </w:r>
      <w:proofErr w:type="spellStart"/>
      <w:r w:rsidR="009C60D1" w:rsidRPr="00536B6E">
        <w:rPr>
          <w:b/>
        </w:rPr>
        <w:t>Neoclarityn</w:t>
      </w:r>
      <w:proofErr w:type="spellEnd"/>
      <w:r w:rsidRPr="00536B6E">
        <w:rPr>
          <w:b/>
        </w:rPr>
        <w:t xml:space="preserve"> is</w:t>
      </w:r>
    </w:p>
    <w:p w14:paraId="52AEE66F" w14:textId="77777777" w:rsidR="00042F44" w:rsidRPr="00536B6E" w:rsidRDefault="009C60D1" w:rsidP="00C71033">
      <w:pPr>
        <w:pStyle w:val="EndnoteText"/>
        <w:numPr>
          <w:ilvl w:val="12"/>
          <w:numId w:val="0"/>
        </w:numPr>
        <w:tabs>
          <w:tab w:val="left" w:pos="567"/>
        </w:tabs>
        <w:rPr>
          <w:sz w:val="22"/>
        </w:rPr>
      </w:pPr>
      <w:proofErr w:type="spellStart"/>
      <w:r w:rsidRPr="00536B6E">
        <w:rPr>
          <w:sz w:val="22"/>
        </w:rPr>
        <w:t>Neoclarityn</w:t>
      </w:r>
      <w:proofErr w:type="spellEnd"/>
      <w:r w:rsidR="00042F44" w:rsidRPr="00536B6E">
        <w:rPr>
          <w:sz w:val="22"/>
        </w:rPr>
        <w:t xml:space="preserve"> contains desloratadine which is an antihistamine.</w:t>
      </w:r>
    </w:p>
    <w:p w14:paraId="52AEE670" w14:textId="77777777" w:rsidR="00042F44" w:rsidRPr="00536B6E" w:rsidRDefault="00042F44" w:rsidP="00C71033">
      <w:pPr>
        <w:pStyle w:val="EndnoteText"/>
        <w:numPr>
          <w:ilvl w:val="12"/>
          <w:numId w:val="0"/>
        </w:numPr>
        <w:tabs>
          <w:tab w:val="left" w:pos="567"/>
        </w:tabs>
        <w:rPr>
          <w:b/>
          <w:bCs/>
          <w:sz w:val="22"/>
        </w:rPr>
      </w:pPr>
    </w:p>
    <w:p w14:paraId="52AEE671" w14:textId="77777777" w:rsidR="00042F44" w:rsidRPr="00536B6E" w:rsidRDefault="00042F44" w:rsidP="00C71033">
      <w:pPr>
        <w:keepNext/>
        <w:keepLines/>
        <w:tabs>
          <w:tab w:val="left" w:pos="567"/>
        </w:tabs>
        <w:spacing w:line="240" w:lineRule="auto"/>
        <w:ind w:left="567" w:hanging="567"/>
        <w:rPr>
          <w:b/>
        </w:rPr>
      </w:pPr>
      <w:r w:rsidRPr="00536B6E">
        <w:rPr>
          <w:b/>
        </w:rPr>
        <w:t xml:space="preserve">How </w:t>
      </w:r>
      <w:proofErr w:type="spellStart"/>
      <w:r w:rsidR="009C60D1" w:rsidRPr="00536B6E">
        <w:rPr>
          <w:b/>
        </w:rPr>
        <w:t>Neoclarityn</w:t>
      </w:r>
      <w:proofErr w:type="spellEnd"/>
      <w:r w:rsidRPr="00536B6E">
        <w:rPr>
          <w:b/>
        </w:rPr>
        <w:t xml:space="preserve"> works </w:t>
      </w:r>
    </w:p>
    <w:p w14:paraId="52AEE672" w14:textId="77777777" w:rsidR="00383A5C" w:rsidRPr="00536B6E" w:rsidRDefault="00383A5C" w:rsidP="00C71033">
      <w:pPr>
        <w:pStyle w:val="EndnoteText"/>
        <w:numPr>
          <w:ilvl w:val="12"/>
          <w:numId w:val="0"/>
        </w:numPr>
        <w:tabs>
          <w:tab w:val="left" w:pos="567"/>
        </w:tabs>
        <w:rPr>
          <w:sz w:val="22"/>
        </w:rPr>
      </w:pPr>
      <w:proofErr w:type="spellStart"/>
      <w:r w:rsidRPr="00536B6E">
        <w:rPr>
          <w:sz w:val="22"/>
        </w:rPr>
        <w:t>Neoclarityn</w:t>
      </w:r>
      <w:proofErr w:type="spellEnd"/>
      <w:r w:rsidRPr="00536B6E">
        <w:rPr>
          <w:sz w:val="22"/>
        </w:rPr>
        <w:t xml:space="preserve"> oral solution is an antiallergy medicine</w:t>
      </w:r>
      <w:del w:id="99" w:author="OGN-RLW-ES" w:date="2025-10-17T09:48:00Z">
        <w:r w:rsidRPr="00536B6E" w:rsidDel="00C65389">
          <w:rPr>
            <w:sz w:val="22"/>
          </w:rPr>
          <w:delText xml:space="preserve"> that does not make you drowsy</w:delText>
        </w:r>
      </w:del>
      <w:r w:rsidRPr="00536B6E">
        <w:rPr>
          <w:sz w:val="22"/>
        </w:rPr>
        <w:t>. It helps control your allergic reaction and its symptoms.</w:t>
      </w:r>
    </w:p>
    <w:p w14:paraId="52AEE673" w14:textId="77777777" w:rsidR="00383A5C" w:rsidRPr="00536B6E" w:rsidRDefault="00383A5C" w:rsidP="00C71033">
      <w:pPr>
        <w:pStyle w:val="EndnoteText"/>
        <w:numPr>
          <w:ilvl w:val="12"/>
          <w:numId w:val="0"/>
        </w:numPr>
        <w:tabs>
          <w:tab w:val="left" w:pos="567"/>
        </w:tabs>
        <w:rPr>
          <w:sz w:val="22"/>
        </w:rPr>
      </w:pPr>
    </w:p>
    <w:p w14:paraId="52AEE674" w14:textId="77777777" w:rsidR="00042F44" w:rsidRPr="00536B6E" w:rsidRDefault="00042F44" w:rsidP="00C71033">
      <w:pPr>
        <w:keepNext/>
        <w:keepLines/>
        <w:tabs>
          <w:tab w:val="left" w:pos="567"/>
        </w:tabs>
        <w:spacing w:line="240" w:lineRule="auto"/>
        <w:ind w:left="567" w:hanging="567"/>
        <w:rPr>
          <w:b/>
        </w:rPr>
      </w:pPr>
      <w:r w:rsidRPr="00536B6E">
        <w:rPr>
          <w:b/>
        </w:rPr>
        <w:t xml:space="preserve">When </w:t>
      </w:r>
      <w:proofErr w:type="spellStart"/>
      <w:r w:rsidR="009C60D1" w:rsidRPr="00536B6E">
        <w:rPr>
          <w:b/>
        </w:rPr>
        <w:t>Neoclarityn</w:t>
      </w:r>
      <w:proofErr w:type="spellEnd"/>
      <w:r w:rsidRPr="00536B6E">
        <w:rPr>
          <w:b/>
        </w:rPr>
        <w:t xml:space="preserve"> should be used</w:t>
      </w:r>
    </w:p>
    <w:p w14:paraId="52AEE675"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oral solution relieves symptoms associated with allergic rhinitis (inflammation of the nasal passages caused by an allergy, for example, hay fever or allergy to dust mites)</w:t>
      </w:r>
      <w:r w:rsidR="001B5B06" w:rsidRPr="00536B6E">
        <w:t xml:space="preserve"> i</w:t>
      </w:r>
      <w:r w:rsidR="001B5B06" w:rsidRPr="00536B6E">
        <w:rPr>
          <w:szCs w:val="22"/>
        </w:rPr>
        <w:t>n adults, adolescents and children 1 year of age and older</w:t>
      </w:r>
      <w:r w:rsidRPr="00536B6E">
        <w:t>.</w:t>
      </w:r>
      <w:r w:rsidR="001B5B06" w:rsidRPr="00536B6E">
        <w:t xml:space="preserve"> </w:t>
      </w:r>
      <w:r w:rsidRPr="00536B6E">
        <w:t xml:space="preserve">These symptoms include sneezing, runny or itchy nose, itchy palate, and itchy, red or watery eyes. </w:t>
      </w:r>
    </w:p>
    <w:p w14:paraId="52AEE676" w14:textId="77777777" w:rsidR="00383A5C" w:rsidRPr="00536B6E" w:rsidRDefault="00383A5C" w:rsidP="00C71033">
      <w:pPr>
        <w:numPr>
          <w:ilvl w:val="12"/>
          <w:numId w:val="0"/>
        </w:numPr>
        <w:tabs>
          <w:tab w:val="left" w:pos="567"/>
        </w:tabs>
        <w:spacing w:line="240" w:lineRule="auto"/>
      </w:pPr>
    </w:p>
    <w:p w14:paraId="52AEE677" w14:textId="77777777" w:rsidR="00383A5C" w:rsidRPr="00536B6E" w:rsidRDefault="00383A5C" w:rsidP="00C71033">
      <w:pPr>
        <w:numPr>
          <w:ilvl w:val="12"/>
          <w:numId w:val="0"/>
        </w:numPr>
        <w:tabs>
          <w:tab w:val="left" w:pos="567"/>
        </w:tabs>
        <w:spacing w:line="240" w:lineRule="auto"/>
      </w:pPr>
      <w:proofErr w:type="spellStart"/>
      <w:r w:rsidRPr="00536B6E">
        <w:t>Neoclarityn</w:t>
      </w:r>
      <w:proofErr w:type="spellEnd"/>
      <w:r w:rsidRPr="00536B6E">
        <w:t xml:space="preserve"> oral solution is also used to relieve the symptoms associated with urticaria (a skin condition caused by an allergy). These symptoms include itching and hives.</w:t>
      </w:r>
    </w:p>
    <w:p w14:paraId="52AEE678" w14:textId="77777777" w:rsidR="00383A5C" w:rsidRPr="00536B6E" w:rsidRDefault="00383A5C" w:rsidP="00C71033">
      <w:pPr>
        <w:numPr>
          <w:ilvl w:val="12"/>
          <w:numId w:val="0"/>
        </w:numPr>
        <w:tabs>
          <w:tab w:val="left" w:pos="567"/>
        </w:tabs>
        <w:spacing w:line="240" w:lineRule="auto"/>
      </w:pPr>
    </w:p>
    <w:p w14:paraId="52AEE679" w14:textId="77777777" w:rsidR="00383A5C" w:rsidRPr="00536B6E" w:rsidRDefault="00383A5C" w:rsidP="00C71033">
      <w:pPr>
        <w:tabs>
          <w:tab w:val="left" w:pos="567"/>
        </w:tabs>
        <w:spacing w:line="240" w:lineRule="auto"/>
      </w:pPr>
      <w:r w:rsidRPr="00536B6E">
        <w:t>Relief of these symptoms lasts a full day and helps you to resume your normal daily activities and sleep.</w:t>
      </w:r>
    </w:p>
    <w:p w14:paraId="52AEE67A" w14:textId="77777777" w:rsidR="00383A5C" w:rsidRPr="00536B6E" w:rsidRDefault="00383A5C" w:rsidP="00C71033">
      <w:pPr>
        <w:tabs>
          <w:tab w:val="left" w:pos="567"/>
        </w:tabs>
        <w:spacing w:line="240" w:lineRule="auto"/>
      </w:pPr>
    </w:p>
    <w:p w14:paraId="52AEE67B" w14:textId="77777777" w:rsidR="00383A5C" w:rsidRPr="00536B6E" w:rsidRDefault="00383A5C" w:rsidP="00C71033">
      <w:pPr>
        <w:tabs>
          <w:tab w:val="left" w:pos="567"/>
        </w:tabs>
        <w:spacing w:line="240" w:lineRule="auto"/>
      </w:pPr>
    </w:p>
    <w:p w14:paraId="52AEE67C" w14:textId="77777777" w:rsidR="00042F44" w:rsidRPr="00536B6E" w:rsidRDefault="00383A5C" w:rsidP="00C71033">
      <w:pPr>
        <w:keepNext/>
        <w:keepLines/>
        <w:tabs>
          <w:tab w:val="left" w:pos="567"/>
        </w:tabs>
        <w:spacing w:line="240" w:lineRule="auto"/>
        <w:ind w:left="567" w:hanging="567"/>
        <w:rPr>
          <w:b/>
        </w:rPr>
      </w:pPr>
      <w:r w:rsidRPr="00536B6E">
        <w:rPr>
          <w:b/>
        </w:rPr>
        <w:t>2.</w:t>
      </w:r>
      <w:r w:rsidRPr="00536B6E">
        <w:rPr>
          <w:b/>
        </w:rPr>
        <w:tab/>
      </w:r>
      <w:r w:rsidR="00042F44" w:rsidRPr="00536B6E">
        <w:rPr>
          <w:b/>
        </w:rPr>
        <w:t xml:space="preserve">What you need to know before you take </w:t>
      </w:r>
      <w:proofErr w:type="spellStart"/>
      <w:r w:rsidR="009C60D1" w:rsidRPr="00536B6E">
        <w:rPr>
          <w:b/>
        </w:rPr>
        <w:t>Neoclarityn</w:t>
      </w:r>
      <w:proofErr w:type="spellEnd"/>
      <w:r w:rsidR="00042F44" w:rsidRPr="00536B6E">
        <w:rPr>
          <w:b/>
        </w:rPr>
        <w:t xml:space="preserve"> oral solution</w:t>
      </w:r>
    </w:p>
    <w:p w14:paraId="52AEE67D" w14:textId="77777777" w:rsidR="00383A5C" w:rsidRPr="00536B6E" w:rsidRDefault="00383A5C" w:rsidP="00C71033">
      <w:pPr>
        <w:keepNext/>
        <w:keepLines/>
        <w:tabs>
          <w:tab w:val="left" w:pos="567"/>
        </w:tabs>
        <w:spacing w:line="240" w:lineRule="auto"/>
        <w:ind w:left="567" w:hanging="567"/>
        <w:rPr>
          <w:b/>
        </w:rPr>
      </w:pPr>
    </w:p>
    <w:p w14:paraId="52AEE67E" w14:textId="77777777" w:rsidR="00383A5C" w:rsidRPr="00536B6E" w:rsidRDefault="00383A5C" w:rsidP="00C71033">
      <w:pPr>
        <w:keepNext/>
        <w:keepLines/>
        <w:tabs>
          <w:tab w:val="left" w:pos="567"/>
        </w:tabs>
        <w:spacing w:line="240" w:lineRule="auto"/>
        <w:ind w:left="567" w:hanging="567"/>
        <w:rPr>
          <w:b/>
        </w:rPr>
      </w:pPr>
      <w:r w:rsidRPr="00536B6E">
        <w:rPr>
          <w:b/>
        </w:rPr>
        <w:t xml:space="preserve">Do not take </w:t>
      </w:r>
      <w:proofErr w:type="spellStart"/>
      <w:r w:rsidRPr="00536B6E">
        <w:rPr>
          <w:b/>
        </w:rPr>
        <w:t>Neoclarityn</w:t>
      </w:r>
      <w:proofErr w:type="spellEnd"/>
      <w:r w:rsidR="008424E5" w:rsidRPr="00536B6E">
        <w:rPr>
          <w:b/>
        </w:rPr>
        <w:t xml:space="preserve"> oral solution</w:t>
      </w:r>
    </w:p>
    <w:p w14:paraId="52AEE67F" w14:textId="77777777" w:rsidR="00383A5C" w:rsidRPr="00536B6E" w:rsidRDefault="00383A5C" w:rsidP="00C71033">
      <w:pPr>
        <w:tabs>
          <w:tab w:val="left" w:pos="567"/>
        </w:tabs>
        <w:spacing w:line="240" w:lineRule="auto"/>
        <w:ind w:left="567" w:hanging="567"/>
      </w:pPr>
      <w:r w:rsidRPr="00536B6E">
        <w:t>-</w:t>
      </w:r>
      <w:r w:rsidRPr="00536B6E">
        <w:tab/>
        <w:t xml:space="preserve">if you are allergic to desloratadine, or to any of the other ingredients of </w:t>
      </w:r>
      <w:r w:rsidR="00042F44" w:rsidRPr="00536B6E">
        <w:t>this medicine (listed in section</w:t>
      </w:r>
      <w:r w:rsidR="00AE01D2" w:rsidRPr="00536B6E">
        <w:t> </w:t>
      </w:r>
      <w:r w:rsidR="00042F44" w:rsidRPr="00536B6E">
        <w:t>6) or to loratadine</w:t>
      </w:r>
      <w:r w:rsidR="00A6667A" w:rsidRPr="00536B6E">
        <w:t>.</w:t>
      </w:r>
    </w:p>
    <w:p w14:paraId="52AEE680" w14:textId="77777777" w:rsidR="00383A5C" w:rsidRPr="00536B6E" w:rsidRDefault="00383A5C" w:rsidP="00C71033">
      <w:pPr>
        <w:numPr>
          <w:ilvl w:val="12"/>
          <w:numId w:val="0"/>
        </w:numPr>
        <w:tabs>
          <w:tab w:val="left" w:pos="567"/>
        </w:tabs>
        <w:spacing w:line="240" w:lineRule="auto"/>
      </w:pPr>
    </w:p>
    <w:p w14:paraId="52AEE681" w14:textId="77777777" w:rsidR="00042F44" w:rsidRPr="00536B6E" w:rsidRDefault="00042F44" w:rsidP="00C71033">
      <w:pPr>
        <w:keepNext/>
        <w:keepLines/>
        <w:tabs>
          <w:tab w:val="left" w:pos="567"/>
        </w:tabs>
        <w:spacing w:line="240" w:lineRule="auto"/>
        <w:ind w:left="567" w:hanging="567"/>
        <w:rPr>
          <w:b/>
        </w:rPr>
      </w:pPr>
      <w:r w:rsidRPr="00536B6E">
        <w:rPr>
          <w:b/>
        </w:rPr>
        <w:t>Warnings and precautions</w:t>
      </w:r>
    </w:p>
    <w:p w14:paraId="52AEE682" w14:textId="6A03C66E" w:rsidR="00383A5C" w:rsidRPr="00536B6E" w:rsidRDefault="00042F44" w:rsidP="00C71033">
      <w:pPr>
        <w:tabs>
          <w:tab w:val="left" w:pos="567"/>
        </w:tabs>
        <w:spacing w:line="240" w:lineRule="auto"/>
        <w:rPr>
          <w:bCs/>
        </w:rPr>
      </w:pPr>
      <w:r w:rsidRPr="00262978">
        <w:t>Talk</w:t>
      </w:r>
      <w:r w:rsidRPr="00536B6E">
        <w:rPr>
          <w:bCs/>
        </w:rPr>
        <w:t xml:space="preserve"> to your doctor, pharmacist or nurse before taking </w:t>
      </w:r>
      <w:proofErr w:type="spellStart"/>
      <w:r w:rsidR="009C60D1" w:rsidRPr="00536B6E">
        <w:rPr>
          <w:bCs/>
        </w:rPr>
        <w:t>Neoclarityn</w:t>
      </w:r>
      <w:proofErr w:type="spellEnd"/>
      <w:r w:rsidR="0058431F" w:rsidRPr="00536B6E">
        <w:rPr>
          <w:bCs/>
        </w:rPr>
        <w:t>:</w:t>
      </w:r>
      <w:r w:rsidR="005F4060">
        <w:rPr>
          <w:bCs/>
        </w:rPr>
        <w:fldChar w:fldCharType="begin"/>
      </w:r>
      <w:r w:rsidR="005F4060">
        <w:rPr>
          <w:bCs/>
        </w:rPr>
        <w:instrText xml:space="preserve"> DOCVARIABLE vault_nd_9b6224b9-cd5d-437f-b686-f71b331fc484 \* MERGEFORMAT </w:instrText>
      </w:r>
      <w:r w:rsidR="005F4060">
        <w:rPr>
          <w:bCs/>
        </w:rPr>
        <w:fldChar w:fldCharType="separate"/>
      </w:r>
      <w:r w:rsidR="005F4060">
        <w:rPr>
          <w:bCs/>
        </w:rPr>
        <w:t xml:space="preserve"> </w:t>
      </w:r>
      <w:r w:rsidR="005F4060">
        <w:rPr>
          <w:bCs/>
        </w:rPr>
        <w:fldChar w:fldCharType="end"/>
      </w:r>
    </w:p>
    <w:p w14:paraId="52AEE683" w14:textId="3ADC0AA4" w:rsidR="00383A5C" w:rsidRDefault="00383A5C" w:rsidP="00CF33E2">
      <w:pPr>
        <w:pStyle w:val="BodyTextIndent3"/>
        <w:numPr>
          <w:ilvl w:val="0"/>
          <w:numId w:val="3"/>
        </w:numPr>
        <w:tabs>
          <w:tab w:val="left" w:pos="567"/>
        </w:tabs>
        <w:spacing w:line="240" w:lineRule="auto"/>
        <w:ind w:left="562" w:hanging="562"/>
      </w:pPr>
      <w:r w:rsidRPr="00536B6E">
        <w:t>if you have poor kidney function.</w:t>
      </w:r>
      <w:fldSimple w:instr=" DOCVARIABLE vault_nd_51b94eec-195c-470e-b972-7776ad590fa0 \* MERGEFORMAT ">
        <w:r w:rsidR="005F4060">
          <w:t xml:space="preserve"> </w:t>
        </w:r>
      </w:fldSimple>
    </w:p>
    <w:p w14:paraId="52AEE684" w14:textId="4EBF8128" w:rsidR="00491808" w:rsidRPr="00536B6E" w:rsidRDefault="00491808" w:rsidP="00CF33E2">
      <w:pPr>
        <w:pStyle w:val="BodyTextIndent3"/>
        <w:numPr>
          <w:ilvl w:val="0"/>
          <w:numId w:val="3"/>
        </w:numPr>
        <w:tabs>
          <w:tab w:val="left" w:pos="567"/>
        </w:tabs>
        <w:spacing w:line="240" w:lineRule="auto"/>
        <w:ind w:left="562" w:hanging="562"/>
      </w:pPr>
      <w:r w:rsidRPr="00B431BD">
        <w:t>if you have medical or familial history of seizures.</w:t>
      </w:r>
      <w:r w:rsidR="005F4060">
        <w:rPr>
          <w:bCs/>
        </w:rPr>
        <w:fldChar w:fldCharType="begin"/>
      </w:r>
      <w:r w:rsidR="005F4060">
        <w:rPr>
          <w:bCs/>
        </w:rPr>
        <w:instrText xml:space="preserve"> DOCVARIABLE vault_nd_9c31dfad-e005-4274-97f6-4b366a111b9e \* MERGEFORMAT </w:instrText>
      </w:r>
      <w:r w:rsidR="005F4060">
        <w:rPr>
          <w:bCs/>
        </w:rPr>
        <w:fldChar w:fldCharType="separate"/>
      </w:r>
      <w:r w:rsidR="005F4060">
        <w:rPr>
          <w:bCs/>
        </w:rPr>
        <w:t xml:space="preserve"> </w:t>
      </w:r>
      <w:r w:rsidR="005F4060">
        <w:rPr>
          <w:bCs/>
        </w:rPr>
        <w:fldChar w:fldCharType="end"/>
      </w:r>
    </w:p>
    <w:p w14:paraId="52AEE685" w14:textId="77777777" w:rsidR="00383A5C" w:rsidRPr="00536B6E" w:rsidRDefault="00383A5C" w:rsidP="00C71033">
      <w:pPr>
        <w:tabs>
          <w:tab w:val="left" w:pos="567"/>
        </w:tabs>
        <w:spacing w:line="240" w:lineRule="auto"/>
      </w:pPr>
    </w:p>
    <w:p w14:paraId="52AEE686" w14:textId="65D82B08" w:rsidR="00042F44" w:rsidRPr="00536B6E" w:rsidRDefault="00CF70D7" w:rsidP="00C71033">
      <w:pPr>
        <w:keepNext/>
        <w:keepLines/>
        <w:tabs>
          <w:tab w:val="left" w:pos="567"/>
        </w:tabs>
        <w:spacing w:line="240" w:lineRule="auto"/>
        <w:ind w:left="567" w:hanging="567"/>
        <w:rPr>
          <w:b/>
        </w:rPr>
      </w:pPr>
      <w:r>
        <w:rPr>
          <w:b/>
        </w:rPr>
        <w:lastRenderedPageBreak/>
        <w:t>C</w:t>
      </w:r>
      <w:r w:rsidR="00042F44" w:rsidRPr="00536B6E">
        <w:rPr>
          <w:b/>
        </w:rPr>
        <w:t>hildren</w:t>
      </w:r>
      <w:r w:rsidR="00AD219B" w:rsidRPr="00536B6E">
        <w:rPr>
          <w:b/>
        </w:rPr>
        <w:t xml:space="preserve"> and adolescents</w:t>
      </w:r>
    </w:p>
    <w:p w14:paraId="52AEE687" w14:textId="774017E6" w:rsidR="00042F44" w:rsidRPr="00536B6E" w:rsidRDefault="00042F44" w:rsidP="00C71033">
      <w:pPr>
        <w:tabs>
          <w:tab w:val="left" w:pos="567"/>
        </w:tabs>
        <w:spacing w:line="240" w:lineRule="auto"/>
        <w:rPr>
          <w:bCs/>
        </w:rPr>
      </w:pPr>
      <w:r w:rsidRPr="00536B6E">
        <w:rPr>
          <w:bCs/>
        </w:rPr>
        <w:t xml:space="preserve">Do </w:t>
      </w:r>
      <w:r w:rsidRPr="00262978">
        <w:t>not</w:t>
      </w:r>
      <w:r w:rsidRPr="00536B6E">
        <w:rPr>
          <w:bCs/>
        </w:rPr>
        <w:t xml:space="preserve"> give this medicine to children less than 1</w:t>
      </w:r>
      <w:r w:rsidR="00AE01D2" w:rsidRPr="00536B6E">
        <w:t> </w:t>
      </w:r>
      <w:r w:rsidR="00042CA8" w:rsidRPr="00536B6E">
        <w:rPr>
          <w:bCs/>
        </w:rPr>
        <w:t>year of age.</w:t>
      </w:r>
      <w:r w:rsidR="005F4060">
        <w:rPr>
          <w:bCs/>
        </w:rPr>
        <w:fldChar w:fldCharType="begin"/>
      </w:r>
      <w:r w:rsidR="005F4060">
        <w:rPr>
          <w:bCs/>
        </w:rPr>
        <w:instrText xml:space="preserve"> DOCVARIABLE vault_nd_2cb7d0d3-ab79-4a1e-84c3-36366191e322 \* MERGEFORMAT </w:instrText>
      </w:r>
      <w:r w:rsidR="005F4060">
        <w:rPr>
          <w:bCs/>
        </w:rPr>
        <w:fldChar w:fldCharType="separate"/>
      </w:r>
      <w:r w:rsidR="005F4060">
        <w:rPr>
          <w:bCs/>
        </w:rPr>
        <w:t xml:space="preserve"> </w:t>
      </w:r>
      <w:r w:rsidR="005F4060">
        <w:rPr>
          <w:bCs/>
        </w:rPr>
        <w:fldChar w:fldCharType="end"/>
      </w:r>
    </w:p>
    <w:p w14:paraId="52AEE688" w14:textId="77777777" w:rsidR="00383A5C" w:rsidRPr="00536B6E" w:rsidRDefault="00383A5C" w:rsidP="00C71033">
      <w:pPr>
        <w:tabs>
          <w:tab w:val="left" w:pos="567"/>
        </w:tabs>
        <w:spacing w:line="240" w:lineRule="auto"/>
      </w:pPr>
    </w:p>
    <w:p w14:paraId="52AEE689" w14:textId="77777777" w:rsidR="00383A5C" w:rsidRPr="00536B6E" w:rsidRDefault="00042F44" w:rsidP="00C71033">
      <w:pPr>
        <w:keepNext/>
        <w:keepLines/>
        <w:tabs>
          <w:tab w:val="left" w:pos="567"/>
        </w:tabs>
        <w:spacing w:line="240" w:lineRule="auto"/>
        <w:ind w:left="567" w:hanging="567"/>
        <w:rPr>
          <w:b/>
        </w:rPr>
      </w:pPr>
      <w:r w:rsidRPr="00536B6E">
        <w:rPr>
          <w:b/>
        </w:rPr>
        <w:t>O</w:t>
      </w:r>
      <w:r w:rsidR="00383A5C" w:rsidRPr="00536B6E">
        <w:rPr>
          <w:b/>
        </w:rPr>
        <w:t>ther medicines</w:t>
      </w:r>
      <w:r w:rsidRPr="00536B6E">
        <w:rPr>
          <w:b/>
        </w:rPr>
        <w:t xml:space="preserve"> and </w:t>
      </w:r>
      <w:proofErr w:type="spellStart"/>
      <w:r w:rsidR="009C60D1" w:rsidRPr="00536B6E">
        <w:rPr>
          <w:b/>
        </w:rPr>
        <w:t>Neoclarityn</w:t>
      </w:r>
      <w:proofErr w:type="spellEnd"/>
    </w:p>
    <w:p w14:paraId="52AEE68A" w14:textId="581E5088" w:rsidR="00383A5C" w:rsidRPr="00536B6E" w:rsidRDefault="00383A5C" w:rsidP="00C71033">
      <w:pPr>
        <w:tabs>
          <w:tab w:val="left" w:pos="567"/>
        </w:tabs>
        <w:spacing w:line="240" w:lineRule="auto"/>
      </w:pPr>
      <w:r w:rsidRPr="00536B6E">
        <w:t xml:space="preserve">There are no known interactions of </w:t>
      </w:r>
      <w:proofErr w:type="spellStart"/>
      <w:r w:rsidRPr="00536B6E">
        <w:t>Neoclarityn</w:t>
      </w:r>
      <w:proofErr w:type="spellEnd"/>
      <w:r w:rsidRPr="00536B6E">
        <w:t xml:space="preserve"> with other medicines.</w:t>
      </w:r>
      <w:fldSimple w:instr=" DOCVARIABLE vault_nd_2be136a0-d716-4e90-a9f9-67a4842f5d5e \* MERGEFORMAT ">
        <w:r w:rsidR="005F4060">
          <w:t xml:space="preserve"> </w:t>
        </w:r>
      </w:fldSimple>
    </w:p>
    <w:p w14:paraId="52AEE68B" w14:textId="259F09B6" w:rsidR="00A6667A" w:rsidRPr="00536B6E" w:rsidRDefault="00A6667A" w:rsidP="00C71033">
      <w:pPr>
        <w:tabs>
          <w:tab w:val="left" w:pos="567"/>
        </w:tabs>
        <w:spacing w:line="240" w:lineRule="auto"/>
      </w:pPr>
      <w:r w:rsidRPr="00536B6E">
        <w:t>Tell your doctor or pharmacist if you are taking, have recently taken or might take any other medicines.</w:t>
      </w:r>
      <w:fldSimple w:instr=" DOCVARIABLE vault_nd_503f772c-6bfd-4abb-a2f4-cf1776523451 \* MERGEFORMAT ">
        <w:r w:rsidR="005F4060">
          <w:t xml:space="preserve"> </w:t>
        </w:r>
      </w:fldSimple>
    </w:p>
    <w:p w14:paraId="52AEE68C" w14:textId="77777777" w:rsidR="00383A5C" w:rsidRPr="00536B6E" w:rsidRDefault="00383A5C" w:rsidP="00C71033">
      <w:pPr>
        <w:tabs>
          <w:tab w:val="left" w:pos="567"/>
        </w:tabs>
        <w:spacing w:line="240" w:lineRule="auto"/>
      </w:pPr>
    </w:p>
    <w:p w14:paraId="52AEE68D" w14:textId="1F1E73B7" w:rsidR="00BC606E" w:rsidRPr="00536B6E" w:rsidRDefault="00383A5C" w:rsidP="00C71033">
      <w:pPr>
        <w:keepNext/>
        <w:keepLines/>
        <w:tabs>
          <w:tab w:val="left" w:pos="567"/>
        </w:tabs>
        <w:spacing w:line="240" w:lineRule="auto"/>
        <w:ind w:left="567" w:hanging="567"/>
        <w:rPr>
          <w:b/>
        </w:rPr>
      </w:pPr>
      <w:proofErr w:type="spellStart"/>
      <w:r w:rsidRPr="00536B6E">
        <w:rPr>
          <w:b/>
        </w:rPr>
        <w:t>Neoclarityn</w:t>
      </w:r>
      <w:proofErr w:type="spellEnd"/>
      <w:r w:rsidRPr="00536B6E">
        <w:rPr>
          <w:b/>
        </w:rPr>
        <w:t xml:space="preserve"> </w:t>
      </w:r>
      <w:r w:rsidR="00042F44" w:rsidRPr="00536B6E">
        <w:rPr>
          <w:b/>
        </w:rPr>
        <w:t xml:space="preserve">oral solution </w:t>
      </w:r>
      <w:r w:rsidR="00BC606E" w:rsidRPr="00536B6E">
        <w:rPr>
          <w:b/>
        </w:rPr>
        <w:t>with food, drink and alcohol</w:t>
      </w:r>
      <w:r w:rsidR="005F4060">
        <w:rPr>
          <w:b/>
        </w:rPr>
        <w:fldChar w:fldCharType="begin"/>
      </w:r>
      <w:r w:rsidR="005F4060">
        <w:rPr>
          <w:b/>
        </w:rPr>
        <w:instrText xml:space="preserve"> DOCVARIABLE vault_nd_669eab15-ae3f-417b-a12b-9d4ed74899b9 \* MERGEFORMAT </w:instrText>
      </w:r>
      <w:r w:rsidR="005F4060">
        <w:rPr>
          <w:b/>
        </w:rPr>
        <w:fldChar w:fldCharType="separate"/>
      </w:r>
      <w:r w:rsidR="005F4060">
        <w:rPr>
          <w:b/>
        </w:rPr>
        <w:t xml:space="preserve"> </w:t>
      </w:r>
      <w:r w:rsidR="005F4060">
        <w:rPr>
          <w:b/>
        </w:rPr>
        <w:fldChar w:fldCharType="end"/>
      </w:r>
    </w:p>
    <w:p w14:paraId="52AEE68E" w14:textId="77777777" w:rsidR="000E1B6F" w:rsidRPr="00536B6E" w:rsidRDefault="00383A5C" w:rsidP="00C71033">
      <w:pPr>
        <w:tabs>
          <w:tab w:val="left" w:pos="567"/>
        </w:tabs>
        <w:spacing w:line="240" w:lineRule="auto"/>
      </w:pPr>
      <w:proofErr w:type="spellStart"/>
      <w:r w:rsidRPr="00536B6E">
        <w:t>Neoclarityn</w:t>
      </w:r>
      <w:proofErr w:type="spellEnd"/>
      <w:r w:rsidRPr="00536B6E">
        <w:t xml:space="preserve"> may b</w:t>
      </w:r>
      <w:r w:rsidR="00042CA8" w:rsidRPr="00536B6E">
        <w:t>e taken with or without a meal.</w:t>
      </w:r>
      <w:r w:rsidR="000E1B6F" w:rsidRPr="00536B6E">
        <w:t xml:space="preserve"> </w:t>
      </w:r>
    </w:p>
    <w:p w14:paraId="52AEE68F" w14:textId="2C9931BB" w:rsidR="00383A5C" w:rsidRPr="00536B6E" w:rsidRDefault="000E1B6F" w:rsidP="00C71033">
      <w:pPr>
        <w:tabs>
          <w:tab w:val="left" w:pos="567"/>
        </w:tabs>
        <w:spacing w:line="240" w:lineRule="auto"/>
      </w:pPr>
      <w:r w:rsidRPr="00536B6E">
        <w:t xml:space="preserve">Use caution when taking </w:t>
      </w:r>
      <w:proofErr w:type="spellStart"/>
      <w:r w:rsidRPr="00536B6E">
        <w:t>Neoclarityn</w:t>
      </w:r>
      <w:proofErr w:type="spellEnd"/>
      <w:r w:rsidRPr="00536B6E">
        <w:t xml:space="preserve"> with alcohol.</w:t>
      </w:r>
      <w:fldSimple w:instr=" DOCVARIABLE vault_nd_dbfb8ce4-80da-4c22-aa8f-746f8858828b \* MERGEFORMAT ">
        <w:r w:rsidR="005F4060">
          <w:t xml:space="preserve"> </w:t>
        </w:r>
      </w:fldSimple>
    </w:p>
    <w:p w14:paraId="52AEE690" w14:textId="77777777" w:rsidR="00383A5C" w:rsidRPr="00536B6E" w:rsidRDefault="00383A5C" w:rsidP="00C71033">
      <w:pPr>
        <w:tabs>
          <w:tab w:val="left" w:pos="567"/>
        </w:tabs>
        <w:spacing w:line="240" w:lineRule="auto"/>
      </w:pPr>
    </w:p>
    <w:p w14:paraId="52AEE691" w14:textId="77777777" w:rsidR="00383A5C" w:rsidRPr="00536B6E" w:rsidRDefault="00383A5C" w:rsidP="00C71033">
      <w:pPr>
        <w:keepNext/>
        <w:keepLines/>
        <w:tabs>
          <w:tab w:val="left" w:pos="567"/>
        </w:tabs>
        <w:spacing w:line="240" w:lineRule="auto"/>
        <w:ind w:left="567" w:hanging="567"/>
        <w:rPr>
          <w:b/>
        </w:rPr>
      </w:pPr>
      <w:r w:rsidRPr="00536B6E">
        <w:rPr>
          <w:b/>
        </w:rPr>
        <w:t>Pregnancy</w:t>
      </w:r>
      <w:r w:rsidR="00972833" w:rsidRPr="00536B6E">
        <w:rPr>
          <w:b/>
        </w:rPr>
        <w:t>,</w:t>
      </w:r>
      <w:r w:rsidRPr="00536B6E">
        <w:rPr>
          <w:b/>
        </w:rPr>
        <w:t xml:space="preserve"> breast-feeding</w:t>
      </w:r>
      <w:r w:rsidR="00142929" w:rsidRPr="00536B6E">
        <w:rPr>
          <w:b/>
        </w:rPr>
        <w:t xml:space="preserve"> and fertility</w:t>
      </w:r>
    </w:p>
    <w:p w14:paraId="52AEE692" w14:textId="77777777" w:rsidR="00042F44" w:rsidRPr="00536B6E" w:rsidRDefault="00042F44" w:rsidP="00C71033">
      <w:pPr>
        <w:tabs>
          <w:tab w:val="left" w:pos="567"/>
        </w:tabs>
        <w:spacing w:line="240" w:lineRule="auto"/>
      </w:pPr>
      <w:r w:rsidRPr="00536B6E">
        <w:t xml:space="preserve">If you are pregnant or breast-feeding, think you may be pregnant or are planning to have a baby, ask your doctor or pharmacist for advice before taking this medicine. </w:t>
      </w:r>
    </w:p>
    <w:p w14:paraId="52AEE693" w14:textId="77777777" w:rsidR="00383A5C" w:rsidRPr="00536B6E" w:rsidRDefault="00042F44" w:rsidP="00C71033">
      <w:pPr>
        <w:tabs>
          <w:tab w:val="left" w:pos="567"/>
        </w:tabs>
        <w:spacing w:line="240" w:lineRule="auto"/>
        <w:rPr>
          <w:b/>
        </w:rPr>
      </w:pPr>
      <w:r w:rsidRPr="00536B6E">
        <w:t xml:space="preserve">Taking </w:t>
      </w:r>
      <w:proofErr w:type="spellStart"/>
      <w:r w:rsidR="009C60D1" w:rsidRPr="00536B6E">
        <w:t>Neoclarityn</w:t>
      </w:r>
      <w:proofErr w:type="spellEnd"/>
      <w:r w:rsidRPr="00536B6E">
        <w:t xml:space="preserve"> oral solution is not recommended i</w:t>
      </w:r>
      <w:r w:rsidR="00383A5C" w:rsidRPr="00536B6E">
        <w:t>f you are pregnant or nursing a baby.</w:t>
      </w:r>
    </w:p>
    <w:p w14:paraId="46333E7A" w14:textId="77777777" w:rsidR="00CF70D7" w:rsidRPr="00974449" w:rsidRDefault="00CF70D7" w:rsidP="00C71033">
      <w:pPr>
        <w:tabs>
          <w:tab w:val="left" w:pos="567"/>
        </w:tabs>
        <w:spacing w:line="240" w:lineRule="auto"/>
        <w:rPr>
          <w:szCs w:val="22"/>
        </w:rPr>
      </w:pPr>
      <w:r w:rsidRPr="00974449">
        <w:rPr>
          <w:szCs w:val="22"/>
        </w:rPr>
        <w:t>There is no data available on male/female fertility.</w:t>
      </w:r>
    </w:p>
    <w:p w14:paraId="52AEE696" w14:textId="77777777" w:rsidR="00383A5C" w:rsidRPr="00536B6E" w:rsidRDefault="00383A5C" w:rsidP="00C71033">
      <w:pPr>
        <w:tabs>
          <w:tab w:val="left" w:pos="567"/>
        </w:tabs>
        <w:spacing w:line="240" w:lineRule="auto"/>
      </w:pPr>
    </w:p>
    <w:p w14:paraId="52AEE697" w14:textId="77777777" w:rsidR="00383A5C" w:rsidRPr="00536B6E" w:rsidRDefault="00383A5C" w:rsidP="00C71033">
      <w:pPr>
        <w:keepNext/>
        <w:keepLines/>
        <w:tabs>
          <w:tab w:val="left" w:pos="567"/>
        </w:tabs>
        <w:spacing w:line="240" w:lineRule="auto"/>
        <w:ind w:left="567" w:hanging="567"/>
        <w:rPr>
          <w:b/>
        </w:rPr>
      </w:pPr>
      <w:r w:rsidRPr="00536B6E">
        <w:rPr>
          <w:b/>
        </w:rPr>
        <w:t>Driving and using machines</w:t>
      </w:r>
    </w:p>
    <w:p w14:paraId="52AEE698" w14:textId="2D66F7CE" w:rsidR="00383A5C" w:rsidRPr="00536B6E" w:rsidRDefault="00383A5C" w:rsidP="00C71033">
      <w:pPr>
        <w:tabs>
          <w:tab w:val="left" w:pos="567"/>
        </w:tabs>
        <w:spacing w:line="240" w:lineRule="auto"/>
      </w:pPr>
      <w:r w:rsidRPr="00536B6E">
        <w:t xml:space="preserve">At the recommended dose, </w:t>
      </w:r>
      <w:r w:rsidR="00042F44" w:rsidRPr="00536B6E">
        <w:t>this medicine</w:t>
      </w:r>
      <w:r w:rsidR="00B340F2" w:rsidRPr="00536B6E">
        <w:t xml:space="preserve"> </w:t>
      </w:r>
      <w:r w:rsidRPr="00536B6E">
        <w:t>is not expected to</w:t>
      </w:r>
      <w:r w:rsidR="00042F44" w:rsidRPr="00536B6E">
        <w:t xml:space="preserve"> affect your ability to drive or use machines</w:t>
      </w:r>
      <w:r w:rsidRPr="00536B6E">
        <w:t xml:space="preserve">. </w:t>
      </w:r>
      <w:r w:rsidR="00B340F2" w:rsidRPr="00536B6E">
        <w:t>Although most people do not experience drowsiness, it is recommended not to engage in activities requiring mental alertness, such as dr</w:t>
      </w:r>
      <w:r w:rsidR="0058431F" w:rsidRPr="00536B6E">
        <w:t>i</w:t>
      </w:r>
      <w:r w:rsidR="00B340F2" w:rsidRPr="00536B6E">
        <w:t xml:space="preserve">ving a car or operating machinery </w:t>
      </w:r>
      <w:r w:rsidR="00EE370C" w:rsidRPr="00536B6E">
        <w:t>until you have established your own response to the medicin</w:t>
      </w:r>
      <w:r w:rsidR="00205958">
        <w:t>e</w:t>
      </w:r>
      <w:r w:rsidR="00EE370C" w:rsidRPr="00536B6E">
        <w:t>.</w:t>
      </w:r>
    </w:p>
    <w:p w14:paraId="52AEE699" w14:textId="77777777" w:rsidR="00383A5C" w:rsidRPr="00536B6E" w:rsidRDefault="00383A5C" w:rsidP="00C71033">
      <w:pPr>
        <w:tabs>
          <w:tab w:val="left" w:pos="567"/>
        </w:tabs>
        <w:spacing w:line="240" w:lineRule="auto"/>
      </w:pPr>
    </w:p>
    <w:p w14:paraId="52AEE69A" w14:textId="781AAD12" w:rsidR="00383A5C" w:rsidRPr="00536B6E" w:rsidRDefault="00383A5C" w:rsidP="00C71033">
      <w:pPr>
        <w:keepNext/>
        <w:keepLines/>
        <w:tabs>
          <w:tab w:val="left" w:pos="567"/>
        </w:tabs>
        <w:spacing w:line="240" w:lineRule="auto"/>
        <w:ind w:left="567" w:hanging="567"/>
        <w:rPr>
          <w:b/>
        </w:rPr>
      </w:pPr>
      <w:proofErr w:type="spellStart"/>
      <w:r w:rsidRPr="00536B6E">
        <w:rPr>
          <w:b/>
        </w:rPr>
        <w:t>Neoclarityn</w:t>
      </w:r>
      <w:proofErr w:type="spellEnd"/>
      <w:r w:rsidR="00B340F2" w:rsidRPr="00536B6E">
        <w:rPr>
          <w:b/>
        </w:rPr>
        <w:t xml:space="preserve"> oral solution contains sorbitol</w:t>
      </w:r>
      <w:bookmarkStart w:id="100" w:name="_Hlk49520727"/>
      <w:r w:rsidR="001743E2">
        <w:rPr>
          <w:b/>
        </w:rPr>
        <w:t xml:space="preserve"> (E420)</w:t>
      </w:r>
      <w:bookmarkEnd w:id="100"/>
    </w:p>
    <w:p w14:paraId="6B484586" w14:textId="31833B40" w:rsidR="00506E84" w:rsidRPr="00271669" w:rsidRDefault="00CF70D7" w:rsidP="00C71033">
      <w:pPr>
        <w:spacing w:line="240" w:lineRule="auto"/>
        <w:rPr>
          <w:lang w:val="en-US"/>
        </w:rPr>
      </w:pPr>
      <w:r w:rsidRPr="00271669">
        <w:rPr>
          <w:lang w:val="en-US"/>
        </w:rPr>
        <w:t>This medicine contains 150</w:t>
      </w:r>
      <w:r w:rsidRPr="00974449">
        <w:t> </w:t>
      </w:r>
      <w:proofErr w:type="gramStart"/>
      <w:r w:rsidRPr="00974449">
        <w:t>mg</w:t>
      </w:r>
      <w:proofErr w:type="gramEnd"/>
      <w:r w:rsidRPr="00974449">
        <w:t xml:space="preserve"> </w:t>
      </w:r>
      <w:r w:rsidRPr="00271669">
        <w:rPr>
          <w:lang w:val="en-US"/>
        </w:rPr>
        <w:t>sorbitol</w:t>
      </w:r>
      <w:bookmarkStart w:id="101" w:name="_Hlk49520774"/>
      <w:r w:rsidR="002E74D4" w:rsidRPr="00271669">
        <w:rPr>
          <w:lang w:val="en-US"/>
        </w:rPr>
        <w:t xml:space="preserve"> (E420)</w:t>
      </w:r>
      <w:bookmarkEnd w:id="101"/>
      <w:r w:rsidRPr="00271669">
        <w:rPr>
          <w:lang w:val="en-US"/>
        </w:rPr>
        <w:t xml:space="preserve"> in each ml of oral solution. </w:t>
      </w:r>
    </w:p>
    <w:p w14:paraId="7113B530" w14:textId="77777777" w:rsidR="00506E84" w:rsidRPr="00271669" w:rsidRDefault="00506E84" w:rsidP="00C71033">
      <w:pPr>
        <w:spacing w:line="240" w:lineRule="auto"/>
        <w:rPr>
          <w:lang w:val="en-US"/>
        </w:rPr>
      </w:pPr>
    </w:p>
    <w:p w14:paraId="4EF8DD45" w14:textId="268C991E" w:rsidR="00CF70D7" w:rsidRDefault="00506E84" w:rsidP="00C71033">
      <w:pPr>
        <w:spacing w:line="240" w:lineRule="auto"/>
      </w:pPr>
      <w:r>
        <w:t>Sorbitol is a source of fructose. If your doctor has told you that you (or your child) have an intolerance to some sugars or if you have been diagnosed with hereditary fructose intolerance (HFI), a rare genetic disorder in which a person cannot break down fructose, talk to your doctor before you (or your child) take or receive this medicine.</w:t>
      </w:r>
    </w:p>
    <w:p w14:paraId="0215E611" w14:textId="77777777" w:rsidR="00CF70D7" w:rsidRPr="00974449" w:rsidRDefault="00CF70D7" w:rsidP="00C71033">
      <w:pPr>
        <w:pStyle w:val="BodyText"/>
        <w:tabs>
          <w:tab w:val="left" w:pos="567"/>
        </w:tabs>
        <w:spacing w:line="240" w:lineRule="auto"/>
        <w:jc w:val="left"/>
        <w:rPr>
          <w:b/>
        </w:rPr>
      </w:pPr>
    </w:p>
    <w:p w14:paraId="1D27C88F" w14:textId="1D1C28B6" w:rsidR="00CF70D7" w:rsidRDefault="00E6335B" w:rsidP="00C71033">
      <w:pPr>
        <w:tabs>
          <w:tab w:val="left" w:pos="567"/>
        </w:tabs>
        <w:spacing w:line="240" w:lineRule="auto"/>
        <w:rPr>
          <w:b/>
        </w:rPr>
      </w:pPr>
      <w:proofErr w:type="spellStart"/>
      <w:r w:rsidRPr="00E6335B">
        <w:rPr>
          <w:b/>
        </w:rPr>
        <w:t>Neoclarityn</w:t>
      </w:r>
      <w:proofErr w:type="spellEnd"/>
      <w:r w:rsidR="00CF70D7" w:rsidRPr="00CF70D7">
        <w:rPr>
          <w:b/>
        </w:rPr>
        <w:t xml:space="preserve"> oral solution contains </w:t>
      </w:r>
      <w:r w:rsidR="00CF70D7">
        <w:rPr>
          <w:b/>
        </w:rPr>
        <w:t>propylene glycol</w:t>
      </w:r>
      <w:bookmarkStart w:id="102" w:name="_Hlk49520949"/>
      <w:r w:rsidR="009018AB">
        <w:rPr>
          <w:b/>
        </w:rPr>
        <w:t xml:space="preserve"> (E1520)</w:t>
      </w:r>
      <w:bookmarkEnd w:id="102"/>
    </w:p>
    <w:p w14:paraId="5CFD0508" w14:textId="65585462" w:rsidR="00A71653" w:rsidRDefault="00CF70D7" w:rsidP="00C71033">
      <w:pPr>
        <w:spacing w:line="240" w:lineRule="auto"/>
      </w:pPr>
      <w:r w:rsidRPr="00271669">
        <w:rPr>
          <w:lang w:val="en-US"/>
        </w:rPr>
        <w:t>This medicine contains 100.</w:t>
      </w:r>
      <w:r w:rsidR="00B22C8B">
        <w:rPr>
          <w:lang w:val="en-US"/>
        </w:rPr>
        <w:t>19</w:t>
      </w:r>
      <w:r w:rsidRPr="00974449">
        <w:t xml:space="preserve"> mg </w:t>
      </w:r>
      <w:r w:rsidRPr="00271669">
        <w:rPr>
          <w:lang w:val="en-US"/>
        </w:rPr>
        <w:t>propylene glycol</w:t>
      </w:r>
      <w:bookmarkStart w:id="103" w:name="_Hlk49521290"/>
      <w:r w:rsidR="00A71653" w:rsidRPr="00271669">
        <w:rPr>
          <w:lang w:val="en-US"/>
        </w:rPr>
        <w:t xml:space="preserve"> (E1520)</w:t>
      </w:r>
      <w:bookmarkEnd w:id="103"/>
      <w:r w:rsidRPr="00271669">
        <w:rPr>
          <w:lang w:val="en-US"/>
        </w:rPr>
        <w:t xml:space="preserve"> in each ml of oral solution. </w:t>
      </w:r>
      <w:bookmarkStart w:id="104" w:name="_Hlk49521392"/>
    </w:p>
    <w:bookmarkEnd w:id="104"/>
    <w:p w14:paraId="0E7D5751" w14:textId="77777777" w:rsidR="00631C7E" w:rsidRDefault="00631C7E" w:rsidP="00C71033">
      <w:pPr>
        <w:tabs>
          <w:tab w:val="left" w:pos="567"/>
        </w:tabs>
        <w:spacing w:line="240" w:lineRule="auto"/>
      </w:pPr>
    </w:p>
    <w:p w14:paraId="397AC7C4" w14:textId="3607CC66" w:rsidR="00CF70D7" w:rsidRDefault="00E6335B" w:rsidP="00C71033">
      <w:pPr>
        <w:keepNext/>
        <w:keepLines/>
        <w:tabs>
          <w:tab w:val="left" w:pos="567"/>
        </w:tabs>
        <w:spacing w:line="240" w:lineRule="auto"/>
        <w:ind w:left="567" w:hanging="567"/>
      </w:pPr>
      <w:proofErr w:type="spellStart"/>
      <w:r w:rsidRPr="00E6335B">
        <w:rPr>
          <w:b/>
        </w:rPr>
        <w:t>Neoclarityn</w:t>
      </w:r>
      <w:proofErr w:type="spellEnd"/>
      <w:r w:rsidR="00CF70D7" w:rsidRPr="00CF70D7">
        <w:rPr>
          <w:b/>
        </w:rPr>
        <w:t xml:space="preserve"> oral solution contains </w:t>
      </w:r>
      <w:r w:rsidR="00CF70D7">
        <w:rPr>
          <w:b/>
        </w:rPr>
        <w:t>sodium</w:t>
      </w:r>
    </w:p>
    <w:p w14:paraId="364E78CE" w14:textId="77777777" w:rsidR="00CF70D7" w:rsidRDefault="00CF70D7" w:rsidP="00C71033">
      <w:pPr>
        <w:keepNext/>
        <w:keepLines/>
        <w:tabs>
          <w:tab w:val="left" w:pos="0"/>
        </w:tabs>
        <w:spacing w:line="240" w:lineRule="auto"/>
      </w:pPr>
      <w:r w:rsidRPr="00CF70D7">
        <w:t>This medicin</w:t>
      </w:r>
      <w:r>
        <w:t>e</w:t>
      </w:r>
      <w:r w:rsidRPr="00CF70D7">
        <w:t xml:space="preserve"> contains less than 1 mmol sodium (23 mg) per </w:t>
      </w:r>
      <w:r>
        <w:t>dose</w:t>
      </w:r>
      <w:r w:rsidRPr="00CF70D7">
        <w:t xml:space="preserve">, </w:t>
      </w:r>
      <w:proofErr w:type="gramStart"/>
      <w:r w:rsidRPr="00CF70D7">
        <w:t>that is to say essentially</w:t>
      </w:r>
      <w:proofErr w:type="gramEnd"/>
      <w:r>
        <w:t xml:space="preserve"> </w:t>
      </w:r>
      <w:r w:rsidRPr="00CF70D7">
        <w:t>‘sodium</w:t>
      </w:r>
      <w:r w:rsidRPr="00CF70D7">
        <w:noBreakHyphen/>
        <w:t>free’</w:t>
      </w:r>
      <w:r>
        <w:t>.</w:t>
      </w:r>
    </w:p>
    <w:p w14:paraId="7B7D3F10" w14:textId="77777777" w:rsidR="00CF70D7" w:rsidRDefault="00CF70D7" w:rsidP="00C71033">
      <w:pPr>
        <w:spacing w:line="240" w:lineRule="auto"/>
        <w:rPr>
          <w:b/>
        </w:rPr>
      </w:pPr>
    </w:p>
    <w:p w14:paraId="0EE94CEA" w14:textId="01441D25" w:rsidR="00CF70D7" w:rsidRPr="00271669" w:rsidRDefault="00E6335B" w:rsidP="00C71033">
      <w:pPr>
        <w:keepNext/>
        <w:spacing w:line="240" w:lineRule="auto"/>
        <w:rPr>
          <w:b/>
          <w:lang w:val="en-US"/>
        </w:rPr>
      </w:pPr>
      <w:proofErr w:type="spellStart"/>
      <w:r w:rsidRPr="00E6335B">
        <w:rPr>
          <w:b/>
        </w:rPr>
        <w:t>Neoclarityn</w:t>
      </w:r>
      <w:proofErr w:type="spellEnd"/>
      <w:r w:rsidR="00CF70D7" w:rsidRPr="00E30C40">
        <w:rPr>
          <w:b/>
        </w:rPr>
        <w:t xml:space="preserve"> oral solution contains </w:t>
      </w:r>
      <w:r w:rsidR="00CF70D7">
        <w:rPr>
          <w:b/>
        </w:rPr>
        <w:t>benzyl alcohol</w:t>
      </w:r>
    </w:p>
    <w:p w14:paraId="07A1965C" w14:textId="098EFDAE" w:rsidR="00CF70D7" w:rsidRPr="00EF2D72" w:rsidRDefault="00CF70D7" w:rsidP="00C71033">
      <w:pPr>
        <w:keepNext/>
        <w:spacing w:line="240" w:lineRule="auto"/>
      </w:pPr>
      <w:r>
        <w:t>This medicine contains 0.</w:t>
      </w:r>
      <w:r w:rsidR="00F920E1">
        <w:t>3</w:t>
      </w:r>
      <w:r>
        <w:t>75</w:t>
      </w:r>
      <w:r w:rsidRPr="00974449">
        <w:t> mg</w:t>
      </w:r>
      <w:r w:rsidRPr="00984308">
        <w:t xml:space="preserve"> benzyl alcohol in each </w:t>
      </w:r>
      <w:r w:rsidRPr="00271669">
        <w:rPr>
          <w:lang w:val="en-US"/>
        </w:rPr>
        <w:t xml:space="preserve">ml of oral solution. </w:t>
      </w:r>
    </w:p>
    <w:p w14:paraId="5D11EC36" w14:textId="77777777" w:rsidR="00CF70D7" w:rsidRPr="00271669" w:rsidRDefault="00CF70D7" w:rsidP="00C71033">
      <w:pPr>
        <w:keepNext/>
        <w:keepLines/>
        <w:tabs>
          <w:tab w:val="left" w:pos="567"/>
        </w:tabs>
        <w:spacing w:line="240" w:lineRule="auto"/>
        <w:ind w:left="567" w:hanging="567"/>
        <w:rPr>
          <w:lang w:val="en-US"/>
        </w:rPr>
      </w:pPr>
    </w:p>
    <w:p w14:paraId="139FB494" w14:textId="77777777" w:rsidR="00CF70D7" w:rsidRDefault="00CF70D7" w:rsidP="00C71033">
      <w:pPr>
        <w:keepNext/>
        <w:keepLines/>
        <w:tabs>
          <w:tab w:val="left" w:pos="567"/>
        </w:tabs>
        <w:spacing w:line="240" w:lineRule="auto"/>
        <w:ind w:left="567" w:hanging="567"/>
      </w:pPr>
      <w:r w:rsidRPr="00984308">
        <w:t>Benzyl</w:t>
      </w:r>
      <w:r>
        <w:t xml:space="preserve"> alcohol may cause allergic reactions.</w:t>
      </w:r>
    </w:p>
    <w:p w14:paraId="3B4AEA46" w14:textId="77777777" w:rsidR="00CF70D7" w:rsidRDefault="00CF70D7" w:rsidP="00C71033">
      <w:pPr>
        <w:keepNext/>
        <w:keepLines/>
        <w:tabs>
          <w:tab w:val="left" w:pos="567"/>
        </w:tabs>
        <w:spacing w:line="240" w:lineRule="auto"/>
        <w:ind w:left="567" w:hanging="567"/>
      </w:pPr>
    </w:p>
    <w:p w14:paraId="7595516A" w14:textId="77777777" w:rsidR="003C507C" w:rsidRDefault="003C507C" w:rsidP="00C71033">
      <w:pPr>
        <w:keepNext/>
        <w:keepLines/>
        <w:tabs>
          <w:tab w:val="left" w:pos="567"/>
        </w:tabs>
        <w:spacing w:line="240" w:lineRule="auto"/>
      </w:pPr>
      <w:bookmarkStart w:id="105" w:name="_Hlk49521489"/>
      <w:r w:rsidRPr="000E67AE">
        <w:t>Do not use for more than a week in young children (less than 3</w:t>
      </w:r>
      <w:r>
        <w:t> </w:t>
      </w:r>
      <w:r w:rsidRPr="000E67AE">
        <w:t>years old), unless advised by your</w:t>
      </w:r>
      <w:r>
        <w:t xml:space="preserve"> </w:t>
      </w:r>
      <w:r w:rsidRPr="000E67AE">
        <w:t>doctor or pharmacist.</w:t>
      </w:r>
    </w:p>
    <w:p w14:paraId="7C6152A1" w14:textId="77777777" w:rsidR="003C507C" w:rsidRDefault="003C507C" w:rsidP="00C71033">
      <w:pPr>
        <w:keepNext/>
        <w:keepLines/>
        <w:tabs>
          <w:tab w:val="left" w:pos="567"/>
        </w:tabs>
        <w:spacing w:line="240" w:lineRule="auto"/>
      </w:pPr>
    </w:p>
    <w:p w14:paraId="3CABE5E5" w14:textId="77777777" w:rsidR="003C507C" w:rsidRDefault="003C507C" w:rsidP="00C71033">
      <w:pPr>
        <w:keepNext/>
        <w:keepLines/>
        <w:tabs>
          <w:tab w:val="left" w:pos="567"/>
        </w:tabs>
        <w:spacing w:line="240" w:lineRule="auto"/>
      </w:pPr>
      <w:r w:rsidRPr="000E67AE">
        <w:t>Ask your doctor or pharmacist for advice if you have a liver or kidney disease. This is because large</w:t>
      </w:r>
      <w:r>
        <w:t xml:space="preserve"> </w:t>
      </w:r>
      <w:r w:rsidRPr="000E67AE">
        <w:t>amounts of benzyl alcohol can build-up in your body and may cause side effects (called “metabolic</w:t>
      </w:r>
      <w:r>
        <w:t xml:space="preserve"> </w:t>
      </w:r>
      <w:r w:rsidRPr="000E67AE">
        <w:t>acidosis”).</w:t>
      </w:r>
    </w:p>
    <w:p w14:paraId="299F6253" w14:textId="77777777" w:rsidR="003C507C" w:rsidRDefault="003C507C" w:rsidP="00C71033">
      <w:pPr>
        <w:keepNext/>
        <w:keepLines/>
        <w:tabs>
          <w:tab w:val="left" w:pos="567"/>
        </w:tabs>
        <w:spacing w:line="240" w:lineRule="auto"/>
      </w:pPr>
    </w:p>
    <w:p w14:paraId="628BE5B7" w14:textId="77777777" w:rsidR="003C507C" w:rsidRDefault="003C507C" w:rsidP="00C71033">
      <w:pPr>
        <w:keepNext/>
        <w:keepLines/>
        <w:tabs>
          <w:tab w:val="left" w:pos="567"/>
        </w:tabs>
        <w:spacing w:line="240" w:lineRule="auto"/>
      </w:pPr>
      <w:r>
        <w:t>Ask your doctor or pharmacist for advice if you are pregnant or breast</w:t>
      </w:r>
      <w:r w:rsidRPr="000E67AE">
        <w:noBreakHyphen/>
      </w:r>
      <w:r>
        <w:t>feeding. This is because large amounts of benzyl alcohol can build-up in your body and may cause side effects (called “metabolic acidosis”).</w:t>
      </w:r>
    </w:p>
    <w:p w14:paraId="2BF875F9" w14:textId="77777777" w:rsidR="003C507C" w:rsidRDefault="003C507C" w:rsidP="00C71033">
      <w:pPr>
        <w:keepNext/>
        <w:keepLines/>
        <w:tabs>
          <w:tab w:val="left" w:pos="567"/>
        </w:tabs>
        <w:spacing w:line="240" w:lineRule="auto"/>
      </w:pPr>
    </w:p>
    <w:bookmarkEnd w:id="105"/>
    <w:p w14:paraId="52AEE69D" w14:textId="77777777" w:rsidR="00383A5C" w:rsidRPr="00536B6E" w:rsidRDefault="00383A5C" w:rsidP="00C71033">
      <w:pPr>
        <w:tabs>
          <w:tab w:val="left" w:pos="567"/>
        </w:tabs>
        <w:spacing w:line="240" w:lineRule="auto"/>
      </w:pPr>
    </w:p>
    <w:p w14:paraId="52AEE69E" w14:textId="77777777" w:rsidR="00383A5C" w:rsidRPr="00536B6E" w:rsidRDefault="00383A5C" w:rsidP="00C71033">
      <w:pPr>
        <w:keepNext/>
        <w:keepLines/>
        <w:tabs>
          <w:tab w:val="left" w:pos="567"/>
        </w:tabs>
        <w:spacing w:line="240" w:lineRule="auto"/>
        <w:ind w:left="567" w:hanging="567"/>
        <w:rPr>
          <w:b/>
        </w:rPr>
      </w:pPr>
      <w:r w:rsidRPr="00536B6E">
        <w:rPr>
          <w:b/>
        </w:rPr>
        <w:lastRenderedPageBreak/>
        <w:t>3.</w:t>
      </w:r>
      <w:r w:rsidRPr="00536B6E">
        <w:rPr>
          <w:b/>
        </w:rPr>
        <w:tab/>
      </w:r>
      <w:r w:rsidR="00B340F2" w:rsidRPr="00536B6E">
        <w:rPr>
          <w:b/>
        </w:rPr>
        <w:t xml:space="preserve">How to take </w:t>
      </w:r>
      <w:proofErr w:type="spellStart"/>
      <w:r w:rsidR="009C60D1" w:rsidRPr="00536B6E">
        <w:rPr>
          <w:b/>
        </w:rPr>
        <w:t>Neoclarityn</w:t>
      </w:r>
      <w:proofErr w:type="spellEnd"/>
      <w:r w:rsidR="00B340F2" w:rsidRPr="00536B6E">
        <w:rPr>
          <w:b/>
        </w:rPr>
        <w:t xml:space="preserve"> oral solution</w:t>
      </w:r>
    </w:p>
    <w:p w14:paraId="52AEE69F" w14:textId="77777777" w:rsidR="00383A5C" w:rsidRPr="00536B6E" w:rsidRDefault="00383A5C" w:rsidP="00C71033">
      <w:pPr>
        <w:keepNext/>
        <w:keepLines/>
        <w:tabs>
          <w:tab w:val="left" w:pos="567"/>
        </w:tabs>
        <w:spacing w:line="240" w:lineRule="auto"/>
        <w:ind w:left="567" w:hanging="567"/>
        <w:rPr>
          <w:b/>
        </w:rPr>
      </w:pPr>
    </w:p>
    <w:p w14:paraId="52AEE6A0" w14:textId="43F3A893" w:rsidR="00B340F2" w:rsidRPr="00536B6E" w:rsidRDefault="00B340F2" w:rsidP="00C71033">
      <w:pPr>
        <w:tabs>
          <w:tab w:val="left" w:pos="567"/>
        </w:tabs>
        <w:spacing w:line="240" w:lineRule="auto"/>
      </w:pPr>
      <w:r w:rsidRPr="00536B6E">
        <w:t>Always take this medicine exactly as your doctor</w:t>
      </w:r>
      <w:r w:rsidR="0058431F" w:rsidRPr="00536B6E">
        <w:t xml:space="preserve"> </w:t>
      </w:r>
      <w:r w:rsidRPr="00536B6E">
        <w:t>or pharmacist has told you. Check with your doctor or pharmacist if you are not sure</w:t>
      </w:r>
      <w:r w:rsidR="00972833" w:rsidRPr="00536B6E">
        <w:t>.</w:t>
      </w:r>
      <w:fldSimple w:instr=" DOCVARIABLE vault_nd_acca94bc-da46-4230-aa04-8b7d39da3336 \* MERGEFORMAT ">
        <w:r w:rsidR="005F4060">
          <w:t xml:space="preserve"> </w:t>
        </w:r>
      </w:fldSimple>
    </w:p>
    <w:p w14:paraId="52AEE6A1" w14:textId="77777777" w:rsidR="00B340F2" w:rsidRPr="00536B6E" w:rsidRDefault="00B340F2" w:rsidP="00C71033">
      <w:pPr>
        <w:tabs>
          <w:tab w:val="left" w:pos="567"/>
        </w:tabs>
        <w:spacing w:line="240" w:lineRule="auto"/>
      </w:pPr>
    </w:p>
    <w:p w14:paraId="52AEE6A2" w14:textId="26473FE2" w:rsidR="00B340F2" w:rsidRPr="00536B6E" w:rsidRDefault="00611BA0" w:rsidP="00C71033">
      <w:pPr>
        <w:keepNext/>
        <w:keepLines/>
        <w:tabs>
          <w:tab w:val="left" w:pos="567"/>
        </w:tabs>
        <w:spacing w:line="240" w:lineRule="auto"/>
        <w:ind w:left="567" w:hanging="567"/>
        <w:rPr>
          <w:b/>
        </w:rPr>
      </w:pPr>
      <w:r w:rsidRPr="00611BA0">
        <w:rPr>
          <w:b/>
        </w:rPr>
        <w:t xml:space="preserve">Use in </w:t>
      </w:r>
      <w:r>
        <w:rPr>
          <w:b/>
        </w:rPr>
        <w:t>c</w:t>
      </w:r>
      <w:r w:rsidR="00B340F2" w:rsidRPr="00536B6E">
        <w:rPr>
          <w:b/>
        </w:rPr>
        <w:t>hildren</w:t>
      </w:r>
    </w:p>
    <w:p w14:paraId="52AEE6A3" w14:textId="6C7CFFA5" w:rsidR="00B340F2" w:rsidRPr="00536B6E" w:rsidRDefault="00383A5C" w:rsidP="00C71033">
      <w:pPr>
        <w:tabs>
          <w:tab w:val="left" w:pos="567"/>
        </w:tabs>
        <w:spacing w:line="240" w:lineRule="auto"/>
      </w:pPr>
      <w:r w:rsidRPr="00536B6E">
        <w:t>Children 1 through 5 years of age:</w:t>
      </w:r>
      <w:fldSimple w:instr=" DOCVARIABLE vault_nd_fe564741-266d-4930-be5a-1ae0f24e0d9f \* MERGEFORMAT ">
        <w:r w:rsidR="005F4060">
          <w:t xml:space="preserve"> </w:t>
        </w:r>
      </w:fldSimple>
    </w:p>
    <w:p w14:paraId="52AEE6A4" w14:textId="41D1CCCF" w:rsidR="00383A5C" w:rsidRPr="00536B6E" w:rsidRDefault="001B5B06" w:rsidP="00C71033">
      <w:pPr>
        <w:tabs>
          <w:tab w:val="left" w:pos="567"/>
        </w:tabs>
        <w:spacing w:line="240" w:lineRule="auto"/>
      </w:pPr>
      <w:r w:rsidRPr="00536B6E">
        <w:t>T</w:t>
      </w:r>
      <w:r w:rsidR="00B340F2" w:rsidRPr="00536B6E">
        <w:t>he recommended dose is</w:t>
      </w:r>
      <w:r w:rsidR="00383A5C" w:rsidRPr="00536B6E">
        <w:t xml:space="preserve"> 2.5 ml (½ of a 5 ml spoonful) of oral solution once a day.</w:t>
      </w:r>
      <w:fldSimple w:instr=" DOCVARIABLE vault_nd_9626efd5-6ede-487f-a421-e72e081e92f5 \* MERGEFORMAT ">
        <w:r w:rsidR="005F4060">
          <w:t xml:space="preserve"> </w:t>
        </w:r>
      </w:fldSimple>
    </w:p>
    <w:p w14:paraId="52AEE6A5" w14:textId="77777777" w:rsidR="00383A5C" w:rsidRPr="00536B6E" w:rsidRDefault="00383A5C" w:rsidP="00C71033">
      <w:pPr>
        <w:tabs>
          <w:tab w:val="left" w:pos="567"/>
        </w:tabs>
        <w:spacing w:line="240" w:lineRule="auto"/>
      </w:pPr>
    </w:p>
    <w:p w14:paraId="52AEE6A6" w14:textId="1E84A233" w:rsidR="00B340F2" w:rsidRPr="00536B6E" w:rsidRDefault="00383A5C" w:rsidP="00C71033">
      <w:pPr>
        <w:tabs>
          <w:tab w:val="left" w:pos="567"/>
        </w:tabs>
        <w:spacing w:line="240" w:lineRule="auto"/>
      </w:pPr>
      <w:r w:rsidRPr="00536B6E">
        <w:t>Children 6 through 11 years of age:</w:t>
      </w:r>
      <w:fldSimple w:instr=" DOCVARIABLE vault_nd_fdfc7cfa-333d-44da-887d-f5494cd0ed25 \* MERGEFORMAT ">
        <w:r w:rsidR="005F4060">
          <w:t xml:space="preserve"> </w:t>
        </w:r>
      </w:fldSimple>
    </w:p>
    <w:p w14:paraId="52AEE6A7" w14:textId="7F2BE04B" w:rsidR="00383A5C" w:rsidRPr="00536B6E" w:rsidRDefault="001B5B06" w:rsidP="00C71033">
      <w:pPr>
        <w:tabs>
          <w:tab w:val="left" w:pos="567"/>
        </w:tabs>
        <w:spacing w:line="240" w:lineRule="auto"/>
      </w:pPr>
      <w:r w:rsidRPr="00536B6E">
        <w:t>T</w:t>
      </w:r>
      <w:r w:rsidR="00B340F2" w:rsidRPr="00536B6E">
        <w:t>he recommended dose is</w:t>
      </w:r>
      <w:r w:rsidR="00383A5C" w:rsidRPr="00536B6E">
        <w:t xml:space="preserve"> 5 ml (one 5 ml spoonful) of oral solution once a day.</w:t>
      </w:r>
      <w:fldSimple w:instr=" DOCVARIABLE vault_nd_4e623108-a236-446d-a3a4-02b177dac23c \* MERGEFORMAT ">
        <w:r w:rsidR="005F4060">
          <w:t xml:space="preserve"> </w:t>
        </w:r>
      </w:fldSimple>
    </w:p>
    <w:p w14:paraId="52AEE6A8" w14:textId="77777777" w:rsidR="00383A5C" w:rsidRPr="00536B6E" w:rsidRDefault="00383A5C" w:rsidP="00C71033">
      <w:pPr>
        <w:tabs>
          <w:tab w:val="left" w:pos="567"/>
        </w:tabs>
        <w:spacing w:line="240" w:lineRule="auto"/>
      </w:pPr>
    </w:p>
    <w:p w14:paraId="52AEE6A9" w14:textId="166A776D" w:rsidR="00B340F2" w:rsidRPr="00536B6E" w:rsidRDefault="00127A73" w:rsidP="00C71033">
      <w:pPr>
        <w:keepNext/>
        <w:keepLines/>
        <w:tabs>
          <w:tab w:val="left" w:pos="567"/>
        </w:tabs>
        <w:spacing w:line="240" w:lineRule="auto"/>
        <w:ind w:left="567" w:hanging="567"/>
        <w:rPr>
          <w:b/>
        </w:rPr>
      </w:pPr>
      <w:r>
        <w:rPr>
          <w:b/>
        </w:rPr>
        <w:t>Use in a</w:t>
      </w:r>
      <w:r w:rsidR="00383A5C" w:rsidRPr="00536B6E">
        <w:rPr>
          <w:b/>
        </w:rPr>
        <w:t xml:space="preserve">dults and adolescents 12 years of age and </w:t>
      </w:r>
      <w:r w:rsidR="001B5B06" w:rsidRPr="00536B6E">
        <w:rPr>
          <w:b/>
        </w:rPr>
        <w:t>over</w:t>
      </w:r>
    </w:p>
    <w:p w14:paraId="52AEE6AA" w14:textId="77777777" w:rsidR="00383A5C" w:rsidRPr="00536B6E" w:rsidRDefault="00B340F2" w:rsidP="00C71033">
      <w:pPr>
        <w:tabs>
          <w:tab w:val="left" w:pos="567"/>
        </w:tabs>
        <w:spacing w:line="240" w:lineRule="auto"/>
      </w:pPr>
      <w:r w:rsidRPr="00536B6E">
        <w:t xml:space="preserve">The recommended dose is </w:t>
      </w:r>
      <w:r w:rsidR="00383A5C" w:rsidRPr="00536B6E">
        <w:t>10 ml (two 5 ml spoonfuls) of oral solution once a day.</w:t>
      </w:r>
    </w:p>
    <w:p w14:paraId="52AEE6AB" w14:textId="77777777" w:rsidR="00383A5C" w:rsidRPr="00536B6E" w:rsidRDefault="00383A5C" w:rsidP="00C71033">
      <w:pPr>
        <w:tabs>
          <w:tab w:val="left" w:pos="567"/>
        </w:tabs>
        <w:spacing w:line="240" w:lineRule="auto"/>
      </w:pPr>
    </w:p>
    <w:p w14:paraId="52AEE6AC" w14:textId="77777777" w:rsidR="00383A5C" w:rsidRPr="00536B6E" w:rsidRDefault="00383A5C" w:rsidP="00C71033">
      <w:pPr>
        <w:tabs>
          <w:tab w:val="left" w:pos="567"/>
        </w:tabs>
        <w:spacing w:line="240" w:lineRule="auto"/>
      </w:pPr>
      <w:r w:rsidRPr="00536B6E">
        <w:t>In case an oral measuring syringe is provided with the bottle of oral solution, you can alternatively use it to take the appropriate amount of oral solution.</w:t>
      </w:r>
    </w:p>
    <w:p w14:paraId="52AEE6AD" w14:textId="77777777" w:rsidR="00383A5C" w:rsidRPr="00536B6E" w:rsidRDefault="00383A5C" w:rsidP="00C71033">
      <w:pPr>
        <w:tabs>
          <w:tab w:val="left" w:pos="567"/>
        </w:tabs>
        <w:spacing w:line="240" w:lineRule="auto"/>
      </w:pPr>
    </w:p>
    <w:p w14:paraId="52AEE6AE" w14:textId="327B16B5" w:rsidR="00B340F2" w:rsidRPr="00536B6E" w:rsidRDefault="00B340F2" w:rsidP="00C71033">
      <w:pPr>
        <w:tabs>
          <w:tab w:val="left" w:pos="567"/>
        </w:tabs>
        <w:spacing w:line="240" w:lineRule="auto"/>
      </w:pPr>
      <w:r w:rsidRPr="00536B6E">
        <w:t>This medicine is for oral use.</w:t>
      </w:r>
      <w:fldSimple w:instr=" DOCVARIABLE vault_nd_664c9e36-f915-4be4-98a1-00c54ca0def0 \* MERGEFORMAT ">
        <w:r w:rsidR="005F4060">
          <w:t xml:space="preserve"> </w:t>
        </w:r>
      </w:fldSimple>
    </w:p>
    <w:p w14:paraId="52AEE6AF" w14:textId="77777777" w:rsidR="000E7393" w:rsidRPr="00536B6E" w:rsidRDefault="000E7393" w:rsidP="00C71033">
      <w:pPr>
        <w:tabs>
          <w:tab w:val="left" w:pos="567"/>
        </w:tabs>
        <w:spacing w:line="240" w:lineRule="auto"/>
      </w:pPr>
    </w:p>
    <w:p w14:paraId="52AEE6B0" w14:textId="436FE177" w:rsidR="00383A5C" w:rsidRPr="00536B6E" w:rsidRDefault="00383A5C" w:rsidP="00C71033">
      <w:pPr>
        <w:tabs>
          <w:tab w:val="left" w:pos="567"/>
        </w:tabs>
        <w:spacing w:line="240" w:lineRule="auto"/>
      </w:pPr>
      <w:r w:rsidRPr="00536B6E">
        <w:t xml:space="preserve">Swallow the dose of oral solution </w:t>
      </w:r>
      <w:r w:rsidR="00B340F2" w:rsidRPr="00536B6E">
        <w:t xml:space="preserve">and </w:t>
      </w:r>
      <w:r w:rsidRPr="00536B6E">
        <w:t>then drink some water. You can take this medicine with or without food.</w:t>
      </w:r>
      <w:fldSimple w:instr=" DOCVARIABLE vault_nd_6501c627-c7dc-4429-aec9-7a2d5d136635 \* MERGEFORMAT ">
        <w:r w:rsidR="005F4060">
          <w:t xml:space="preserve"> </w:t>
        </w:r>
      </w:fldSimple>
    </w:p>
    <w:p w14:paraId="52AEE6B1" w14:textId="77777777" w:rsidR="00383A5C" w:rsidRPr="00536B6E" w:rsidRDefault="00383A5C" w:rsidP="00C71033">
      <w:pPr>
        <w:tabs>
          <w:tab w:val="left" w:pos="567"/>
        </w:tabs>
        <w:spacing w:line="240" w:lineRule="auto"/>
      </w:pPr>
    </w:p>
    <w:p w14:paraId="52AEE6B2" w14:textId="77777777" w:rsidR="00383A5C" w:rsidRPr="00536B6E" w:rsidRDefault="00383A5C" w:rsidP="00C71033">
      <w:pPr>
        <w:tabs>
          <w:tab w:val="left" w:pos="567"/>
        </w:tabs>
        <w:spacing w:line="240" w:lineRule="auto"/>
      </w:pPr>
      <w:r w:rsidRPr="00536B6E">
        <w:t xml:space="preserve">Regarding the duration of treatment, your physician will determine the type of allergic rhinitis you are suffering from and will determine for how long you should take </w:t>
      </w:r>
      <w:proofErr w:type="spellStart"/>
      <w:r w:rsidRPr="00536B6E">
        <w:t>Neoclarityn</w:t>
      </w:r>
      <w:proofErr w:type="spellEnd"/>
      <w:r w:rsidRPr="00536B6E">
        <w:t xml:space="preserve"> oral solution.</w:t>
      </w:r>
    </w:p>
    <w:p w14:paraId="52AEE6B3" w14:textId="77777777" w:rsidR="00383A5C" w:rsidRPr="00536B6E" w:rsidRDefault="00383A5C" w:rsidP="00C71033">
      <w:pPr>
        <w:autoSpaceDE w:val="0"/>
        <w:autoSpaceDN w:val="0"/>
        <w:adjustRightInd w:val="0"/>
        <w:spacing w:line="240" w:lineRule="auto"/>
      </w:pPr>
      <w:r w:rsidRPr="00536B6E">
        <w:t>If your allergic rhinitis is intermittent (presence of symptoms for less than 4 days per week or for less than 4 weeks), your physician will recommend you a treatment schedule that will depend on the evaluation of the history of your disease.</w:t>
      </w:r>
    </w:p>
    <w:p w14:paraId="52AEE6B4" w14:textId="77777777" w:rsidR="00383A5C" w:rsidRPr="00536B6E" w:rsidRDefault="00383A5C" w:rsidP="00C71033">
      <w:pPr>
        <w:autoSpaceDE w:val="0"/>
        <w:autoSpaceDN w:val="0"/>
        <w:adjustRightInd w:val="0"/>
        <w:spacing w:line="240" w:lineRule="auto"/>
      </w:pPr>
      <w:r w:rsidRPr="00536B6E">
        <w:t xml:space="preserve">If your allergic rhinitis is persistent (presence of symptoms for 4 days or more per week and for more than 4 weeks), your physician may recommend you a </w:t>
      </w:r>
      <w:proofErr w:type="gramStart"/>
      <w:r w:rsidRPr="00536B6E">
        <w:t>longer term</w:t>
      </w:r>
      <w:proofErr w:type="gramEnd"/>
      <w:r w:rsidRPr="00536B6E">
        <w:t xml:space="preserve"> treatment.</w:t>
      </w:r>
    </w:p>
    <w:p w14:paraId="52AEE6B5" w14:textId="77777777" w:rsidR="00383A5C" w:rsidRPr="00536B6E" w:rsidRDefault="00383A5C" w:rsidP="00C71033">
      <w:pPr>
        <w:spacing w:line="240" w:lineRule="auto"/>
      </w:pPr>
    </w:p>
    <w:p w14:paraId="52AEE6B6" w14:textId="77777777" w:rsidR="00383A5C" w:rsidRPr="00536B6E" w:rsidRDefault="00383A5C" w:rsidP="00C71033">
      <w:pPr>
        <w:tabs>
          <w:tab w:val="left" w:pos="567"/>
        </w:tabs>
        <w:spacing w:line="240" w:lineRule="auto"/>
      </w:pPr>
      <w:r w:rsidRPr="00536B6E">
        <w:t>For urticaria, the duration of treatment may be variable from patient to patient and therefore you should follow the instructions of your physician.</w:t>
      </w:r>
    </w:p>
    <w:p w14:paraId="52AEE6B7" w14:textId="77777777" w:rsidR="00383A5C" w:rsidRPr="00536B6E" w:rsidRDefault="00383A5C" w:rsidP="00C71033">
      <w:pPr>
        <w:tabs>
          <w:tab w:val="left" w:pos="567"/>
        </w:tabs>
        <w:spacing w:line="240" w:lineRule="auto"/>
      </w:pPr>
    </w:p>
    <w:p w14:paraId="52AEE6B8" w14:textId="77777777" w:rsidR="00383A5C" w:rsidRPr="00536B6E" w:rsidRDefault="00383A5C" w:rsidP="00C71033">
      <w:pPr>
        <w:keepNext/>
        <w:keepLines/>
        <w:tabs>
          <w:tab w:val="left" w:pos="567"/>
        </w:tabs>
        <w:spacing w:line="240" w:lineRule="auto"/>
        <w:ind w:left="567" w:hanging="567"/>
        <w:rPr>
          <w:b/>
        </w:rPr>
      </w:pPr>
      <w:r w:rsidRPr="00536B6E">
        <w:rPr>
          <w:b/>
        </w:rPr>
        <w:t xml:space="preserve">If you take more </w:t>
      </w:r>
      <w:proofErr w:type="spellStart"/>
      <w:r w:rsidRPr="00536B6E">
        <w:rPr>
          <w:b/>
        </w:rPr>
        <w:t>Neoclarityn</w:t>
      </w:r>
      <w:proofErr w:type="spellEnd"/>
      <w:r w:rsidR="00B340F2" w:rsidRPr="00536B6E">
        <w:rPr>
          <w:b/>
        </w:rPr>
        <w:t xml:space="preserve"> oral solution</w:t>
      </w:r>
      <w:r w:rsidRPr="00536B6E">
        <w:rPr>
          <w:b/>
        </w:rPr>
        <w:t xml:space="preserve"> than you should</w:t>
      </w:r>
    </w:p>
    <w:p w14:paraId="52AEE6B9" w14:textId="77777777" w:rsidR="00383A5C" w:rsidRPr="00536B6E" w:rsidRDefault="00383A5C" w:rsidP="00C71033">
      <w:pPr>
        <w:tabs>
          <w:tab w:val="left" w:pos="567"/>
        </w:tabs>
        <w:spacing w:line="240" w:lineRule="auto"/>
        <w:rPr>
          <w:b/>
        </w:rPr>
      </w:pPr>
      <w:r w:rsidRPr="00536B6E">
        <w:t xml:space="preserve">Take </w:t>
      </w:r>
      <w:proofErr w:type="spellStart"/>
      <w:r w:rsidRPr="00536B6E">
        <w:t>Neoclarityn</w:t>
      </w:r>
      <w:proofErr w:type="spellEnd"/>
      <w:r w:rsidRPr="00536B6E">
        <w:t xml:space="preserve"> oral solution only as it is prescribed for you. No serious problems are expected with accidental overdose. However, if you take more </w:t>
      </w:r>
      <w:proofErr w:type="spellStart"/>
      <w:r w:rsidRPr="00536B6E">
        <w:t>Neoclarityn</w:t>
      </w:r>
      <w:proofErr w:type="spellEnd"/>
      <w:r w:rsidRPr="00536B6E">
        <w:t xml:space="preserve"> oral solution than you were told to, </w:t>
      </w:r>
      <w:r w:rsidR="001B5B06" w:rsidRPr="00536B6E">
        <w:t xml:space="preserve">tell </w:t>
      </w:r>
      <w:r w:rsidRPr="00536B6E">
        <w:t>your</w:t>
      </w:r>
      <w:r w:rsidR="00B340F2" w:rsidRPr="00536B6E">
        <w:t xml:space="preserve"> doctor, pharmacist or nurse immediately.</w:t>
      </w:r>
    </w:p>
    <w:p w14:paraId="52AEE6BA" w14:textId="77777777" w:rsidR="00383A5C" w:rsidRPr="00536B6E" w:rsidRDefault="00383A5C" w:rsidP="00C71033">
      <w:pPr>
        <w:tabs>
          <w:tab w:val="left" w:pos="567"/>
        </w:tabs>
        <w:spacing w:line="240" w:lineRule="auto"/>
      </w:pPr>
    </w:p>
    <w:p w14:paraId="52AEE6BB" w14:textId="77777777" w:rsidR="00383A5C" w:rsidRPr="00536B6E" w:rsidRDefault="00383A5C" w:rsidP="00C71033">
      <w:pPr>
        <w:keepNext/>
        <w:keepLines/>
        <w:tabs>
          <w:tab w:val="left" w:pos="567"/>
        </w:tabs>
        <w:spacing w:line="240" w:lineRule="auto"/>
        <w:ind w:left="567" w:hanging="567"/>
        <w:rPr>
          <w:b/>
        </w:rPr>
      </w:pPr>
      <w:r w:rsidRPr="00536B6E">
        <w:rPr>
          <w:b/>
        </w:rPr>
        <w:t xml:space="preserve">If you forget to take </w:t>
      </w:r>
      <w:proofErr w:type="spellStart"/>
      <w:r w:rsidRPr="00536B6E">
        <w:rPr>
          <w:b/>
        </w:rPr>
        <w:t>Neoclarityn</w:t>
      </w:r>
      <w:proofErr w:type="spellEnd"/>
      <w:r w:rsidR="00B340F2" w:rsidRPr="00536B6E">
        <w:rPr>
          <w:b/>
        </w:rPr>
        <w:t xml:space="preserve"> oral solution</w:t>
      </w:r>
    </w:p>
    <w:p w14:paraId="52AEE6BC" w14:textId="77777777" w:rsidR="00383A5C" w:rsidRPr="00536B6E" w:rsidRDefault="00383A5C" w:rsidP="00C71033">
      <w:pPr>
        <w:tabs>
          <w:tab w:val="left" w:pos="567"/>
        </w:tabs>
        <w:spacing w:line="240" w:lineRule="auto"/>
      </w:pPr>
      <w:r w:rsidRPr="00536B6E">
        <w:t>If you forget to take your dose on time, take it as soon as possible</w:t>
      </w:r>
      <w:r w:rsidR="003202FD" w:rsidRPr="00536B6E">
        <w:t xml:space="preserve"> </w:t>
      </w:r>
      <w:r w:rsidR="00B340F2" w:rsidRPr="00536B6E">
        <w:t>and</w:t>
      </w:r>
      <w:r w:rsidRPr="00536B6E">
        <w:t xml:space="preserve"> then go back to your regular dosing schedule. Do not take a double dose to make up for a forgotten dose.</w:t>
      </w:r>
    </w:p>
    <w:p w14:paraId="52AEE6BD" w14:textId="77777777" w:rsidR="005E14B5" w:rsidRPr="00536B6E" w:rsidRDefault="005E14B5" w:rsidP="00C71033">
      <w:pPr>
        <w:tabs>
          <w:tab w:val="left" w:pos="567"/>
        </w:tabs>
        <w:spacing w:line="240" w:lineRule="auto"/>
        <w:rPr>
          <w:b/>
          <w:noProof/>
          <w:szCs w:val="22"/>
        </w:rPr>
      </w:pPr>
    </w:p>
    <w:p w14:paraId="52AEE6BE" w14:textId="77777777" w:rsidR="004E379A" w:rsidRPr="00536B6E" w:rsidRDefault="004E379A" w:rsidP="00C71033">
      <w:pPr>
        <w:keepNext/>
        <w:keepLines/>
        <w:tabs>
          <w:tab w:val="left" w:pos="567"/>
        </w:tabs>
        <w:spacing w:line="240" w:lineRule="auto"/>
        <w:ind w:left="567" w:hanging="567"/>
        <w:rPr>
          <w:b/>
        </w:rPr>
      </w:pPr>
      <w:r w:rsidRPr="00536B6E">
        <w:rPr>
          <w:b/>
        </w:rPr>
        <w:t xml:space="preserve">If you stop taking </w:t>
      </w:r>
      <w:proofErr w:type="spellStart"/>
      <w:r w:rsidRPr="00536B6E">
        <w:rPr>
          <w:b/>
        </w:rPr>
        <w:t>Neoclarityn</w:t>
      </w:r>
      <w:proofErr w:type="spellEnd"/>
      <w:r w:rsidRPr="00536B6E">
        <w:rPr>
          <w:b/>
        </w:rPr>
        <w:t xml:space="preserve"> oral solution</w:t>
      </w:r>
    </w:p>
    <w:p w14:paraId="52AEE6BF" w14:textId="77777777" w:rsidR="004E379A" w:rsidRPr="00536B6E" w:rsidRDefault="004E379A" w:rsidP="00C71033">
      <w:pPr>
        <w:numPr>
          <w:ilvl w:val="12"/>
          <w:numId w:val="0"/>
        </w:numPr>
        <w:spacing w:line="240" w:lineRule="auto"/>
      </w:pPr>
      <w:r w:rsidRPr="00536B6E">
        <w:rPr>
          <w:noProof/>
          <w:szCs w:val="22"/>
        </w:rPr>
        <w:t xml:space="preserve">If you have any further questions on the use of this medicine, ask your doctor, pharmacist </w:t>
      </w:r>
      <w:r w:rsidRPr="00536B6E">
        <w:rPr>
          <w:noProof/>
        </w:rPr>
        <w:t>or nurse.</w:t>
      </w:r>
    </w:p>
    <w:p w14:paraId="52AEE6C0" w14:textId="77777777" w:rsidR="00383A5C" w:rsidRPr="00536B6E" w:rsidRDefault="00383A5C" w:rsidP="00C71033">
      <w:pPr>
        <w:tabs>
          <w:tab w:val="left" w:pos="567"/>
        </w:tabs>
        <w:spacing w:line="240" w:lineRule="auto"/>
      </w:pPr>
    </w:p>
    <w:p w14:paraId="52AEE6C1" w14:textId="77777777" w:rsidR="00383A5C" w:rsidRPr="00536B6E" w:rsidRDefault="00383A5C" w:rsidP="00C71033">
      <w:pPr>
        <w:tabs>
          <w:tab w:val="left" w:pos="567"/>
        </w:tabs>
        <w:spacing w:line="240" w:lineRule="auto"/>
      </w:pPr>
    </w:p>
    <w:p w14:paraId="52AEE6C2" w14:textId="77777777" w:rsidR="00383A5C" w:rsidRPr="00536B6E" w:rsidRDefault="00383A5C" w:rsidP="00C71033">
      <w:pPr>
        <w:keepNext/>
        <w:keepLines/>
        <w:tabs>
          <w:tab w:val="left" w:pos="567"/>
        </w:tabs>
        <w:spacing w:line="240" w:lineRule="auto"/>
        <w:ind w:left="567" w:hanging="567"/>
        <w:rPr>
          <w:b/>
        </w:rPr>
      </w:pPr>
      <w:r w:rsidRPr="00536B6E">
        <w:rPr>
          <w:b/>
        </w:rPr>
        <w:t>4.</w:t>
      </w:r>
      <w:r w:rsidRPr="00536B6E">
        <w:rPr>
          <w:b/>
        </w:rPr>
        <w:tab/>
      </w:r>
      <w:r w:rsidR="00B340F2" w:rsidRPr="00536B6E">
        <w:rPr>
          <w:b/>
        </w:rPr>
        <w:t>Possible side effects</w:t>
      </w:r>
    </w:p>
    <w:p w14:paraId="52AEE6C3" w14:textId="77777777" w:rsidR="00383A5C" w:rsidRPr="00536B6E" w:rsidRDefault="00383A5C" w:rsidP="00C71033">
      <w:pPr>
        <w:keepNext/>
        <w:keepLines/>
        <w:tabs>
          <w:tab w:val="left" w:pos="567"/>
        </w:tabs>
        <w:spacing w:line="240" w:lineRule="auto"/>
        <w:ind w:left="567" w:hanging="567"/>
        <w:rPr>
          <w:b/>
        </w:rPr>
      </w:pPr>
    </w:p>
    <w:p w14:paraId="52AEE6C4" w14:textId="77777777" w:rsidR="00DF4427" w:rsidRPr="00536B6E" w:rsidRDefault="00383A5C" w:rsidP="00C71033">
      <w:pPr>
        <w:tabs>
          <w:tab w:val="left" w:pos="567"/>
        </w:tabs>
        <w:spacing w:line="240" w:lineRule="auto"/>
        <w:rPr>
          <w:snapToGrid w:val="0"/>
        </w:rPr>
      </w:pPr>
      <w:r w:rsidRPr="00536B6E">
        <w:rPr>
          <w:snapToGrid w:val="0"/>
        </w:rPr>
        <w:t xml:space="preserve">Like all medicines, </w:t>
      </w:r>
      <w:r w:rsidR="00B340F2" w:rsidRPr="00536B6E">
        <w:rPr>
          <w:snapToGrid w:val="0"/>
        </w:rPr>
        <w:t xml:space="preserve">this medicine </w:t>
      </w:r>
      <w:r w:rsidRPr="00536B6E">
        <w:rPr>
          <w:snapToGrid w:val="0"/>
        </w:rPr>
        <w:t xml:space="preserve">can cause side effects, although not everybody gets them. </w:t>
      </w:r>
    </w:p>
    <w:p w14:paraId="52AEE6C5" w14:textId="77777777" w:rsidR="002B455A" w:rsidRPr="00536B6E" w:rsidRDefault="002B455A" w:rsidP="00C71033">
      <w:pPr>
        <w:tabs>
          <w:tab w:val="left" w:pos="567"/>
        </w:tabs>
        <w:spacing w:line="240" w:lineRule="auto"/>
        <w:rPr>
          <w:snapToGrid w:val="0"/>
        </w:rPr>
      </w:pPr>
    </w:p>
    <w:p w14:paraId="52AEE6C6" w14:textId="77777777" w:rsidR="002B455A" w:rsidRPr="00536B6E" w:rsidRDefault="002B455A" w:rsidP="00C71033">
      <w:pPr>
        <w:tabs>
          <w:tab w:val="left" w:pos="567"/>
        </w:tabs>
        <w:spacing w:line="240" w:lineRule="auto"/>
        <w:rPr>
          <w:snapToGrid w:val="0"/>
          <w:spacing w:val="-3"/>
        </w:rPr>
      </w:pPr>
      <w:r w:rsidRPr="00536B6E">
        <w:rPr>
          <w:snapToGrid w:val="0"/>
          <w:spacing w:val="-3"/>
        </w:rPr>
        <w:t xml:space="preserve">During the marketing of </w:t>
      </w:r>
      <w:proofErr w:type="spellStart"/>
      <w:r w:rsidRPr="00536B6E">
        <w:rPr>
          <w:snapToGrid w:val="0"/>
          <w:spacing w:val="-3"/>
        </w:rPr>
        <w:t>Neoclarityn</w:t>
      </w:r>
      <w:proofErr w:type="spellEnd"/>
      <w:r w:rsidRPr="00536B6E">
        <w:rPr>
          <w:snapToGrid w:val="0"/>
          <w:spacing w:val="-3"/>
        </w:rPr>
        <w:t>, cases of severe allergic reactions (difficulty in breathing, wheezing, itching, hives and swelling) have been reported very rarely. If you notice any of these serious side effects, stop taking the medicine and seek urgent medical advice straight away.</w:t>
      </w:r>
    </w:p>
    <w:p w14:paraId="52AEE6C7" w14:textId="77777777" w:rsidR="002B455A" w:rsidRPr="00536B6E" w:rsidRDefault="002B455A" w:rsidP="00C71033">
      <w:pPr>
        <w:tabs>
          <w:tab w:val="left" w:pos="567"/>
        </w:tabs>
        <w:spacing w:line="240" w:lineRule="auto"/>
        <w:rPr>
          <w:snapToGrid w:val="0"/>
        </w:rPr>
      </w:pPr>
    </w:p>
    <w:p w14:paraId="52AEE6C8" w14:textId="77777777" w:rsidR="00383A5C" w:rsidRPr="00536B6E" w:rsidRDefault="00383A5C" w:rsidP="00C71033">
      <w:pPr>
        <w:tabs>
          <w:tab w:val="left" w:pos="567"/>
        </w:tabs>
        <w:spacing w:line="240" w:lineRule="auto"/>
        <w:rPr>
          <w:snapToGrid w:val="0"/>
        </w:rPr>
      </w:pPr>
      <w:r w:rsidRPr="00536B6E">
        <w:rPr>
          <w:snapToGrid w:val="0"/>
        </w:rPr>
        <w:t xml:space="preserve">In </w:t>
      </w:r>
      <w:r w:rsidR="00281FCF" w:rsidRPr="00536B6E">
        <w:t>clinical studies in</w:t>
      </w:r>
      <w:r w:rsidR="00281FCF" w:rsidRPr="00536B6E">
        <w:rPr>
          <w:snapToGrid w:val="0"/>
        </w:rPr>
        <w:t xml:space="preserve"> </w:t>
      </w:r>
      <w:r w:rsidRPr="00536B6E">
        <w:rPr>
          <w:snapToGrid w:val="0"/>
        </w:rPr>
        <w:t xml:space="preserve">most children and adults, side effects with </w:t>
      </w:r>
      <w:proofErr w:type="spellStart"/>
      <w:r w:rsidRPr="00536B6E">
        <w:rPr>
          <w:snapToGrid w:val="0"/>
        </w:rPr>
        <w:t>Neoclarityn</w:t>
      </w:r>
      <w:proofErr w:type="spellEnd"/>
      <w:r w:rsidRPr="00536B6E">
        <w:rPr>
          <w:snapToGrid w:val="0"/>
        </w:rPr>
        <w:t xml:space="preserve"> were about the same as with a dummy solution or tablet. However, common side effects in children less than 2 years of age </w:t>
      </w:r>
      <w:r w:rsidRPr="00536B6E">
        <w:rPr>
          <w:snapToGrid w:val="0"/>
        </w:rPr>
        <w:lastRenderedPageBreak/>
        <w:t>were diarrhoea, fever and insomnia while in adults, fatigue, dry mouth and headache were reported more often than with a dummy tablet.</w:t>
      </w:r>
    </w:p>
    <w:p w14:paraId="52AEE6C9" w14:textId="77777777" w:rsidR="005124F0" w:rsidRPr="00536B6E" w:rsidRDefault="005124F0" w:rsidP="00C71033">
      <w:pPr>
        <w:tabs>
          <w:tab w:val="left" w:pos="567"/>
        </w:tabs>
        <w:spacing w:line="240" w:lineRule="auto"/>
        <w:rPr>
          <w:snapToGrid w:val="0"/>
        </w:rPr>
      </w:pPr>
    </w:p>
    <w:p w14:paraId="52AEE6CA" w14:textId="77777777" w:rsidR="002B455A" w:rsidRPr="00536B6E" w:rsidRDefault="002B455A" w:rsidP="00C71033">
      <w:pPr>
        <w:keepNext/>
        <w:tabs>
          <w:tab w:val="left" w:pos="567"/>
        </w:tabs>
        <w:spacing w:line="240" w:lineRule="auto"/>
        <w:rPr>
          <w:snapToGrid w:val="0"/>
          <w:spacing w:val="-3"/>
        </w:rPr>
      </w:pPr>
      <w:r w:rsidRPr="00536B6E">
        <w:rPr>
          <w:snapToGrid w:val="0"/>
          <w:spacing w:val="-3"/>
        </w:rPr>
        <w:t xml:space="preserve">In </w:t>
      </w:r>
      <w:r w:rsidRPr="00536B6E">
        <w:t>clinical</w:t>
      </w:r>
      <w:r w:rsidRPr="00536B6E">
        <w:rPr>
          <w:snapToGrid w:val="0"/>
          <w:spacing w:val="-3"/>
        </w:rPr>
        <w:t xml:space="preserve"> studies with </w:t>
      </w:r>
      <w:proofErr w:type="spellStart"/>
      <w:r w:rsidRPr="00536B6E">
        <w:rPr>
          <w:snapToGrid w:val="0"/>
          <w:spacing w:val="-3"/>
        </w:rPr>
        <w:t>Neoclarityn</w:t>
      </w:r>
      <w:proofErr w:type="spellEnd"/>
      <w:r w:rsidRPr="00536B6E">
        <w:rPr>
          <w:snapToGrid w:val="0"/>
          <w:spacing w:val="-3"/>
        </w:rPr>
        <w:t>, the following side effects were reported as:</w:t>
      </w:r>
    </w:p>
    <w:p w14:paraId="57E6C50D" w14:textId="77777777" w:rsidR="00C516BC" w:rsidRDefault="00C516BC" w:rsidP="00C71033">
      <w:pPr>
        <w:keepNext/>
        <w:spacing w:line="240" w:lineRule="auto"/>
        <w:rPr>
          <w:snapToGrid w:val="0"/>
          <w:spacing w:val="-3"/>
        </w:rPr>
      </w:pPr>
    </w:p>
    <w:p w14:paraId="4B225DDC" w14:textId="77777777" w:rsidR="00C516BC" w:rsidRPr="00974449" w:rsidRDefault="00C516BC" w:rsidP="00C71033">
      <w:pPr>
        <w:keepNext/>
        <w:spacing w:line="240" w:lineRule="auto"/>
        <w:rPr>
          <w:snapToGrid w:val="0"/>
          <w:spacing w:val="-3"/>
        </w:rPr>
      </w:pPr>
      <w:r w:rsidRPr="00974449">
        <w:rPr>
          <w:snapToGrid w:val="0"/>
          <w:spacing w:val="-3"/>
        </w:rPr>
        <w:t>Common: the following may affect up to 1 in 10 people</w:t>
      </w:r>
    </w:p>
    <w:p w14:paraId="0077AE79" w14:textId="58FB4963" w:rsidR="00C516BC" w:rsidRPr="00262978" w:rsidRDefault="00C516BC"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fatigue</w:t>
      </w:r>
      <w:r w:rsidR="005F4060" w:rsidRPr="00262978">
        <w:rPr>
          <w:snapToGrid w:val="0"/>
          <w:spacing w:val="-3"/>
          <w:lang w:val="de-DE"/>
        </w:rPr>
        <w:fldChar w:fldCharType="begin"/>
      </w:r>
      <w:r w:rsidR="005F4060" w:rsidRPr="00262978">
        <w:rPr>
          <w:snapToGrid w:val="0"/>
          <w:spacing w:val="-3"/>
          <w:lang w:val="de-DE"/>
        </w:rPr>
        <w:instrText xml:space="preserve"> DOCVARIABLE vault_nd_0eafeccc-0545-4bbc-894f-aeca5b67ebe7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0A6CFA81" w14:textId="6E4A2074" w:rsidR="00C516BC" w:rsidRPr="00262978" w:rsidRDefault="00C516BC"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dry mouth</w:t>
      </w:r>
      <w:r w:rsidR="005F4060" w:rsidRPr="00262978">
        <w:rPr>
          <w:snapToGrid w:val="0"/>
          <w:spacing w:val="-3"/>
          <w:lang w:val="de-DE"/>
        </w:rPr>
        <w:fldChar w:fldCharType="begin"/>
      </w:r>
      <w:r w:rsidR="005F4060" w:rsidRPr="00262978">
        <w:rPr>
          <w:snapToGrid w:val="0"/>
          <w:spacing w:val="-3"/>
          <w:lang w:val="de-DE"/>
        </w:rPr>
        <w:instrText xml:space="preserve"> DOCVARIABLE vault_nd_b90a19dc-8f1f-41a2-ba40-02d04b8dab6f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11D2D03A" w14:textId="292CD54A" w:rsidR="00C516BC" w:rsidRPr="00262978" w:rsidRDefault="00C516BC"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headache</w:t>
      </w:r>
      <w:r w:rsidR="005F4060" w:rsidRPr="00262978">
        <w:rPr>
          <w:snapToGrid w:val="0"/>
          <w:spacing w:val="-3"/>
          <w:lang w:val="de-DE"/>
        </w:rPr>
        <w:fldChar w:fldCharType="begin"/>
      </w:r>
      <w:r w:rsidR="005F4060" w:rsidRPr="00262978">
        <w:rPr>
          <w:snapToGrid w:val="0"/>
          <w:spacing w:val="-3"/>
          <w:lang w:val="de-DE"/>
        </w:rPr>
        <w:instrText xml:space="preserve"> DOCVARIABLE vault_nd_7c8f0b4a-5884-41f8-8c6c-13d517718247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CB" w14:textId="77777777" w:rsidR="000B3CC2" w:rsidRPr="00536B6E" w:rsidRDefault="000B3CC2" w:rsidP="00C71033">
      <w:pPr>
        <w:keepNext/>
        <w:tabs>
          <w:tab w:val="left" w:pos="567"/>
        </w:tabs>
        <w:spacing w:line="240" w:lineRule="auto"/>
        <w:rPr>
          <w:snapToGrid w:val="0"/>
          <w:spacing w:val="-3"/>
        </w:rPr>
      </w:pPr>
    </w:p>
    <w:p w14:paraId="52AEE6CC" w14:textId="77777777" w:rsidR="000E1B6F" w:rsidRPr="00536B6E" w:rsidRDefault="000E1B6F" w:rsidP="00C71033">
      <w:pPr>
        <w:keepNext/>
        <w:spacing w:line="240" w:lineRule="auto"/>
        <w:rPr>
          <w:u w:val="single"/>
        </w:rPr>
      </w:pPr>
      <w:r w:rsidRPr="00536B6E">
        <w:rPr>
          <w:u w:val="single"/>
        </w:rPr>
        <w:t>Children</w:t>
      </w:r>
    </w:p>
    <w:p w14:paraId="52AEE6CD" w14:textId="77777777" w:rsidR="000B3CC2" w:rsidRPr="00536B6E" w:rsidRDefault="000B3CC2" w:rsidP="00C71033">
      <w:pPr>
        <w:keepNext/>
        <w:tabs>
          <w:tab w:val="left" w:pos="567"/>
        </w:tabs>
        <w:spacing w:line="240" w:lineRule="auto"/>
        <w:rPr>
          <w:snapToGrid w:val="0"/>
          <w:spacing w:val="-3"/>
        </w:rPr>
      </w:pPr>
      <w:r w:rsidRPr="00536B6E">
        <w:t>Common</w:t>
      </w:r>
      <w:r w:rsidRPr="00536B6E">
        <w:rPr>
          <w:snapToGrid w:val="0"/>
          <w:spacing w:val="-3"/>
        </w:rPr>
        <w:t xml:space="preserve"> in children less than 2 years of age: the following may affect up to 1 in 10 children</w:t>
      </w:r>
    </w:p>
    <w:p w14:paraId="52AEE6CE" w14:textId="43A57144" w:rsidR="000B3CC2" w:rsidRPr="00262978" w:rsidRDefault="000B3CC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diarrhoea</w:t>
      </w:r>
      <w:r w:rsidR="005F4060" w:rsidRPr="00262978">
        <w:rPr>
          <w:snapToGrid w:val="0"/>
          <w:spacing w:val="-3"/>
          <w:lang w:val="de-DE"/>
        </w:rPr>
        <w:fldChar w:fldCharType="begin"/>
      </w:r>
      <w:r w:rsidR="005F4060" w:rsidRPr="00262978">
        <w:rPr>
          <w:snapToGrid w:val="0"/>
          <w:spacing w:val="-3"/>
          <w:lang w:val="de-DE"/>
        </w:rPr>
        <w:instrText xml:space="preserve"> DOCVARIABLE vault_nd_9a310d35-62b7-4205-9e9e-42623ff6f3ba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CF" w14:textId="3DA52A35" w:rsidR="000B3CC2" w:rsidRPr="00262978" w:rsidRDefault="000B3CC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fever</w:t>
      </w:r>
      <w:r w:rsidR="005F4060" w:rsidRPr="00262978">
        <w:rPr>
          <w:snapToGrid w:val="0"/>
          <w:spacing w:val="-3"/>
          <w:lang w:val="de-DE"/>
        </w:rPr>
        <w:fldChar w:fldCharType="begin"/>
      </w:r>
      <w:r w:rsidR="005F4060" w:rsidRPr="00262978">
        <w:rPr>
          <w:snapToGrid w:val="0"/>
          <w:spacing w:val="-3"/>
          <w:lang w:val="de-DE"/>
        </w:rPr>
        <w:instrText xml:space="preserve"> DOCVARIABLE vault_nd_312403d8-96d9-4702-8246-3399f62f9568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0" w14:textId="0696B214" w:rsidR="000B3CC2" w:rsidRPr="00262978" w:rsidRDefault="000B3CC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insomnia</w:t>
      </w:r>
      <w:r w:rsidR="005F4060" w:rsidRPr="00262978">
        <w:rPr>
          <w:snapToGrid w:val="0"/>
          <w:spacing w:val="-3"/>
          <w:lang w:val="de-DE"/>
        </w:rPr>
        <w:fldChar w:fldCharType="begin"/>
      </w:r>
      <w:r w:rsidR="005F4060" w:rsidRPr="00262978">
        <w:rPr>
          <w:snapToGrid w:val="0"/>
          <w:spacing w:val="-3"/>
          <w:lang w:val="de-DE"/>
        </w:rPr>
        <w:instrText xml:space="preserve"> DOCVARIABLE vault_nd_b3ab54bb-1414-4760-aa77-6589d65f9af1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1" w14:textId="77777777" w:rsidR="000B3CC2" w:rsidRPr="00536B6E" w:rsidRDefault="000B3CC2" w:rsidP="00C71033">
      <w:pPr>
        <w:autoSpaceDE w:val="0"/>
        <w:autoSpaceDN w:val="0"/>
        <w:adjustRightInd w:val="0"/>
        <w:spacing w:line="240" w:lineRule="auto"/>
        <w:rPr>
          <w:snapToGrid w:val="0"/>
          <w:spacing w:val="-3"/>
        </w:rPr>
      </w:pPr>
    </w:p>
    <w:p w14:paraId="52AEE6D8" w14:textId="77777777" w:rsidR="00B340F2" w:rsidRPr="00536B6E" w:rsidRDefault="00B340F2" w:rsidP="00C71033">
      <w:pPr>
        <w:keepNext/>
        <w:tabs>
          <w:tab w:val="left" w:pos="567"/>
        </w:tabs>
        <w:spacing w:line="240" w:lineRule="auto"/>
        <w:rPr>
          <w:snapToGrid w:val="0"/>
          <w:spacing w:val="-3"/>
        </w:rPr>
      </w:pPr>
      <w:r w:rsidRPr="00536B6E">
        <w:rPr>
          <w:snapToGrid w:val="0"/>
          <w:spacing w:val="-3"/>
        </w:rPr>
        <w:t xml:space="preserve">During </w:t>
      </w:r>
      <w:r w:rsidRPr="00536B6E">
        <w:t>the</w:t>
      </w:r>
      <w:r w:rsidRPr="00536B6E">
        <w:rPr>
          <w:snapToGrid w:val="0"/>
          <w:spacing w:val="-3"/>
        </w:rPr>
        <w:t xml:space="preserve"> marketing of </w:t>
      </w:r>
      <w:proofErr w:type="spellStart"/>
      <w:r w:rsidR="009C60D1" w:rsidRPr="00536B6E">
        <w:rPr>
          <w:snapToGrid w:val="0"/>
          <w:spacing w:val="-3"/>
        </w:rPr>
        <w:t>Neoclarityn</w:t>
      </w:r>
      <w:proofErr w:type="spellEnd"/>
      <w:r w:rsidRPr="00536B6E">
        <w:rPr>
          <w:snapToGrid w:val="0"/>
          <w:spacing w:val="-3"/>
        </w:rPr>
        <w:t>, the following side effects were reported as:</w:t>
      </w:r>
    </w:p>
    <w:p w14:paraId="52AEE6D9" w14:textId="77777777" w:rsidR="00B340F2" w:rsidRPr="00536B6E" w:rsidRDefault="00B340F2" w:rsidP="00C71033">
      <w:pPr>
        <w:keepNext/>
        <w:tabs>
          <w:tab w:val="left" w:pos="567"/>
        </w:tabs>
        <w:spacing w:line="240" w:lineRule="auto"/>
        <w:rPr>
          <w:snapToGrid w:val="0"/>
          <w:spacing w:val="-3"/>
        </w:rPr>
      </w:pPr>
    </w:p>
    <w:p w14:paraId="2ED60756" w14:textId="77777777" w:rsidR="00656F4C" w:rsidRPr="00974449" w:rsidRDefault="00656F4C" w:rsidP="00C71033">
      <w:pPr>
        <w:keepNext/>
        <w:autoSpaceDE w:val="0"/>
        <w:autoSpaceDN w:val="0"/>
        <w:adjustRightInd w:val="0"/>
        <w:spacing w:line="240" w:lineRule="auto"/>
        <w:rPr>
          <w:snapToGrid w:val="0"/>
          <w:spacing w:val="-3"/>
        </w:rPr>
      </w:pPr>
      <w:r w:rsidRPr="00974449">
        <w:t>Very rare: the following may aff</w:t>
      </w:r>
      <w:r w:rsidRPr="00974449">
        <w:rPr>
          <w:snapToGrid w:val="0"/>
          <w:spacing w:val="-3"/>
        </w:rPr>
        <w:t>ect up to 1 in 10,000 people</w:t>
      </w:r>
    </w:p>
    <w:p w14:paraId="26FC74AF" w14:textId="38AF9D01" w:rsidR="003B7CF8" w:rsidRPr="00262978" w:rsidRDefault="001A4AA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severe allergic reactions</w:t>
      </w:r>
      <w:r w:rsidR="005F4060" w:rsidRPr="00262978">
        <w:rPr>
          <w:snapToGrid w:val="0"/>
          <w:spacing w:val="-3"/>
          <w:lang w:val="de-DE"/>
        </w:rPr>
        <w:fldChar w:fldCharType="begin"/>
      </w:r>
      <w:r w:rsidR="005F4060" w:rsidRPr="00262978">
        <w:rPr>
          <w:snapToGrid w:val="0"/>
          <w:spacing w:val="-3"/>
          <w:lang w:val="de-DE"/>
        </w:rPr>
        <w:instrText xml:space="preserve"> DOCVARIABLE vault_nd_85bede5e-1200-495e-8aea-e188e6ca4110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4DE4DBB9" w14:textId="40FAF3D7" w:rsidR="003B7CF8" w:rsidRPr="00262978" w:rsidRDefault="001A4AA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rash</w:t>
      </w:r>
      <w:r w:rsidR="005F4060" w:rsidRPr="00262978">
        <w:rPr>
          <w:snapToGrid w:val="0"/>
          <w:spacing w:val="-3"/>
          <w:lang w:val="de-DE"/>
        </w:rPr>
        <w:fldChar w:fldCharType="begin"/>
      </w:r>
      <w:r w:rsidR="005F4060" w:rsidRPr="00262978">
        <w:rPr>
          <w:snapToGrid w:val="0"/>
          <w:spacing w:val="-3"/>
          <w:lang w:val="de-DE"/>
        </w:rPr>
        <w:instrText xml:space="preserve"> DOCVARIABLE vault_nd_a159256b-9ad9-48a0-a7a6-e2dbdb22bed8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C" w14:textId="3BA76B52" w:rsidR="001A4AAF" w:rsidRPr="00262978" w:rsidRDefault="001A4AA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pounding or irregular heartbeat</w:t>
      </w:r>
      <w:r w:rsidR="005F4060" w:rsidRPr="00262978">
        <w:rPr>
          <w:snapToGrid w:val="0"/>
          <w:spacing w:val="-3"/>
          <w:lang w:val="de-DE"/>
        </w:rPr>
        <w:fldChar w:fldCharType="begin"/>
      </w:r>
      <w:r w:rsidR="005F4060" w:rsidRPr="00262978">
        <w:rPr>
          <w:snapToGrid w:val="0"/>
          <w:spacing w:val="-3"/>
          <w:lang w:val="de-DE"/>
        </w:rPr>
        <w:instrText xml:space="preserve"> DOCVARIABLE vault_nd_1ef2c367-c89f-4243-9dd9-998e96887a5b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0455BD02" w14:textId="4CE715D3"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fast heartbeat</w:t>
      </w:r>
      <w:r w:rsidR="005F4060" w:rsidRPr="00262978">
        <w:rPr>
          <w:snapToGrid w:val="0"/>
          <w:spacing w:val="-3"/>
          <w:lang w:val="de-DE"/>
        </w:rPr>
        <w:fldChar w:fldCharType="begin"/>
      </w:r>
      <w:r w:rsidR="005F4060" w:rsidRPr="00262978">
        <w:rPr>
          <w:snapToGrid w:val="0"/>
          <w:spacing w:val="-3"/>
          <w:lang w:val="de-DE"/>
        </w:rPr>
        <w:instrText xml:space="preserve"> DOCVARIABLE vault_nd_595bc1ab-1d3c-4f11-82a5-15a424e10d01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10FEC037" w14:textId="1E76ED0D"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stomach ache</w:t>
      </w:r>
      <w:r w:rsidR="005F4060" w:rsidRPr="00262978">
        <w:rPr>
          <w:snapToGrid w:val="0"/>
          <w:spacing w:val="-3"/>
          <w:lang w:val="de-DE"/>
        </w:rPr>
        <w:fldChar w:fldCharType="begin"/>
      </w:r>
      <w:r w:rsidR="005F4060" w:rsidRPr="00262978">
        <w:rPr>
          <w:snapToGrid w:val="0"/>
          <w:spacing w:val="-3"/>
          <w:lang w:val="de-DE"/>
        </w:rPr>
        <w:instrText xml:space="preserve"> DOCVARIABLE vault_nd_1d06fd60-7c12-4d9d-915a-9053e0834f61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D" w14:textId="1F85B4B8" w:rsidR="00B340F2"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feeling sick (nausea)</w:t>
      </w:r>
      <w:r w:rsidR="005F4060" w:rsidRPr="00262978">
        <w:rPr>
          <w:snapToGrid w:val="0"/>
          <w:spacing w:val="-3"/>
          <w:lang w:val="de-DE"/>
        </w:rPr>
        <w:fldChar w:fldCharType="begin"/>
      </w:r>
      <w:r w:rsidR="005F4060" w:rsidRPr="00262978">
        <w:rPr>
          <w:snapToGrid w:val="0"/>
          <w:spacing w:val="-3"/>
          <w:lang w:val="de-DE"/>
        </w:rPr>
        <w:instrText xml:space="preserve"> DOCVARIABLE vault_nd_bbfc8ed1-55ad-4009-8ec2-e26fb338e73f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3BD6E990" w14:textId="736E6B82"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vomiting</w:t>
      </w:r>
      <w:r w:rsidR="005F4060" w:rsidRPr="00262978">
        <w:rPr>
          <w:snapToGrid w:val="0"/>
          <w:spacing w:val="-3"/>
          <w:lang w:val="de-DE"/>
        </w:rPr>
        <w:fldChar w:fldCharType="begin"/>
      </w:r>
      <w:r w:rsidR="005F4060" w:rsidRPr="00262978">
        <w:rPr>
          <w:snapToGrid w:val="0"/>
          <w:spacing w:val="-3"/>
          <w:lang w:val="de-DE"/>
        </w:rPr>
        <w:instrText xml:space="preserve"> DOCVARIABLE vault_nd_42c3c1cd-6ed2-4416-8671-d2ed20c2907b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0C26D953" w14:textId="19EA4EB9"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upset stomach</w:t>
      </w:r>
      <w:r w:rsidR="005F4060" w:rsidRPr="00262978">
        <w:rPr>
          <w:snapToGrid w:val="0"/>
          <w:spacing w:val="-3"/>
          <w:lang w:val="de-DE"/>
        </w:rPr>
        <w:fldChar w:fldCharType="begin"/>
      </w:r>
      <w:r w:rsidR="005F4060" w:rsidRPr="00262978">
        <w:rPr>
          <w:snapToGrid w:val="0"/>
          <w:spacing w:val="-3"/>
          <w:lang w:val="de-DE"/>
        </w:rPr>
        <w:instrText xml:space="preserve"> DOCVARIABLE vault_nd_e1ba55d6-e5e3-45be-b189-eb5271be12c9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E" w14:textId="62D50C3D" w:rsidR="00B340F2"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diarrhoea</w:t>
      </w:r>
      <w:r w:rsidR="005F4060" w:rsidRPr="00262978">
        <w:rPr>
          <w:snapToGrid w:val="0"/>
          <w:spacing w:val="-3"/>
          <w:lang w:val="de-DE"/>
        </w:rPr>
        <w:fldChar w:fldCharType="begin"/>
      </w:r>
      <w:r w:rsidR="005F4060" w:rsidRPr="00262978">
        <w:rPr>
          <w:snapToGrid w:val="0"/>
          <w:spacing w:val="-3"/>
          <w:lang w:val="de-DE"/>
        </w:rPr>
        <w:instrText xml:space="preserve"> DOCVARIABLE vault_nd_022439ad-27e2-4e67-90d2-72603586d5ad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4BF203E5" w14:textId="45905199"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dizziness</w:t>
      </w:r>
      <w:r w:rsidR="005F4060" w:rsidRPr="00262978">
        <w:rPr>
          <w:snapToGrid w:val="0"/>
          <w:spacing w:val="-3"/>
          <w:lang w:val="de-DE"/>
        </w:rPr>
        <w:fldChar w:fldCharType="begin"/>
      </w:r>
      <w:r w:rsidR="005F4060" w:rsidRPr="00262978">
        <w:rPr>
          <w:snapToGrid w:val="0"/>
          <w:spacing w:val="-3"/>
          <w:lang w:val="de-DE"/>
        </w:rPr>
        <w:instrText xml:space="preserve"> DOCVARIABLE vault_nd_ae8822c1-bcb5-44df-96bc-b931c3c260b8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07E78666" w14:textId="6291C0E3"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drowsiness</w:t>
      </w:r>
      <w:r w:rsidR="005F4060" w:rsidRPr="00262978">
        <w:rPr>
          <w:snapToGrid w:val="0"/>
          <w:spacing w:val="-3"/>
          <w:lang w:val="de-DE"/>
        </w:rPr>
        <w:fldChar w:fldCharType="begin"/>
      </w:r>
      <w:r w:rsidR="005F4060" w:rsidRPr="00262978">
        <w:rPr>
          <w:snapToGrid w:val="0"/>
          <w:spacing w:val="-3"/>
          <w:lang w:val="de-DE"/>
        </w:rPr>
        <w:instrText xml:space="preserve"> DOCVARIABLE vault_nd_441cc604-42ca-4a66-8dc2-15d955b37707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DF" w14:textId="353B8F9D" w:rsidR="00B340F2"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inability to sleep</w:t>
      </w:r>
      <w:r w:rsidR="005F4060" w:rsidRPr="00262978">
        <w:rPr>
          <w:snapToGrid w:val="0"/>
          <w:spacing w:val="-3"/>
          <w:lang w:val="de-DE"/>
        </w:rPr>
        <w:fldChar w:fldCharType="begin"/>
      </w:r>
      <w:r w:rsidR="005F4060" w:rsidRPr="00262978">
        <w:rPr>
          <w:snapToGrid w:val="0"/>
          <w:spacing w:val="-3"/>
          <w:lang w:val="de-DE"/>
        </w:rPr>
        <w:instrText xml:space="preserve"> DOCVARIABLE vault_nd_ea5ac7b3-b9cd-4506-9aba-411cb6d8f9cb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37D75BAD" w14:textId="274C84A8"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muscle pain</w:t>
      </w:r>
      <w:r w:rsidR="005F4060" w:rsidRPr="00262978">
        <w:rPr>
          <w:snapToGrid w:val="0"/>
          <w:spacing w:val="-3"/>
          <w:lang w:val="de-DE"/>
        </w:rPr>
        <w:fldChar w:fldCharType="begin"/>
      </w:r>
      <w:r w:rsidR="005F4060" w:rsidRPr="00262978">
        <w:rPr>
          <w:snapToGrid w:val="0"/>
          <w:spacing w:val="-3"/>
          <w:lang w:val="de-DE"/>
        </w:rPr>
        <w:instrText xml:space="preserve"> DOCVARIABLE vault_nd_cd4429ff-2a2a-4885-be2c-efe03f9b7c54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71D5D5EA" w14:textId="1C4A3F6D"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hallucinations</w:t>
      </w:r>
      <w:r w:rsidR="005F4060" w:rsidRPr="00262978">
        <w:rPr>
          <w:snapToGrid w:val="0"/>
          <w:spacing w:val="-3"/>
          <w:lang w:val="de-DE"/>
        </w:rPr>
        <w:fldChar w:fldCharType="begin"/>
      </w:r>
      <w:r w:rsidR="005F4060" w:rsidRPr="00262978">
        <w:rPr>
          <w:snapToGrid w:val="0"/>
          <w:spacing w:val="-3"/>
          <w:lang w:val="de-DE"/>
        </w:rPr>
        <w:instrText xml:space="preserve"> DOCVARIABLE vault_nd_b025c9fe-20c0-48a6-af33-1b76e5c33507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0" w14:textId="57745612" w:rsidR="00B340F2"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seizures</w:t>
      </w:r>
      <w:r w:rsidR="005F4060" w:rsidRPr="00262978">
        <w:rPr>
          <w:snapToGrid w:val="0"/>
          <w:spacing w:val="-3"/>
          <w:lang w:val="de-DE"/>
        </w:rPr>
        <w:fldChar w:fldCharType="begin"/>
      </w:r>
      <w:r w:rsidR="005F4060" w:rsidRPr="00262978">
        <w:rPr>
          <w:snapToGrid w:val="0"/>
          <w:spacing w:val="-3"/>
          <w:lang w:val="de-DE"/>
        </w:rPr>
        <w:instrText xml:space="preserve"> DOCVARIABLE vault_nd_4142096d-593e-4706-8f25-606d39ada870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101DB7D0" w14:textId="54055561"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 xml:space="preserve">restlessness with increased </w:t>
      </w:r>
      <w:r w:rsidR="003B7CF8" w:rsidRPr="00262978">
        <w:rPr>
          <w:snapToGrid w:val="0"/>
          <w:spacing w:val="-3"/>
          <w:lang w:val="de-DE"/>
        </w:rPr>
        <w:t>body movement</w:t>
      </w:r>
      <w:r w:rsidR="005F4060" w:rsidRPr="00262978">
        <w:rPr>
          <w:snapToGrid w:val="0"/>
          <w:spacing w:val="-3"/>
          <w:lang w:val="de-DE"/>
        </w:rPr>
        <w:fldChar w:fldCharType="begin"/>
      </w:r>
      <w:r w:rsidR="005F4060" w:rsidRPr="00262978">
        <w:rPr>
          <w:snapToGrid w:val="0"/>
          <w:spacing w:val="-3"/>
          <w:lang w:val="de-DE"/>
        </w:rPr>
        <w:instrText xml:space="preserve"> DOCVARIABLE vault_nd_770d99b7-4969-4423-9f17-ec144302f00c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1F624DF8" w14:textId="5961D02C" w:rsidR="003B7CF8"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liver inflammation</w:t>
      </w:r>
      <w:r w:rsidR="005F4060" w:rsidRPr="00262978">
        <w:rPr>
          <w:snapToGrid w:val="0"/>
          <w:spacing w:val="-3"/>
          <w:lang w:val="de-DE"/>
        </w:rPr>
        <w:fldChar w:fldCharType="begin"/>
      </w:r>
      <w:r w:rsidR="005F4060" w:rsidRPr="00262978">
        <w:rPr>
          <w:snapToGrid w:val="0"/>
          <w:spacing w:val="-3"/>
          <w:lang w:val="de-DE"/>
        </w:rPr>
        <w:instrText xml:space="preserve"> DOCVARIABLE vault_nd_5c2a52be-769d-4055-9834-7e49fe69dee2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1" w14:textId="49305696" w:rsidR="00B340F2" w:rsidRPr="00262978" w:rsidRDefault="00B340F2"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abnormal liver function tests</w:t>
      </w:r>
      <w:r w:rsidR="005F4060" w:rsidRPr="00262978">
        <w:rPr>
          <w:snapToGrid w:val="0"/>
          <w:spacing w:val="-3"/>
          <w:lang w:val="de-DE"/>
        </w:rPr>
        <w:fldChar w:fldCharType="begin"/>
      </w:r>
      <w:r w:rsidR="005F4060" w:rsidRPr="00262978">
        <w:rPr>
          <w:snapToGrid w:val="0"/>
          <w:spacing w:val="-3"/>
          <w:lang w:val="de-DE"/>
        </w:rPr>
        <w:instrText xml:space="preserve"> DOCVARIABLE vault_nd_3ba3dd27-69bd-4d8e-8664-41a2958a1cb2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3" w14:textId="77777777" w:rsidR="000B3CC2" w:rsidRPr="00536B6E" w:rsidRDefault="000B3CC2" w:rsidP="00C71033">
      <w:pPr>
        <w:tabs>
          <w:tab w:val="left" w:pos="567"/>
        </w:tabs>
        <w:spacing w:line="240" w:lineRule="auto"/>
        <w:rPr>
          <w:snapToGrid w:val="0"/>
          <w:spacing w:val="-3"/>
        </w:rPr>
      </w:pPr>
    </w:p>
    <w:p w14:paraId="52AEE6E4" w14:textId="77777777" w:rsidR="000E1B6F" w:rsidRPr="00536B6E" w:rsidRDefault="000E1B6F" w:rsidP="00C71033">
      <w:pPr>
        <w:keepNext/>
        <w:spacing w:line="240" w:lineRule="auto"/>
        <w:rPr>
          <w:snapToGrid w:val="0"/>
          <w:spacing w:val="-3"/>
        </w:rPr>
      </w:pPr>
      <w:r w:rsidRPr="00536B6E">
        <w:rPr>
          <w:snapToGrid w:val="0"/>
          <w:spacing w:val="-3"/>
        </w:rPr>
        <w:t xml:space="preserve">Not </w:t>
      </w:r>
      <w:proofErr w:type="gramStart"/>
      <w:r w:rsidRPr="00536B6E">
        <w:t>known:</w:t>
      </w:r>
      <w:proofErr w:type="gramEnd"/>
      <w:r w:rsidRPr="00536B6E">
        <w:t xml:space="preserve"> frequency</w:t>
      </w:r>
      <w:r w:rsidRPr="00536B6E">
        <w:rPr>
          <w:szCs w:val="22"/>
        </w:rPr>
        <w:t xml:space="preserve"> </w:t>
      </w:r>
      <w:r w:rsidRPr="00536B6E">
        <w:t>cannot be estimated from the available data</w:t>
      </w:r>
    </w:p>
    <w:p w14:paraId="0E997F41" w14:textId="0F57E1CC" w:rsidR="003B7CF8" w:rsidRPr="00262978" w:rsidRDefault="000E1B6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unusual weakness</w:t>
      </w:r>
      <w:r w:rsidR="005F4060" w:rsidRPr="00262978">
        <w:rPr>
          <w:snapToGrid w:val="0"/>
          <w:spacing w:val="-3"/>
          <w:lang w:val="de-DE"/>
        </w:rPr>
        <w:fldChar w:fldCharType="begin"/>
      </w:r>
      <w:r w:rsidR="005F4060" w:rsidRPr="00262978">
        <w:rPr>
          <w:snapToGrid w:val="0"/>
          <w:spacing w:val="-3"/>
          <w:lang w:val="de-DE"/>
        </w:rPr>
        <w:instrText xml:space="preserve"> DOCVARIABLE vault_nd_0045c5f6-e3e4-4c64-b57f-ac6e50e8a4ec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5" w14:textId="633E2B67" w:rsidR="000E1B6F" w:rsidRPr="00262978" w:rsidRDefault="000E1B6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yellowing of the skin and/or eyes</w:t>
      </w:r>
      <w:r w:rsidR="005F4060" w:rsidRPr="00262978">
        <w:rPr>
          <w:snapToGrid w:val="0"/>
          <w:spacing w:val="-3"/>
          <w:lang w:val="de-DE"/>
        </w:rPr>
        <w:fldChar w:fldCharType="begin"/>
      </w:r>
      <w:r w:rsidR="005F4060" w:rsidRPr="00262978">
        <w:rPr>
          <w:snapToGrid w:val="0"/>
          <w:spacing w:val="-3"/>
          <w:lang w:val="de-DE"/>
        </w:rPr>
        <w:instrText xml:space="preserve"> DOCVARIABLE vault_nd_0cfbdbbc-a9b8-4e3a-859a-392c970dbecf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6" w14:textId="2FE75E9E" w:rsidR="000E1B6F" w:rsidRPr="00262978" w:rsidRDefault="000E1B6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increased sensitivity of the skin to the sun, even in case of hazy sun, and to UV light, for instance to UV lights of a solarium</w:t>
      </w:r>
      <w:r w:rsidR="005F4060" w:rsidRPr="00262978">
        <w:rPr>
          <w:snapToGrid w:val="0"/>
          <w:spacing w:val="-3"/>
          <w:lang w:val="de-DE"/>
        </w:rPr>
        <w:fldChar w:fldCharType="begin"/>
      </w:r>
      <w:r w:rsidR="005F4060" w:rsidRPr="00262978">
        <w:rPr>
          <w:snapToGrid w:val="0"/>
          <w:spacing w:val="-3"/>
          <w:lang w:val="de-DE"/>
        </w:rPr>
        <w:instrText xml:space="preserve"> DOCVARIABLE vault_nd_469cd780-dc1f-4d0b-9b56-8a3687c1f636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7" w14:textId="6240F538" w:rsidR="000E1B6F" w:rsidRPr="00262978" w:rsidRDefault="000E1B6F"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change</w:t>
      </w:r>
      <w:r w:rsidR="00491808" w:rsidRPr="00262978">
        <w:rPr>
          <w:snapToGrid w:val="0"/>
          <w:spacing w:val="-3"/>
          <w:lang w:val="de-DE"/>
        </w:rPr>
        <w:t>s</w:t>
      </w:r>
      <w:r w:rsidRPr="00262978">
        <w:rPr>
          <w:snapToGrid w:val="0"/>
          <w:spacing w:val="-3"/>
          <w:lang w:val="de-DE"/>
        </w:rPr>
        <w:t xml:space="preserve"> in the way the heart beats</w:t>
      </w:r>
      <w:r w:rsidR="005F4060" w:rsidRPr="00262978">
        <w:rPr>
          <w:snapToGrid w:val="0"/>
          <w:spacing w:val="-3"/>
          <w:lang w:val="de-DE"/>
        </w:rPr>
        <w:fldChar w:fldCharType="begin"/>
      </w:r>
      <w:r w:rsidR="005F4060" w:rsidRPr="00262978">
        <w:rPr>
          <w:snapToGrid w:val="0"/>
          <w:spacing w:val="-3"/>
          <w:lang w:val="de-DE"/>
        </w:rPr>
        <w:instrText xml:space="preserve"> DOCVARIABLE vault_nd_f349d4fb-97c5-43bf-91b3-b76e2036bb58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8" w14:textId="257D3886" w:rsidR="00491808" w:rsidRPr="00262978" w:rsidRDefault="00491808"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abnormal behaviour</w:t>
      </w:r>
      <w:r w:rsidR="005F4060" w:rsidRPr="00262978">
        <w:rPr>
          <w:snapToGrid w:val="0"/>
          <w:spacing w:val="-3"/>
          <w:lang w:val="de-DE"/>
        </w:rPr>
        <w:fldChar w:fldCharType="begin"/>
      </w:r>
      <w:r w:rsidR="005F4060" w:rsidRPr="00262978">
        <w:rPr>
          <w:snapToGrid w:val="0"/>
          <w:spacing w:val="-3"/>
          <w:lang w:val="de-DE"/>
        </w:rPr>
        <w:instrText xml:space="preserve"> DOCVARIABLE vault_nd_4de91401-2064-4d43-bc04-be3d6be0c8f1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9" w14:textId="04A13E18" w:rsidR="00491808" w:rsidRPr="00262978" w:rsidRDefault="00491808"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aggression</w:t>
      </w:r>
      <w:r w:rsidR="005F4060" w:rsidRPr="00262978">
        <w:rPr>
          <w:snapToGrid w:val="0"/>
          <w:spacing w:val="-3"/>
          <w:lang w:val="de-DE"/>
        </w:rPr>
        <w:fldChar w:fldCharType="begin"/>
      </w:r>
      <w:r w:rsidR="005F4060" w:rsidRPr="00262978">
        <w:rPr>
          <w:snapToGrid w:val="0"/>
          <w:spacing w:val="-3"/>
          <w:lang w:val="de-DE"/>
        </w:rPr>
        <w:instrText xml:space="preserve"> DOCVARIABLE vault_nd_5e78fa11-5a84-4272-b786-ef10c28f6ef7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52AEE6EA" w14:textId="6C3332FF" w:rsidR="000D59D3" w:rsidRDefault="000D59D3" w:rsidP="00CF33E2">
      <w:pPr>
        <w:numPr>
          <w:ilvl w:val="0"/>
          <w:numId w:val="4"/>
        </w:numPr>
        <w:tabs>
          <w:tab w:val="clear" w:pos="567"/>
        </w:tabs>
        <w:suppressAutoHyphens/>
        <w:spacing w:line="240" w:lineRule="auto"/>
        <w:rPr>
          <w:snapToGrid w:val="0"/>
          <w:spacing w:val="-3"/>
          <w:lang w:val="de-DE"/>
        </w:rPr>
      </w:pPr>
      <w:r w:rsidRPr="00262978">
        <w:rPr>
          <w:snapToGrid w:val="0"/>
          <w:spacing w:val="-3"/>
          <w:lang w:val="de-DE"/>
        </w:rPr>
        <w:t>weight increased, increased appetite</w:t>
      </w:r>
      <w:r w:rsidR="005F4060" w:rsidRPr="00262978">
        <w:rPr>
          <w:snapToGrid w:val="0"/>
          <w:spacing w:val="-3"/>
          <w:lang w:val="de-DE"/>
        </w:rPr>
        <w:fldChar w:fldCharType="begin"/>
      </w:r>
      <w:r w:rsidR="005F4060" w:rsidRPr="00262978">
        <w:rPr>
          <w:snapToGrid w:val="0"/>
          <w:spacing w:val="-3"/>
          <w:lang w:val="de-DE"/>
        </w:rPr>
        <w:instrText xml:space="preserve"> DOCVARIABLE vault_nd_009ca62d-53a2-4327-bdc8-b1a58eaa0735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0338523B" w14:textId="520A26EB" w:rsidR="0076445D" w:rsidRDefault="0076445D" w:rsidP="00CF33E2">
      <w:pPr>
        <w:numPr>
          <w:ilvl w:val="0"/>
          <w:numId w:val="4"/>
        </w:numPr>
        <w:tabs>
          <w:tab w:val="clear" w:pos="567"/>
        </w:tabs>
        <w:suppressAutoHyphens/>
        <w:spacing w:line="240" w:lineRule="auto"/>
        <w:rPr>
          <w:snapToGrid w:val="0"/>
          <w:spacing w:val="-3"/>
          <w:lang w:val="de-DE"/>
        </w:rPr>
      </w:pPr>
      <w:r>
        <w:rPr>
          <w:snapToGrid w:val="0"/>
          <w:spacing w:val="-3"/>
          <w:lang w:val="de-DE"/>
        </w:rPr>
        <w:t>depressed mood</w:t>
      </w:r>
      <w:r w:rsidR="008028E0">
        <w:rPr>
          <w:snapToGrid w:val="0"/>
          <w:spacing w:val="-3"/>
          <w:lang w:val="de-DE"/>
        </w:rPr>
        <w:t xml:space="preserve"> </w:t>
      </w:r>
    </w:p>
    <w:p w14:paraId="48E77B12" w14:textId="6EFA128C" w:rsidR="0076445D" w:rsidRPr="00262978" w:rsidRDefault="0076445D" w:rsidP="00CF33E2">
      <w:pPr>
        <w:numPr>
          <w:ilvl w:val="0"/>
          <w:numId w:val="4"/>
        </w:numPr>
        <w:tabs>
          <w:tab w:val="clear" w:pos="567"/>
        </w:tabs>
        <w:suppressAutoHyphens/>
        <w:spacing w:line="240" w:lineRule="auto"/>
        <w:rPr>
          <w:snapToGrid w:val="0"/>
          <w:spacing w:val="-3"/>
          <w:lang w:val="de-DE"/>
        </w:rPr>
      </w:pPr>
      <w:r>
        <w:rPr>
          <w:snapToGrid w:val="0"/>
          <w:spacing w:val="-3"/>
          <w:lang w:val="de-DE"/>
        </w:rPr>
        <w:t>dry eyes</w:t>
      </w:r>
      <w:r w:rsidR="008028E0">
        <w:rPr>
          <w:snapToGrid w:val="0"/>
          <w:spacing w:val="-3"/>
          <w:lang w:val="de-DE"/>
        </w:rPr>
        <w:t xml:space="preserve"> </w:t>
      </w:r>
    </w:p>
    <w:p w14:paraId="52AEE6EB" w14:textId="77777777" w:rsidR="000E1B6F" w:rsidRPr="00536B6E" w:rsidRDefault="000E1B6F" w:rsidP="00C71033">
      <w:pPr>
        <w:tabs>
          <w:tab w:val="left" w:pos="567"/>
          <w:tab w:val="left" w:pos="4266"/>
        </w:tabs>
        <w:spacing w:line="240" w:lineRule="auto"/>
      </w:pPr>
    </w:p>
    <w:p w14:paraId="36A0F8A9" w14:textId="784C90E0" w:rsidR="005F2849" w:rsidRPr="00373876" w:rsidRDefault="000E1B6F" w:rsidP="00C71033">
      <w:pPr>
        <w:keepNext/>
        <w:spacing w:line="240" w:lineRule="auto"/>
        <w:rPr>
          <w:u w:val="single"/>
        </w:rPr>
      </w:pPr>
      <w:r w:rsidRPr="00536B6E">
        <w:rPr>
          <w:u w:val="single"/>
        </w:rPr>
        <w:t>Children</w:t>
      </w:r>
      <w:r w:rsidR="005F2849" w:rsidRPr="00373876">
        <w:rPr>
          <w:u w:val="single"/>
        </w:rPr>
        <w:t xml:space="preserve"> </w:t>
      </w:r>
    </w:p>
    <w:p w14:paraId="52AEE6ED" w14:textId="09F2320B" w:rsidR="0034208D" w:rsidRPr="00E664E6" w:rsidRDefault="0034208D" w:rsidP="00C71033">
      <w:pPr>
        <w:keepNext/>
        <w:tabs>
          <w:tab w:val="left" w:pos="567"/>
        </w:tabs>
        <w:spacing w:line="240" w:lineRule="auto"/>
        <w:rPr>
          <w:snapToGrid w:val="0"/>
          <w:spacing w:val="-3"/>
        </w:rPr>
      </w:pPr>
      <w:r w:rsidRPr="00157023">
        <w:rPr>
          <w:snapToGrid w:val="0"/>
          <w:spacing w:val="-3"/>
        </w:rPr>
        <w:t xml:space="preserve">Not </w:t>
      </w:r>
      <w:proofErr w:type="gramStart"/>
      <w:r w:rsidRPr="00157023">
        <w:rPr>
          <w:snapToGrid w:val="0"/>
          <w:spacing w:val="-3"/>
        </w:rPr>
        <w:t>known</w:t>
      </w:r>
      <w:r w:rsidRPr="00E664E6">
        <w:rPr>
          <w:snapToGrid w:val="0"/>
          <w:spacing w:val="-3"/>
        </w:rPr>
        <w:t>:</w:t>
      </w:r>
      <w:proofErr w:type="gramEnd"/>
      <w:r w:rsidRPr="00E664E6">
        <w:rPr>
          <w:snapToGrid w:val="0"/>
          <w:spacing w:val="-3"/>
        </w:rPr>
        <w:t xml:space="preserve"> frequency cannot be estimated from the available data</w:t>
      </w:r>
    </w:p>
    <w:p w14:paraId="5DD0F9B2" w14:textId="20ED1831" w:rsidR="00537C9A" w:rsidRDefault="000E1B6F" w:rsidP="00CF33E2">
      <w:pPr>
        <w:numPr>
          <w:ilvl w:val="0"/>
          <w:numId w:val="4"/>
        </w:numPr>
        <w:tabs>
          <w:tab w:val="clear" w:pos="567"/>
        </w:tabs>
        <w:suppressAutoHyphens/>
        <w:spacing w:line="240" w:lineRule="auto"/>
      </w:pPr>
      <w:r w:rsidRPr="00262978">
        <w:rPr>
          <w:snapToGrid w:val="0"/>
          <w:spacing w:val="-3"/>
          <w:lang w:val="de-DE"/>
        </w:rPr>
        <w:t>slow</w:t>
      </w:r>
      <w:r w:rsidRPr="00536B6E">
        <w:t xml:space="preserve"> heartbeat</w:t>
      </w:r>
      <w:fldSimple w:instr=" DOCVARIABLE vault_nd_2aed6213-ac99-453e-ba81-07512544fe28 \* MERGEFORMAT ">
        <w:r w:rsidR="005F4060">
          <w:t xml:space="preserve"> </w:t>
        </w:r>
      </w:fldSimple>
    </w:p>
    <w:p w14:paraId="2BE5BE15" w14:textId="10225669" w:rsidR="00257292" w:rsidRPr="00974449" w:rsidRDefault="00257292" w:rsidP="00CF33E2">
      <w:pPr>
        <w:numPr>
          <w:ilvl w:val="0"/>
          <w:numId w:val="4"/>
        </w:numPr>
        <w:tabs>
          <w:tab w:val="clear" w:pos="567"/>
        </w:tabs>
        <w:suppressAutoHyphens/>
        <w:spacing w:line="240" w:lineRule="auto"/>
      </w:pPr>
      <w:r w:rsidRPr="00262978">
        <w:rPr>
          <w:snapToGrid w:val="0"/>
          <w:spacing w:val="-3"/>
          <w:lang w:val="de-DE"/>
        </w:rPr>
        <w:t>change</w:t>
      </w:r>
      <w:r w:rsidRPr="00974449">
        <w:t xml:space="preserve"> in the way the heart beats</w:t>
      </w:r>
      <w:fldSimple w:instr=" DOCVARIABLE vault_nd_3e78ac39-3346-498b-8f5f-a9e715ec4707 \* MERGEFORMAT ">
        <w:r w:rsidR="005F4060">
          <w:t xml:space="preserve"> </w:t>
        </w:r>
      </w:fldSimple>
    </w:p>
    <w:p w14:paraId="1125548F" w14:textId="1714A0BE" w:rsidR="00537C9A" w:rsidRDefault="00257292" w:rsidP="00CF33E2">
      <w:pPr>
        <w:numPr>
          <w:ilvl w:val="0"/>
          <w:numId w:val="4"/>
        </w:numPr>
        <w:tabs>
          <w:tab w:val="clear" w:pos="567"/>
        </w:tabs>
        <w:suppressAutoHyphens/>
        <w:spacing w:line="240" w:lineRule="auto"/>
      </w:pPr>
      <w:r w:rsidRPr="00262978">
        <w:rPr>
          <w:snapToGrid w:val="0"/>
          <w:spacing w:val="-3"/>
          <w:lang w:val="de-DE"/>
        </w:rPr>
        <w:t>abnormal</w:t>
      </w:r>
      <w:r>
        <w:t xml:space="preserve"> behaviour</w:t>
      </w:r>
      <w:fldSimple w:instr=" DOCVARIABLE vault_nd_cdf84db4-168f-4da6-82c1-79cd2f2a4fae \* MERGEFORMAT ">
        <w:r w:rsidR="005F4060">
          <w:t xml:space="preserve"> </w:t>
        </w:r>
      </w:fldSimple>
    </w:p>
    <w:p w14:paraId="2541D057" w14:textId="084BE302" w:rsidR="00537C9A" w:rsidRPr="00157023" w:rsidRDefault="00257292" w:rsidP="00CF33E2">
      <w:pPr>
        <w:numPr>
          <w:ilvl w:val="0"/>
          <w:numId w:val="4"/>
        </w:numPr>
        <w:tabs>
          <w:tab w:val="clear" w:pos="567"/>
        </w:tabs>
        <w:suppressAutoHyphens/>
        <w:spacing w:line="240" w:lineRule="auto"/>
        <w:rPr>
          <w:bCs/>
          <w:noProof/>
          <w:szCs w:val="22"/>
          <w:u w:val="single"/>
          <w:lang w:val="en-US"/>
        </w:rPr>
      </w:pPr>
      <w:r w:rsidRPr="00262978">
        <w:rPr>
          <w:snapToGrid w:val="0"/>
          <w:spacing w:val="-3"/>
          <w:lang w:val="de-DE"/>
        </w:rPr>
        <w:lastRenderedPageBreak/>
        <w:t>aggression</w:t>
      </w:r>
      <w:r w:rsidR="005F4060" w:rsidRPr="00262978">
        <w:rPr>
          <w:snapToGrid w:val="0"/>
          <w:spacing w:val="-3"/>
          <w:lang w:val="de-DE"/>
        </w:rPr>
        <w:fldChar w:fldCharType="begin"/>
      </w:r>
      <w:r w:rsidR="005F4060" w:rsidRPr="00262978">
        <w:rPr>
          <w:snapToGrid w:val="0"/>
          <w:spacing w:val="-3"/>
          <w:lang w:val="de-DE"/>
        </w:rPr>
        <w:instrText xml:space="preserve"> DOCVARIABLE vault_nd_f2e18c86-649c-43a8-b2cc-6c0279817c8f \* MERGEFORMAT </w:instrText>
      </w:r>
      <w:r w:rsidR="005F4060" w:rsidRPr="00262978">
        <w:rPr>
          <w:snapToGrid w:val="0"/>
          <w:spacing w:val="-3"/>
          <w:lang w:val="de-DE"/>
        </w:rPr>
        <w:fldChar w:fldCharType="separate"/>
      </w:r>
      <w:r w:rsidR="005F4060" w:rsidRPr="00262978">
        <w:rPr>
          <w:snapToGrid w:val="0"/>
          <w:spacing w:val="-3"/>
          <w:lang w:val="de-DE"/>
        </w:rPr>
        <w:t xml:space="preserve"> </w:t>
      </w:r>
      <w:r w:rsidR="005F4060" w:rsidRPr="00262978">
        <w:rPr>
          <w:snapToGrid w:val="0"/>
          <w:spacing w:val="-3"/>
          <w:lang w:val="de-DE"/>
        </w:rPr>
        <w:fldChar w:fldCharType="end"/>
      </w:r>
    </w:p>
    <w:p w14:paraId="34AEF18C" w14:textId="77777777" w:rsidR="00A67749" w:rsidRPr="00974449" w:rsidRDefault="00A67749" w:rsidP="00C71033">
      <w:pPr>
        <w:pStyle w:val="ListParagraph"/>
        <w:ind w:left="0"/>
      </w:pPr>
    </w:p>
    <w:p w14:paraId="52AEE6F1" w14:textId="77777777" w:rsidR="00AE1B10" w:rsidRPr="00536B6E" w:rsidRDefault="00AE1B10" w:rsidP="00C71033">
      <w:pPr>
        <w:keepNext/>
        <w:keepLines/>
        <w:tabs>
          <w:tab w:val="left" w:pos="567"/>
        </w:tabs>
        <w:spacing w:line="240" w:lineRule="auto"/>
        <w:ind w:left="567" w:hanging="567"/>
        <w:rPr>
          <w:b/>
        </w:rPr>
      </w:pPr>
      <w:r w:rsidRPr="00536B6E">
        <w:rPr>
          <w:b/>
        </w:rPr>
        <w:t>Reporting of side effects</w:t>
      </w:r>
    </w:p>
    <w:p w14:paraId="52AEE6F2" w14:textId="77777777" w:rsidR="00AE1B10" w:rsidRPr="00536B6E" w:rsidRDefault="00AE1B10" w:rsidP="00C71033">
      <w:pPr>
        <w:tabs>
          <w:tab w:val="left" w:pos="708"/>
        </w:tabs>
        <w:spacing w:line="240" w:lineRule="auto"/>
        <w:rPr>
          <w:rFonts w:eastAsia="Verdana"/>
          <w:szCs w:val="18"/>
          <w:lang w:eastAsia="en-GB"/>
        </w:rPr>
      </w:pPr>
      <w:r w:rsidRPr="00536B6E">
        <w:rPr>
          <w:rFonts w:eastAsia="Verdana"/>
          <w:noProof/>
          <w:szCs w:val="22"/>
          <w:lang w:eastAsia="en-GB"/>
        </w:rPr>
        <w:t>If you get any side effects, talk to your doctor, pharmacist or nurse.</w:t>
      </w:r>
      <w:r w:rsidRPr="00536B6E">
        <w:rPr>
          <w:rFonts w:eastAsia="Verdana"/>
          <w:color w:val="FF0000"/>
          <w:szCs w:val="22"/>
          <w:lang w:eastAsia="en-GB"/>
        </w:rPr>
        <w:t xml:space="preserve"> </w:t>
      </w:r>
      <w:r w:rsidRPr="00536B6E">
        <w:rPr>
          <w:rFonts w:eastAsia="Verdana"/>
          <w:szCs w:val="22"/>
          <w:lang w:eastAsia="en-GB"/>
        </w:rPr>
        <w:t xml:space="preserve">This includes any possible </w:t>
      </w:r>
      <w:r w:rsidRPr="00536B6E">
        <w:rPr>
          <w:rFonts w:eastAsia="Verdana"/>
          <w:noProof/>
          <w:szCs w:val="22"/>
          <w:lang w:eastAsia="en-GB"/>
        </w:rPr>
        <w:t>side effects not listed in this leaflet.</w:t>
      </w:r>
      <w:r w:rsidRPr="00536B6E">
        <w:rPr>
          <w:rFonts w:eastAsia="Verdana"/>
          <w:szCs w:val="22"/>
          <w:lang w:eastAsia="en-GB"/>
        </w:rPr>
        <w:t xml:space="preserve"> You can also report side effects directly via </w:t>
      </w:r>
      <w:r w:rsidRPr="00536B6E">
        <w:rPr>
          <w:rFonts w:eastAsia="Verdana"/>
          <w:szCs w:val="22"/>
          <w:shd w:val="clear" w:color="auto" w:fill="BFBFBF"/>
          <w:lang w:eastAsia="en-GB"/>
        </w:rPr>
        <w:t xml:space="preserve">the national reporting system listed in </w:t>
      </w:r>
      <w:hyperlink r:id="rId17" w:history="1">
        <w:r w:rsidRPr="00536B6E">
          <w:rPr>
            <w:rStyle w:val="Hyperlink"/>
            <w:rFonts w:eastAsia="Verdana"/>
            <w:szCs w:val="22"/>
            <w:shd w:val="clear" w:color="auto" w:fill="BFBFBF"/>
            <w:lang w:eastAsia="en-GB"/>
          </w:rPr>
          <w:t>Appendix V</w:t>
        </w:r>
      </w:hyperlink>
      <w:r w:rsidRPr="00536B6E">
        <w:rPr>
          <w:rFonts w:eastAsia="Verdana"/>
          <w:szCs w:val="18"/>
          <w:lang w:eastAsia="en-GB"/>
        </w:rPr>
        <w:t xml:space="preserve">. By reporting side </w:t>
      </w:r>
      <w:proofErr w:type="spellStart"/>
      <w:proofErr w:type="gramStart"/>
      <w:r w:rsidRPr="00536B6E">
        <w:rPr>
          <w:rFonts w:eastAsia="Verdana"/>
          <w:szCs w:val="18"/>
          <w:lang w:eastAsia="en-GB"/>
        </w:rPr>
        <w:t>effects</w:t>
      </w:r>
      <w:proofErr w:type="gramEnd"/>
      <w:r w:rsidRPr="00536B6E">
        <w:rPr>
          <w:rFonts w:eastAsia="Verdana"/>
          <w:szCs w:val="18"/>
          <w:lang w:eastAsia="en-GB"/>
        </w:rPr>
        <w:t xml:space="preserve"> you</w:t>
      </w:r>
      <w:proofErr w:type="spellEnd"/>
      <w:r w:rsidRPr="00536B6E">
        <w:rPr>
          <w:rFonts w:eastAsia="Verdana"/>
          <w:szCs w:val="18"/>
          <w:lang w:eastAsia="en-GB"/>
        </w:rPr>
        <w:t xml:space="preserve"> can help provide more information on the safety of this medicine.</w:t>
      </w:r>
    </w:p>
    <w:p w14:paraId="52AEE6F3" w14:textId="77777777" w:rsidR="00383A5C" w:rsidRPr="00536B6E" w:rsidRDefault="00383A5C" w:rsidP="00C71033">
      <w:pPr>
        <w:tabs>
          <w:tab w:val="left" w:pos="567"/>
        </w:tabs>
        <w:spacing w:line="240" w:lineRule="auto"/>
      </w:pPr>
    </w:p>
    <w:p w14:paraId="52AEE6F4" w14:textId="77777777" w:rsidR="00383A5C" w:rsidRPr="00536B6E" w:rsidRDefault="00383A5C" w:rsidP="00C71033">
      <w:pPr>
        <w:tabs>
          <w:tab w:val="left" w:pos="567"/>
        </w:tabs>
        <w:spacing w:line="240" w:lineRule="auto"/>
      </w:pPr>
    </w:p>
    <w:p w14:paraId="52AEE6F5" w14:textId="77777777" w:rsidR="00383A5C" w:rsidRPr="00536B6E" w:rsidRDefault="00383A5C" w:rsidP="00C71033">
      <w:pPr>
        <w:keepNext/>
        <w:keepLines/>
        <w:tabs>
          <w:tab w:val="left" w:pos="567"/>
        </w:tabs>
        <w:spacing w:line="240" w:lineRule="auto"/>
        <w:ind w:left="567" w:hanging="567"/>
        <w:rPr>
          <w:b/>
        </w:rPr>
      </w:pPr>
      <w:r w:rsidRPr="00536B6E">
        <w:rPr>
          <w:b/>
        </w:rPr>
        <w:t>5.</w:t>
      </w:r>
      <w:r w:rsidRPr="00536B6E">
        <w:rPr>
          <w:b/>
        </w:rPr>
        <w:tab/>
      </w:r>
      <w:r w:rsidR="00B340F2" w:rsidRPr="00536B6E">
        <w:rPr>
          <w:b/>
        </w:rPr>
        <w:t xml:space="preserve">How to store </w:t>
      </w:r>
      <w:proofErr w:type="spellStart"/>
      <w:r w:rsidR="009C60D1" w:rsidRPr="00536B6E">
        <w:rPr>
          <w:b/>
        </w:rPr>
        <w:t>Neoclarityn</w:t>
      </w:r>
      <w:proofErr w:type="spellEnd"/>
      <w:r w:rsidR="00A6667A" w:rsidRPr="00536B6E">
        <w:rPr>
          <w:b/>
        </w:rPr>
        <w:t xml:space="preserve"> oral solution</w:t>
      </w:r>
    </w:p>
    <w:p w14:paraId="52AEE6F6" w14:textId="77777777" w:rsidR="00383A5C" w:rsidRPr="00536B6E" w:rsidRDefault="00383A5C" w:rsidP="00C71033">
      <w:pPr>
        <w:keepNext/>
        <w:keepLines/>
        <w:tabs>
          <w:tab w:val="left" w:pos="567"/>
        </w:tabs>
        <w:spacing w:line="240" w:lineRule="auto"/>
        <w:ind w:left="567" w:hanging="567"/>
        <w:rPr>
          <w:b/>
        </w:rPr>
      </w:pPr>
    </w:p>
    <w:p w14:paraId="52AEE6F7" w14:textId="34CBFDAE" w:rsidR="00383A5C" w:rsidRPr="00536B6E" w:rsidRDefault="00383A5C" w:rsidP="00C71033">
      <w:pPr>
        <w:tabs>
          <w:tab w:val="left" w:pos="567"/>
        </w:tabs>
        <w:spacing w:line="240" w:lineRule="auto"/>
      </w:pPr>
      <w:r w:rsidRPr="00536B6E">
        <w:t xml:space="preserve">Keep </w:t>
      </w:r>
      <w:r w:rsidR="00B340F2" w:rsidRPr="00536B6E">
        <w:t xml:space="preserve">this medicine </w:t>
      </w:r>
      <w:r w:rsidRPr="00536B6E">
        <w:t xml:space="preserve">out of the </w:t>
      </w:r>
      <w:r w:rsidR="00B340F2" w:rsidRPr="00536B6E">
        <w:t xml:space="preserve">sight and </w:t>
      </w:r>
      <w:r w:rsidRPr="00536B6E">
        <w:t>reach of children.</w:t>
      </w:r>
      <w:fldSimple w:instr=" DOCVARIABLE vault_nd_f0c62b6b-d904-4bf9-bdf8-4b27ee8a2861 \* MERGEFORMAT ">
        <w:r w:rsidR="005F4060">
          <w:t xml:space="preserve"> </w:t>
        </w:r>
      </w:fldSimple>
    </w:p>
    <w:p w14:paraId="52AEE6F8" w14:textId="77777777" w:rsidR="00383A5C" w:rsidRPr="00536B6E" w:rsidRDefault="00383A5C" w:rsidP="00C71033">
      <w:pPr>
        <w:tabs>
          <w:tab w:val="left" w:pos="567"/>
        </w:tabs>
        <w:spacing w:line="240" w:lineRule="auto"/>
      </w:pPr>
    </w:p>
    <w:p w14:paraId="52AEE6F9" w14:textId="636B42D2" w:rsidR="00B340F2" w:rsidRPr="00536B6E" w:rsidRDefault="00B340F2" w:rsidP="00C71033">
      <w:pPr>
        <w:tabs>
          <w:tab w:val="left" w:pos="567"/>
        </w:tabs>
        <w:spacing w:line="240" w:lineRule="auto"/>
      </w:pPr>
      <w:r w:rsidRPr="00536B6E">
        <w:t xml:space="preserve">Do not use </w:t>
      </w:r>
      <w:r w:rsidR="008424E5" w:rsidRPr="00536B6E">
        <w:t>this medicine</w:t>
      </w:r>
      <w:r w:rsidRPr="00536B6E">
        <w:t xml:space="preserve"> after the expiry date which is stated on the bottle after EXP. The expiry date refers to the last day of that month.</w:t>
      </w:r>
      <w:fldSimple w:instr=" DOCVARIABLE vault_nd_e9de5d3d-314f-4740-8021-b7d1e70513c2 \* MERGEFORMAT ">
        <w:r w:rsidR="005F4060">
          <w:t xml:space="preserve"> </w:t>
        </w:r>
      </w:fldSimple>
    </w:p>
    <w:p w14:paraId="52AEE6FA" w14:textId="77777777" w:rsidR="00B340F2" w:rsidRPr="00536B6E" w:rsidRDefault="00B340F2" w:rsidP="00C71033">
      <w:pPr>
        <w:tabs>
          <w:tab w:val="left" w:pos="567"/>
        </w:tabs>
        <w:spacing w:line="240" w:lineRule="auto"/>
      </w:pPr>
    </w:p>
    <w:p w14:paraId="52AEE6FB" w14:textId="03512C2C" w:rsidR="00383A5C" w:rsidRPr="00536B6E" w:rsidRDefault="00383A5C" w:rsidP="00C71033">
      <w:pPr>
        <w:tabs>
          <w:tab w:val="left" w:pos="567"/>
        </w:tabs>
        <w:spacing w:line="240" w:lineRule="auto"/>
      </w:pPr>
      <w:r w:rsidRPr="00536B6E">
        <w:t>Do not freeze. Store in the original package.</w:t>
      </w:r>
      <w:fldSimple w:instr=" DOCVARIABLE vault_nd_58ab9281-2c1d-48c4-8e8b-f13c0090b4d9 \* MERGEFORMAT ">
        <w:r w:rsidR="005F4060">
          <w:t xml:space="preserve"> </w:t>
        </w:r>
      </w:fldSimple>
    </w:p>
    <w:p w14:paraId="52AEE6FC" w14:textId="77777777" w:rsidR="00383A5C" w:rsidRPr="00536B6E" w:rsidRDefault="00383A5C" w:rsidP="00C71033">
      <w:pPr>
        <w:tabs>
          <w:tab w:val="left" w:pos="567"/>
        </w:tabs>
        <w:spacing w:line="240" w:lineRule="auto"/>
        <w:rPr>
          <w:i/>
        </w:rPr>
      </w:pPr>
    </w:p>
    <w:p w14:paraId="52AEE6FD" w14:textId="287A4B82" w:rsidR="00383A5C" w:rsidRPr="00536B6E" w:rsidRDefault="00B340F2" w:rsidP="00C71033">
      <w:pPr>
        <w:tabs>
          <w:tab w:val="left" w:pos="567"/>
        </w:tabs>
        <w:spacing w:line="240" w:lineRule="auto"/>
      </w:pPr>
      <w:r w:rsidRPr="00536B6E">
        <w:t xml:space="preserve">Do not use this medicine if </w:t>
      </w:r>
      <w:r w:rsidR="00383A5C" w:rsidRPr="00536B6E">
        <w:t>you notice any change in the appearance of the oral solution.</w:t>
      </w:r>
      <w:fldSimple w:instr=" DOCVARIABLE vault_nd_c4a771e9-59d7-464f-8f96-b37db7ebe51c \* MERGEFORMAT ">
        <w:r w:rsidR="005F4060">
          <w:t xml:space="preserve"> </w:t>
        </w:r>
      </w:fldSimple>
    </w:p>
    <w:p w14:paraId="52AEE6FE" w14:textId="77777777" w:rsidR="00383A5C" w:rsidRPr="00536B6E" w:rsidRDefault="00383A5C" w:rsidP="00C71033">
      <w:pPr>
        <w:tabs>
          <w:tab w:val="left" w:pos="567"/>
        </w:tabs>
        <w:spacing w:line="240" w:lineRule="auto"/>
      </w:pPr>
    </w:p>
    <w:p w14:paraId="52AEE6FF" w14:textId="5DAF976B" w:rsidR="00383A5C" w:rsidRPr="00536B6E" w:rsidRDefault="00B340F2" w:rsidP="00C71033">
      <w:pPr>
        <w:pStyle w:val="Uberschrift2"/>
        <w:keepNext w:val="0"/>
        <w:widowControl/>
        <w:spacing w:before="0" w:after="0"/>
        <w:rPr>
          <w:rFonts w:ascii="Times New Roman" w:hAnsi="Times New Roman"/>
          <w:b w:val="0"/>
          <w:kern w:val="0"/>
        </w:rPr>
      </w:pPr>
      <w:r w:rsidRPr="00536B6E">
        <w:rPr>
          <w:rFonts w:ascii="Times New Roman" w:hAnsi="Times New Roman"/>
          <w:b w:val="0"/>
          <w:noProof/>
        </w:rPr>
        <w:t>Do not throw away any m</w:t>
      </w:r>
      <w:r w:rsidR="00383A5C" w:rsidRPr="00536B6E">
        <w:rPr>
          <w:rFonts w:ascii="Times New Roman" w:hAnsi="Times New Roman"/>
          <w:b w:val="0"/>
          <w:noProof/>
        </w:rPr>
        <w:t>edicines via wastewater or household wa</w:t>
      </w:r>
      <w:r w:rsidR="000477F6" w:rsidRPr="00536B6E">
        <w:rPr>
          <w:rFonts w:ascii="Times New Roman" w:hAnsi="Times New Roman"/>
          <w:b w:val="0"/>
          <w:noProof/>
        </w:rPr>
        <w:t>ste. Ask your pharmacist how to</w:t>
      </w:r>
      <w:r w:rsidR="00383A5C" w:rsidRPr="00536B6E">
        <w:rPr>
          <w:rFonts w:ascii="Times New Roman" w:hAnsi="Times New Roman"/>
          <w:b w:val="0"/>
          <w:noProof/>
        </w:rPr>
        <w:t xml:space="preserve"> </w:t>
      </w:r>
      <w:r w:rsidRPr="00536B6E">
        <w:rPr>
          <w:rFonts w:ascii="Times New Roman" w:hAnsi="Times New Roman"/>
          <w:b w:val="0"/>
          <w:noProof/>
        </w:rPr>
        <w:t xml:space="preserve">throw away </w:t>
      </w:r>
      <w:r w:rsidR="00383A5C" w:rsidRPr="00536B6E">
        <w:rPr>
          <w:rFonts w:ascii="Times New Roman" w:hAnsi="Times New Roman"/>
          <w:b w:val="0"/>
          <w:noProof/>
        </w:rPr>
        <w:t>medicines</w:t>
      </w:r>
      <w:r w:rsidRPr="00536B6E">
        <w:rPr>
          <w:rFonts w:ascii="Times New Roman" w:hAnsi="Times New Roman"/>
          <w:b w:val="0"/>
          <w:noProof/>
        </w:rPr>
        <w:t xml:space="preserve"> you</w:t>
      </w:r>
      <w:r w:rsidR="00383A5C" w:rsidRPr="00536B6E">
        <w:rPr>
          <w:rFonts w:ascii="Times New Roman" w:hAnsi="Times New Roman"/>
          <w:b w:val="0"/>
          <w:noProof/>
        </w:rPr>
        <w:t xml:space="preserve"> no longer </w:t>
      </w:r>
      <w:r w:rsidRPr="00536B6E">
        <w:rPr>
          <w:rFonts w:ascii="Times New Roman" w:hAnsi="Times New Roman"/>
          <w:b w:val="0"/>
          <w:noProof/>
        </w:rPr>
        <w:t>use</w:t>
      </w:r>
      <w:r w:rsidR="00383A5C" w:rsidRPr="00536B6E">
        <w:rPr>
          <w:rFonts w:ascii="Times New Roman" w:hAnsi="Times New Roman"/>
          <w:b w:val="0"/>
          <w:noProof/>
        </w:rPr>
        <w:t>. These measures will help protect the environment.</w:t>
      </w:r>
      <w:r w:rsidR="00383A5C" w:rsidRPr="00536B6E">
        <w:rPr>
          <w:rFonts w:ascii="Times New Roman" w:hAnsi="Times New Roman"/>
          <w:b w:val="0"/>
          <w:kern w:val="0"/>
        </w:rPr>
        <w:t xml:space="preserve"> </w:t>
      </w:r>
    </w:p>
    <w:p w14:paraId="52AEE700" w14:textId="77777777" w:rsidR="00383A5C" w:rsidRPr="00536B6E" w:rsidRDefault="00383A5C" w:rsidP="00C71033">
      <w:pPr>
        <w:pStyle w:val="Uberschrift2"/>
        <w:keepNext w:val="0"/>
        <w:widowControl/>
        <w:spacing w:before="0" w:after="0"/>
        <w:rPr>
          <w:rFonts w:ascii="Times New Roman" w:hAnsi="Times New Roman"/>
          <w:b w:val="0"/>
        </w:rPr>
      </w:pPr>
    </w:p>
    <w:p w14:paraId="52AEE701" w14:textId="77777777" w:rsidR="00383A5C" w:rsidRPr="00536B6E" w:rsidRDefault="00383A5C" w:rsidP="00C71033">
      <w:pPr>
        <w:pStyle w:val="Uberschrift2"/>
        <w:keepNext w:val="0"/>
        <w:widowControl/>
        <w:spacing w:before="0" w:after="0"/>
        <w:rPr>
          <w:rFonts w:ascii="Times New Roman" w:hAnsi="Times New Roman"/>
          <w:b w:val="0"/>
        </w:rPr>
      </w:pPr>
    </w:p>
    <w:p w14:paraId="52AEE702" w14:textId="77777777" w:rsidR="00383A5C" w:rsidRPr="00536B6E" w:rsidRDefault="00383A5C" w:rsidP="00C71033">
      <w:pPr>
        <w:keepNext/>
        <w:keepLines/>
        <w:tabs>
          <w:tab w:val="left" w:pos="567"/>
        </w:tabs>
        <w:spacing w:line="240" w:lineRule="auto"/>
        <w:ind w:left="567" w:hanging="567"/>
        <w:rPr>
          <w:b/>
        </w:rPr>
      </w:pPr>
      <w:r w:rsidRPr="00536B6E">
        <w:rPr>
          <w:b/>
        </w:rPr>
        <w:t>6.</w:t>
      </w:r>
      <w:r w:rsidRPr="00536B6E">
        <w:rPr>
          <w:b/>
        </w:rPr>
        <w:tab/>
      </w:r>
      <w:r w:rsidR="004417B9" w:rsidRPr="00536B6E">
        <w:rPr>
          <w:b/>
        </w:rPr>
        <w:t>Contents of</w:t>
      </w:r>
      <w:r w:rsidR="00A6667A" w:rsidRPr="00536B6E">
        <w:rPr>
          <w:b/>
        </w:rPr>
        <w:t xml:space="preserve"> the pack and other information</w:t>
      </w:r>
    </w:p>
    <w:p w14:paraId="52AEE703" w14:textId="77777777" w:rsidR="00383A5C" w:rsidRPr="00536B6E" w:rsidRDefault="00383A5C" w:rsidP="00C71033">
      <w:pPr>
        <w:keepNext/>
        <w:keepLines/>
        <w:tabs>
          <w:tab w:val="left" w:pos="567"/>
        </w:tabs>
        <w:spacing w:line="240" w:lineRule="auto"/>
        <w:ind w:left="567" w:hanging="567"/>
        <w:rPr>
          <w:b/>
        </w:rPr>
      </w:pPr>
    </w:p>
    <w:p w14:paraId="52AEE704" w14:textId="77777777" w:rsidR="00383A5C" w:rsidRPr="00536B6E" w:rsidRDefault="00383A5C" w:rsidP="00C71033">
      <w:pPr>
        <w:keepNext/>
        <w:keepLines/>
        <w:tabs>
          <w:tab w:val="left" w:pos="567"/>
        </w:tabs>
        <w:spacing w:line="240" w:lineRule="auto"/>
        <w:ind w:left="567" w:hanging="567"/>
        <w:rPr>
          <w:b/>
        </w:rPr>
      </w:pPr>
      <w:r w:rsidRPr="00536B6E">
        <w:rPr>
          <w:b/>
        </w:rPr>
        <w:t xml:space="preserve">What </w:t>
      </w:r>
      <w:proofErr w:type="spellStart"/>
      <w:r w:rsidRPr="00536B6E">
        <w:rPr>
          <w:b/>
        </w:rPr>
        <w:t>Neoclarityn</w:t>
      </w:r>
      <w:proofErr w:type="spellEnd"/>
      <w:r w:rsidR="004417B9" w:rsidRPr="00536B6E">
        <w:rPr>
          <w:b/>
        </w:rPr>
        <w:t xml:space="preserve"> oral solution</w:t>
      </w:r>
      <w:r w:rsidRPr="00536B6E">
        <w:rPr>
          <w:b/>
        </w:rPr>
        <w:t xml:space="preserve"> contains</w:t>
      </w:r>
    </w:p>
    <w:p w14:paraId="52AEE706" w14:textId="77777777" w:rsidR="00383A5C" w:rsidRPr="00536B6E" w:rsidRDefault="00383A5C" w:rsidP="00CF33E2">
      <w:pPr>
        <w:numPr>
          <w:ilvl w:val="0"/>
          <w:numId w:val="20"/>
        </w:numPr>
        <w:tabs>
          <w:tab w:val="left" w:pos="567"/>
        </w:tabs>
        <w:spacing w:line="240" w:lineRule="auto"/>
        <w:ind w:left="567" w:hanging="567"/>
      </w:pPr>
      <w:r w:rsidRPr="00536B6E">
        <w:t>The active substance is desloratadine 0.5 mg/ml</w:t>
      </w:r>
    </w:p>
    <w:p w14:paraId="52AEE707" w14:textId="3450C01C" w:rsidR="00383A5C" w:rsidRPr="00536B6E" w:rsidRDefault="00383A5C" w:rsidP="00CF33E2">
      <w:pPr>
        <w:numPr>
          <w:ilvl w:val="0"/>
          <w:numId w:val="20"/>
        </w:numPr>
        <w:tabs>
          <w:tab w:val="left" w:pos="567"/>
        </w:tabs>
        <w:spacing w:line="240" w:lineRule="auto"/>
        <w:ind w:left="567" w:hanging="567"/>
      </w:pPr>
      <w:r w:rsidRPr="00536B6E">
        <w:t xml:space="preserve">The other ingredients of the oral solution are </w:t>
      </w:r>
      <w:r w:rsidRPr="00536B6E">
        <w:rPr>
          <w:snapToGrid w:val="0"/>
        </w:rPr>
        <w:t>sorbitol</w:t>
      </w:r>
      <w:bookmarkStart w:id="106" w:name="_Hlk49522311"/>
      <w:r w:rsidR="001D4173">
        <w:rPr>
          <w:snapToGrid w:val="0"/>
        </w:rPr>
        <w:t xml:space="preserve"> (E420)</w:t>
      </w:r>
      <w:bookmarkEnd w:id="106"/>
      <w:r w:rsidRPr="00536B6E">
        <w:rPr>
          <w:snapToGrid w:val="0"/>
        </w:rPr>
        <w:t>, propylene glycol</w:t>
      </w:r>
      <w:bookmarkStart w:id="107" w:name="_Hlk49522340"/>
      <w:r w:rsidR="001D4173">
        <w:rPr>
          <w:snapToGrid w:val="0"/>
        </w:rPr>
        <w:t xml:space="preserve"> (E1520)</w:t>
      </w:r>
      <w:bookmarkEnd w:id="107"/>
      <w:r w:rsidR="00ED63CF">
        <w:rPr>
          <w:snapToGrid w:val="0"/>
        </w:rPr>
        <w:t xml:space="preserve"> (see section 2 “</w:t>
      </w:r>
      <w:proofErr w:type="spellStart"/>
      <w:r w:rsidR="00D069AF" w:rsidRPr="00536B6E">
        <w:t>Neoclarityn</w:t>
      </w:r>
      <w:proofErr w:type="spellEnd"/>
      <w:r w:rsidR="00ED63CF">
        <w:rPr>
          <w:snapToGrid w:val="0"/>
        </w:rPr>
        <w:t xml:space="preserve"> oral solution contains sorbitol</w:t>
      </w:r>
      <w:r w:rsidR="001D4173">
        <w:rPr>
          <w:snapToGrid w:val="0"/>
        </w:rPr>
        <w:t xml:space="preserve"> (E420)</w:t>
      </w:r>
      <w:r w:rsidR="00ED63CF">
        <w:rPr>
          <w:snapToGrid w:val="0"/>
        </w:rPr>
        <w:t xml:space="preserve"> and propyl</w:t>
      </w:r>
      <w:r w:rsidR="00893D0C">
        <w:rPr>
          <w:snapToGrid w:val="0"/>
        </w:rPr>
        <w:t>e</w:t>
      </w:r>
      <w:r w:rsidR="00ED63CF">
        <w:rPr>
          <w:snapToGrid w:val="0"/>
        </w:rPr>
        <w:t>n</w:t>
      </w:r>
      <w:r w:rsidR="00893D0C">
        <w:rPr>
          <w:snapToGrid w:val="0"/>
        </w:rPr>
        <w:t>e</w:t>
      </w:r>
      <w:r w:rsidR="00ED63CF">
        <w:rPr>
          <w:snapToGrid w:val="0"/>
        </w:rPr>
        <w:t xml:space="preserve"> glycol</w:t>
      </w:r>
      <w:r w:rsidR="001D4173">
        <w:rPr>
          <w:snapToGrid w:val="0"/>
        </w:rPr>
        <w:t xml:space="preserve"> (E1520)</w:t>
      </w:r>
      <w:r w:rsidR="00ED63CF">
        <w:rPr>
          <w:snapToGrid w:val="0"/>
        </w:rPr>
        <w:t>”)</w:t>
      </w:r>
      <w:r w:rsidRPr="00536B6E">
        <w:rPr>
          <w:snapToGrid w:val="0"/>
        </w:rPr>
        <w:t xml:space="preserve">, sucralose </w:t>
      </w:r>
      <w:bookmarkStart w:id="108" w:name="_Hlk49522519"/>
      <w:r w:rsidR="001D4173">
        <w:rPr>
          <w:snapToGrid w:val="0"/>
        </w:rPr>
        <w:t>(</w:t>
      </w:r>
      <w:r w:rsidR="001D4173" w:rsidRPr="00974449">
        <w:rPr>
          <w:snapToGrid w:val="0"/>
        </w:rPr>
        <w:t>E955</w:t>
      </w:r>
      <w:r w:rsidR="001D4173">
        <w:rPr>
          <w:snapToGrid w:val="0"/>
        </w:rPr>
        <w:t>)</w:t>
      </w:r>
      <w:bookmarkEnd w:id="108"/>
      <w:r w:rsidRPr="00536B6E">
        <w:rPr>
          <w:snapToGrid w:val="0"/>
        </w:rPr>
        <w:t xml:space="preserve">, </w:t>
      </w:r>
      <w:proofErr w:type="spellStart"/>
      <w:r w:rsidRPr="00536B6E">
        <w:rPr>
          <w:snapToGrid w:val="0"/>
        </w:rPr>
        <w:t>hypromellose</w:t>
      </w:r>
      <w:proofErr w:type="spellEnd"/>
      <w:r w:rsidRPr="00536B6E">
        <w:rPr>
          <w:snapToGrid w:val="0"/>
        </w:rPr>
        <w:t xml:space="preserve"> 2910, sodium citrate dihydrate, natural and artificial flavour (</w:t>
      </w:r>
      <w:proofErr w:type="spellStart"/>
      <w:r w:rsidRPr="00536B6E">
        <w:rPr>
          <w:snapToGrid w:val="0"/>
        </w:rPr>
        <w:t>bubblegum</w:t>
      </w:r>
      <w:proofErr w:type="spellEnd"/>
      <w:r w:rsidR="00A67749">
        <w:rPr>
          <w:snapToGrid w:val="0"/>
        </w:rPr>
        <w:t>, which contains propylene glycol</w:t>
      </w:r>
      <w:r w:rsidR="001D4173">
        <w:rPr>
          <w:snapToGrid w:val="0"/>
        </w:rPr>
        <w:t xml:space="preserve"> (E1520)</w:t>
      </w:r>
      <w:r w:rsidR="00A67749">
        <w:rPr>
          <w:snapToGrid w:val="0"/>
        </w:rPr>
        <w:t xml:space="preserve"> and benzyl alcohol</w:t>
      </w:r>
      <w:r w:rsidR="00ED63CF">
        <w:rPr>
          <w:snapToGrid w:val="0"/>
        </w:rPr>
        <w:t xml:space="preserve"> (see section 2 “</w:t>
      </w:r>
      <w:proofErr w:type="spellStart"/>
      <w:r w:rsidR="00D069AF" w:rsidRPr="00536B6E">
        <w:t>Neoclarityn</w:t>
      </w:r>
      <w:proofErr w:type="spellEnd"/>
      <w:r w:rsidR="00ED63CF">
        <w:rPr>
          <w:snapToGrid w:val="0"/>
        </w:rPr>
        <w:t xml:space="preserve"> oral solution contains benzyl alcohol”)</w:t>
      </w:r>
      <w:r w:rsidRPr="00536B6E">
        <w:rPr>
          <w:snapToGrid w:val="0"/>
        </w:rPr>
        <w:t>), citric acid anhydrous, disodium edetate and purified water.</w:t>
      </w:r>
    </w:p>
    <w:p w14:paraId="52AEE708" w14:textId="77777777" w:rsidR="00383A5C" w:rsidRPr="00536B6E" w:rsidRDefault="00383A5C" w:rsidP="00C71033">
      <w:pPr>
        <w:tabs>
          <w:tab w:val="left" w:pos="567"/>
        </w:tabs>
        <w:spacing w:line="240" w:lineRule="auto"/>
      </w:pPr>
    </w:p>
    <w:p w14:paraId="52AEE709" w14:textId="77777777" w:rsidR="00383A5C" w:rsidRPr="00536B6E" w:rsidRDefault="00383A5C" w:rsidP="00C71033">
      <w:pPr>
        <w:keepNext/>
        <w:keepLines/>
        <w:tabs>
          <w:tab w:val="left" w:pos="567"/>
        </w:tabs>
        <w:spacing w:line="240" w:lineRule="auto"/>
        <w:ind w:left="567" w:hanging="567"/>
        <w:rPr>
          <w:b/>
        </w:rPr>
      </w:pPr>
      <w:r w:rsidRPr="00536B6E">
        <w:rPr>
          <w:b/>
        </w:rPr>
        <w:t xml:space="preserve">What </w:t>
      </w:r>
      <w:proofErr w:type="spellStart"/>
      <w:r w:rsidRPr="00536B6E">
        <w:rPr>
          <w:b/>
        </w:rPr>
        <w:t>Neoclarityn</w:t>
      </w:r>
      <w:proofErr w:type="spellEnd"/>
      <w:r w:rsidRPr="00536B6E">
        <w:rPr>
          <w:b/>
        </w:rPr>
        <w:t xml:space="preserve"> </w:t>
      </w:r>
      <w:r w:rsidR="004417B9" w:rsidRPr="00536B6E">
        <w:rPr>
          <w:b/>
        </w:rPr>
        <w:t xml:space="preserve">oral solution </w:t>
      </w:r>
      <w:r w:rsidRPr="00536B6E">
        <w:rPr>
          <w:b/>
        </w:rPr>
        <w:t>looks like and contents of the pack</w:t>
      </w:r>
    </w:p>
    <w:p w14:paraId="629C135B" w14:textId="31B9D33D" w:rsidR="00C62338" w:rsidRDefault="00E6335B" w:rsidP="00C71033">
      <w:pPr>
        <w:tabs>
          <w:tab w:val="left" w:pos="567"/>
        </w:tabs>
        <w:spacing w:line="240" w:lineRule="auto"/>
      </w:pPr>
      <w:proofErr w:type="spellStart"/>
      <w:r w:rsidRPr="00536B6E">
        <w:t>Neoclarityn</w:t>
      </w:r>
      <w:proofErr w:type="spellEnd"/>
      <w:r w:rsidR="00C62338">
        <w:t xml:space="preserve"> oral solution is a clear, colourless solution.</w:t>
      </w:r>
    </w:p>
    <w:p w14:paraId="189F8312" w14:textId="77777777" w:rsidR="00C62338" w:rsidRDefault="00C62338" w:rsidP="00C71033">
      <w:pPr>
        <w:tabs>
          <w:tab w:val="left" w:pos="567"/>
        </w:tabs>
        <w:spacing w:line="240" w:lineRule="auto"/>
      </w:pPr>
    </w:p>
    <w:p w14:paraId="52AEE70B" w14:textId="18E6BCA7" w:rsidR="00383A5C" w:rsidRPr="00536B6E" w:rsidRDefault="00383A5C" w:rsidP="00C71033">
      <w:pPr>
        <w:tabs>
          <w:tab w:val="left" w:pos="567"/>
        </w:tabs>
        <w:spacing w:line="240" w:lineRule="auto"/>
      </w:pPr>
      <w:proofErr w:type="spellStart"/>
      <w:r w:rsidRPr="00536B6E">
        <w:t>Neoclarityn</w:t>
      </w:r>
      <w:proofErr w:type="spellEnd"/>
      <w:r w:rsidRPr="00536B6E">
        <w:t xml:space="preserve"> oral solution is available in bottles of </w:t>
      </w:r>
      <w:r w:rsidRPr="00536B6E">
        <w:rPr>
          <w:snapToGrid w:val="0"/>
        </w:rPr>
        <w:t>30, 50, 60, 100, 120, 150, 225 and 300 </w:t>
      </w:r>
      <w:r w:rsidRPr="00536B6E">
        <w:t>ml, with a childproof cap. For all packages except the 150</w:t>
      </w:r>
      <w:r w:rsidR="003E34CA">
        <w:t> </w:t>
      </w:r>
      <w:r w:rsidRPr="00536B6E">
        <w:t xml:space="preserve">ml bottle, a measuring spoon is provided, marked for doses of 2.5 ml and 5 ml. For the 150 ml package, a measuring spoon or an oral measuring syringe is provided, marked for doses of 2.5 ml and 5 ml. </w:t>
      </w:r>
    </w:p>
    <w:p w14:paraId="52AEE70C" w14:textId="77777777" w:rsidR="00383A5C" w:rsidRPr="00536B6E" w:rsidRDefault="00383A5C" w:rsidP="00C71033">
      <w:pPr>
        <w:pStyle w:val="EndnoteText"/>
        <w:numPr>
          <w:ilvl w:val="12"/>
          <w:numId w:val="0"/>
        </w:numPr>
        <w:tabs>
          <w:tab w:val="left" w:pos="567"/>
        </w:tabs>
        <w:rPr>
          <w:sz w:val="22"/>
          <w:szCs w:val="22"/>
        </w:rPr>
      </w:pPr>
    </w:p>
    <w:p w14:paraId="52AEE70D" w14:textId="77777777" w:rsidR="00383A5C" w:rsidRPr="00536B6E" w:rsidRDefault="00383A5C" w:rsidP="00C71033">
      <w:pPr>
        <w:pStyle w:val="EndnoteText"/>
        <w:numPr>
          <w:ilvl w:val="12"/>
          <w:numId w:val="0"/>
        </w:numPr>
        <w:tabs>
          <w:tab w:val="left" w:pos="567"/>
        </w:tabs>
        <w:rPr>
          <w:sz w:val="22"/>
        </w:rPr>
      </w:pPr>
      <w:r w:rsidRPr="00536B6E">
        <w:rPr>
          <w:sz w:val="22"/>
        </w:rPr>
        <w:t>Not all pack sizes may be marketed.</w:t>
      </w:r>
    </w:p>
    <w:p w14:paraId="52AEE70E" w14:textId="77777777" w:rsidR="00383A5C" w:rsidRPr="00536B6E" w:rsidRDefault="00383A5C" w:rsidP="00C71033">
      <w:pPr>
        <w:tabs>
          <w:tab w:val="left" w:pos="567"/>
        </w:tabs>
        <w:spacing w:line="240" w:lineRule="auto"/>
      </w:pPr>
    </w:p>
    <w:p w14:paraId="52AEE70F" w14:textId="77777777" w:rsidR="00383A5C" w:rsidRPr="00536B6E" w:rsidRDefault="00383A5C" w:rsidP="00C71033">
      <w:pPr>
        <w:keepNext/>
        <w:keepLines/>
        <w:tabs>
          <w:tab w:val="left" w:pos="567"/>
        </w:tabs>
        <w:spacing w:line="240" w:lineRule="auto"/>
        <w:ind w:left="567" w:hanging="567"/>
        <w:rPr>
          <w:b/>
        </w:rPr>
      </w:pPr>
      <w:r w:rsidRPr="00536B6E">
        <w:rPr>
          <w:b/>
        </w:rPr>
        <w:t>Marketing Authorisation Holder and Manufacturer</w:t>
      </w:r>
    </w:p>
    <w:p w14:paraId="52AEE711" w14:textId="77777777" w:rsidR="00EA2AEB" w:rsidRDefault="00383A5C" w:rsidP="00C71033">
      <w:pPr>
        <w:keepNext/>
      </w:pPr>
      <w:r w:rsidRPr="00536B6E">
        <w:rPr>
          <w:snapToGrid w:val="0"/>
          <w:spacing w:val="-3"/>
        </w:rPr>
        <w:t>Marketing</w:t>
      </w:r>
      <w:r w:rsidRPr="00536B6E">
        <w:t xml:space="preserve"> Authorisation Holder: </w:t>
      </w:r>
    </w:p>
    <w:p w14:paraId="64E32FA8" w14:textId="77777777" w:rsidR="0087413C" w:rsidRPr="00271669" w:rsidRDefault="0087413C" w:rsidP="00C71033">
      <w:pPr>
        <w:keepNext/>
        <w:rPr>
          <w:szCs w:val="22"/>
          <w:lang w:val="nl-NL"/>
        </w:rPr>
      </w:pPr>
      <w:r w:rsidRPr="00271669">
        <w:rPr>
          <w:szCs w:val="22"/>
          <w:lang w:val="nl-NL"/>
        </w:rPr>
        <w:t>N.V. Organon</w:t>
      </w:r>
    </w:p>
    <w:p w14:paraId="7AA8343E" w14:textId="77777777" w:rsidR="0087413C" w:rsidRPr="00271669" w:rsidRDefault="0087413C" w:rsidP="00C71033">
      <w:pPr>
        <w:keepNext/>
        <w:rPr>
          <w:szCs w:val="22"/>
          <w:lang w:val="nl-NL"/>
        </w:rPr>
      </w:pPr>
      <w:r w:rsidRPr="00271669">
        <w:rPr>
          <w:szCs w:val="22"/>
          <w:lang w:val="nl-NL"/>
        </w:rPr>
        <w:t>Kloosterstraat 6</w:t>
      </w:r>
    </w:p>
    <w:p w14:paraId="21E9242A" w14:textId="77777777" w:rsidR="0087413C" w:rsidRPr="00271669" w:rsidRDefault="0087413C" w:rsidP="00C71033">
      <w:pPr>
        <w:keepNext/>
        <w:rPr>
          <w:szCs w:val="22"/>
          <w:lang w:val="nl-NL"/>
        </w:rPr>
      </w:pPr>
      <w:r w:rsidRPr="00271669">
        <w:rPr>
          <w:szCs w:val="22"/>
          <w:lang w:val="nl-NL"/>
        </w:rPr>
        <w:t>5349 AB Oss</w:t>
      </w:r>
    </w:p>
    <w:p w14:paraId="081D19A1" w14:textId="77777777" w:rsidR="0087413C" w:rsidRDefault="0087413C" w:rsidP="00C71033">
      <w:pPr>
        <w:rPr>
          <w:szCs w:val="22"/>
        </w:rPr>
      </w:pPr>
      <w:r w:rsidRPr="00821635">
        <w:rPr>
          <w:szCs w:val="22"/>
        </w:rPr>
        <w:t>The Netherlands</w:t>
      </w:r>
    </w:p>
    <w:p w14:paraId="36906872" w14:textId="77777777" w:rsidR="0087413C" w:rsidRPr="00974449" w:rsidRDefault="0087413C" w:rsidP="00C71033">
      <w:pPr>
        <w:tabs>
          <w:tab w:val="left" w:pos="567"/>
        </w:tabs>
        <w:spacing w:line="240" w:lineRule="auto"/>
      </w:pPr>
    </w:p>
    <w:p w14:paraId="52AEE716" w14:textId="77777777" w:rsidR="00383A5C" w:rsidRPr="00536B6E" w:rsidRDefault="00383A5C" w:rsidP="00C71033">
      <w:pPr>
        <w:tabs>
          <w:tab w:val="left" w:pos="567"/>
        </w:tabs>
        <w:spacing w:line="240" w:lineRule="auto"/>
      </w:pPr>
    </w:p>
    <w:p w14:paraId="52AEE717" w14:textId="305938DC" w:rsidR="00383A5C" w:rsidRPr="00536B6E" w:rsidRDefault="00383A5C" w:rsidP="00C71033">
      <w:pPr>
        <w:numPr>
          <w:ilvl w:val="12"/>
          <w:numId w:val="0"/>
        </w:numPr>
        <w:tabs>
          <w:tab w:val="left" w:pos="567"/>
        </w:tabs>
        <w:spacing w:line="240" w:lineRule="auto"/>
      </w:pPr>
      <w:r w:rsidRPr="00536B6E">
        <w:t xml:space="preserve">Manufacturer: </w:t>
      </w:r>
      <w:r w:rsidR="007F4EE8" w:rsidRPr="00C63DB4">
        <w:rPr>
          <w:szCs w:val="22"/>
        </w:rPr>
        <w:t xml:space="preserve">Organon Heist </w:t>
      </w:r>
      <w:proofErr w:type="spellStart"/>
      <w:r w:rsidR="007F4EE8" w:rsidRPr="00C63DB4">
        <w:rPr>
          <w:szCs w:val="22"/>
        </w:rPr>
        <w:t>bv</w:t>
      </w:r>
      <w:proofErr w:type="spellEnd"/>
      <w:r w:rsidRPr="00536B6E">
        <w:t xml:space="preserve">, </w:t>
      </w:r>
      <w:proofErr w:type="spellStart"/>
      <w:r w:rsidRPr="00536B6E">
        <w:t>Industriepark</w:t>
      </w:r>
      <w:proofErr w:type="spellEnd"/>
      <w:r w:rsidRPr="00536B6E">
        <w:t xml:space="preserve"> 30, 2220 Heist-op-den-Berg, Belgium.</w:t>
      </w:r>
    </w:p>
    <w:p w14:paraId="52AEE718" w14:textId="77777777" w:rsidR="00383A5C" w:rsidRPr="00536B6E" w:rsidRDefault="00383A5C" w:rsidP="00C71033">
      <w:pPr>
        <w:tabs>
          <w:tab w:val="left" w:pos="567"/>
        </w:tabs>
        <w:spacing w:line="240" w:lineRule="auto"/>
      </w:pPr>
    </w:p>
    <w:p w14:paraId="52AEE719" w14:textId="66E01B45" w:rsidR="00383A5C" w:rsidRPr="00536B6E" w:rsidRDefault="00383A5C" w:rsidP="00C71033">
      <w:pPr>
        <w:tabs>
          <w:tab w:val="left" w:pos="567"/>
        </w:tabs>
        <w:spacing w:line="240" w:lineRule="auto"/>
      </w:pPr>
      <w:r w:rsidRPr="00536B6E">
        <w:t>For any information about this medicin</w:t>
      </w:r>
      <w:r w:rsidR="00205958">
        <w:t>e</w:t>
      </w:r>
      <w:r w:rsidRPr="00536B6E">
        <w:t>, please contact the local representative of the Marketing Authorisation Holder:</w:t>
      </w:r>
    </w:p>
    <w:p w14:paraId="52AEE71A" w14:textId="77777777" w:rsidR="00F774C7" w:rsidRPr="00536B6E" w:rsidRDefault="00F774C7" w:rsidP="00C71033">
      <w:pPr>
        <w:tabs>
          <w:tab w:val="left" w:pos="567"/>
        </w:tabs>
        <w:spacing w:line="240" w:lineRule="auto"/>
        <w:rPr>
          <w:szCs w:val="22"/>
        </w:rPr>
      </w:pPr>
    </w:p>
    <w:tbl>
      <w:tblPr>
        <w:tblW w:w="5000" w:type="pct"/>
        <w:jc w:val="center"/>
        <w:tblLook w:val="0000" w:firstRow="0" w:lastRow="0" w:firstColumn="0" w:lastColumn="0" w:noHBand="0" w:noVBand="0"/>
      </w:tblPr>
      <w:tblGrid>
        <w:gridCol w:w="4535"/>
        <w:gridCol w:w="4536"/>
      </w:tblGrid>
      <w:tr w:rsidR="00CE6199" w14:paraId="366C6D6A" w14:textId="77777777" w:rsidTr="00970A4D">
        <w:trPr>
          <w:cantSplit/>
          <w:jc w:val="center"/>
        </w:trPr>
        <w:tc>
          <w:tcPr>
            <w:tcW w:w="2500" w:type="pct"/>
          </w:tcPr>
          <w:p w14:paraId="5C6F600A" w14:textId="77777777" w:rsidR="00CE6199" w:rsidRPr="00271669" w:rsidRDefault="00CE6199" w:rsidP="00C71033">
            <w:pPr>
              <w:tabs>
                <w:tab w:val="left" w:pos="567"/>
              </w:tabs>
              <w:spacing w:line="240" w:lineRule="auto"/>
              <w:rPr>
                <w:b/>
                <w:bCs/>
                <w:szCs w:val="22"/>
                <w:lang w:val="fr-FR"/>
              </w:rPr>
            </w:pPr>
            <w:proofErr w:type="spellStart"/>
            <w:r w:rsidRPr="00271669">
              <w:rPr>
                <w:b/>
                <w:bCs/>
                <w:szCs w:val="22"/>
                <w:lang w:val="fr-FR"/>
              </w:rPr>
              <w:t>België</w:t>
            </w:r>
            <w:proofErr w:type="spellEnd"/>
            <w:r w:rsidRPr="00271669">
              <w:rPr>
                <w:b/>
                <w:bCs/>
                <w:szCs w:val="22"/>
                <w:lang w:val="fr-FR"/>
              </w:rPr>
              <w:t>/Belgique/</w:t>
            </w:r>
            <w:proofErr w:type="spellStart"/>
            <w:r w:rsidRPr="00271669">
              <w:rPr>
                <w:b/>
                <w:bCs/>
                <w:szCs w:val="22"/>
                <w:lang w:val="fr-FR"/>
              </w:rPr>
              <w:t>Belgien</w:t>
            </w:r>
            <w:proofErr w:type="spellEnd"/>
          </w:p>
          <w:p w14:paraId="37C441CA" w14:textId="77777777" w:rsidR="00CE6199" w:rsidRPr="00271669" w:rsidRDefault="00CE6199" w:rsidP="00C71033">
            <w:pPr>
              <w:spacing w:line="240" w:lineRule="auto"/>
              <w:rPr>
                <w:bCs/>
                <w:szCs w:val="22"/>
                <w:lang w:val="fr-FR"/>
              </w:rPr>
            </w:pPr>
            <w:r w:rsidRPr="00271669">
              <w:rPr>
                <w:bCs/>
                <w:szCs w:val="22"/>
                <w:lang w:val="fr-FR"/>
              </w:rPr>
              <w:t>Organon Belgium</w:t>
            </w:r>
          </w:p>
          <w:p w14:paraId="7F1CBA45" w14:textId="324E6092" w:rsidR="00CE6199" w:rsidRPr="00271669" w:rsidRDefault="00CE6199" w:rsidP="00C71033">
            <w:pPr>
              <w:spacing w:line="240" w:lineRule="auto"/>
              <w:rPr>
                <w:bCs/>
                <w:szCs w:val="22"/>
                <w:lang w:val="fr-FR"/>
              </w:rPr>
            </w:pPr>
            <w:r w:rsidRPr="00271669">
              <w:rPr>
                <w:bCs/>
                <w:szCs w:val="22"/>
                <w:lang w:val="fr-FR"/>
              </w:rPr>
              <w:t>Tél/</w:t>
            </w:r>
            <w:proofErr w:type="gramStart"/>
            <w:r w:rsidRPr="00271669">
              <w:rPr>
                <w:bCs/>
                <w:szCs w:val="22"/>
                <w:lang w:val="fr-FR"/>
              </w:rPr>
              <w:t>Tel:</w:t>
            </w:r>
            <w:proofErr w:type="gramEnd"/>
            <w:r w:rsidRPr="00271669">
              <w:rPr>
                <w:bCs/>
                <w:szCs w:val="22"/>
                <w:lang w:val="fr-FR"/>
              </w:rPr>
              <w:t xml:space="preserve"> 0080066550123 (+32 2 2418100) </w:t>
            </w:r>
          </w:p>
          <w:p w14:paraId="0C22EBBF" w14:textId="77777777" w:rsidR="00CE6199" w:rsidRPr="00F904CF" w:rsidRDefault="00CE6199" w:rsidP="00C71033">
            <w:pPr>
              <w:spacing w:line="240" w:lineRule="auto"/>
              <w:rPr>
                <w:bCs/>
                <w:szCs w:val="22"/>
              </w:rPr>
            </w:pPr>
            <w:r w:rsidRPr="00F904CF">
              <w:t>dpoc.benelux@organon.com</w:t>
            </w:r>
          </w:p>
          <w:p w14:paraId="328B4635" w14:textId="77777777" w:rsidR="00CE6199" w:rsidRPr="00F904CF" w:rsidRDefault="00CE6199" w:rsidP="00C71033">
            <w:pPr>
              <w:autoSpaceDE w:val="0"/>
              <w:autoSpaceDN w:val="0"/>
              <w:adjustRightInd w:val="0"/>
              <w:spacing w:line="240" w:lineRule="auto"/>
              <w:rPr>
                <w:szCs w:val="22"/>
              </w:rPr>
            </w:pPr>
          </w:p>
        </w:tc>
        <w:tc>
          <w:tcPr>
            <w:tcW w:w="2500" w:type="pct"/>
          </w:tcPr>
          <w:p w14:paraId="241135CC" w14:textId="77777777" w:rsidR="00CE6199" w:rsidRPr="00576E5D" w:rsidRDefault="00CE6199" w:rsidP="00C71033">
            <w:pPr>
              <w:tabs>
                <w:tab w:val="left" w:pos="567"/>
              </w:tabs>
              <w:spacing w:line="240" w:lineRule="auto"/>
              <w:rPr>
                <w:b/>
                <w:bCs/>
                <w:szCs w:val="22"/>
                <w:lang w:val="it-IT"/>
              </w:rPr>
            </w:pPr>
            <w:r w:rsidRPr="00576E5D">
              <w:rPr>
                <w:b/>
                <w:bCs/>
                <w:szCs w:val="22"/>
                <w:lang w:val="it-IT"/>
              </w:rPr>
              <w:t>Lietuva</w:t>
            </w:r>
          </w:p>
          <w:p w14:paraId="4349A515" w14:textId="03DB969D" w:rsidR="00CE6199" w:rsidRPr="00576E5D" w:rsidRDefault="004A507A" w:rsidP="00C71033">
            <w:pPr>
              <w:pStyle w:val="BodyText"/>
              <w:numPr>
                <w:ilvl w:val="12"/>
                <w:numId w:val="0"/>
              </w:numPr>
              <w:spacing w:line="240" w:lineRule="auto"/>
              <w:jc w:val="left"/>
              <w:rPr>
                <w:szCs w:val="22"/>
                <w:lang w:val="it-IT"/>
              </w:rPr>
            </w:pPr>
            <w:r w:rsidRPr="00576E5D">
              <w:rPr>
                <w:noProof/>
                <w:szCs w:val="22"/>
                <w:lang w:val="it-IT"/>
              </w:rPr>
              <w:t>Organon Pharma B.V. Lithuania atstovybė</w:t>
            </w:r>
          </w:p>
          <w:p w14:paraId="7B4EE586" w14:textId="1A2DB9CA" w:rsidR="00CE6199" w:rsidRDefault="00CE6199" w:rsidP="00C71033">
            <w:pPr>
              <w:pStyle w:val="BodyText"/>
              <w:numPr>
                <w:ilvl w:val="12"/>
                <w:numId w:val="0"/>
              </w:numPr>
              <w:spacing w:line="240" w:lineRule="auto"/>
              <w:jc w:val="left"/>
              <w:rPr>
                <w:szCs w:val="22"/>
              </w:rPr>
            </w:pPr>
            <w:r w:rsidRPr="00D96DF9">
              <w:rPr>
                <w:szCs w:val="22"/>
              </w:rPr>
              <w:t>Tel.: +370 52041693</w:t>
            </w:r>
          </w:p>
          <w:p w14:paraId="1CC85026" w14:textId="77777777" w:rsidR="00CE6199" w:rsidRDefault="00CE6199" w:rsidP="00C71033">
            <w:pPr>
              <w:pStyle w:val="BodyText"/>
              <w:numPr>
                <w:ilvl w:val="12"/>
                <w:numId w:val="0"/>
              </w:numPr>
              <w:spacing w:line="240" w:lineRule="auto"/>
              <w:jc w:val="left"/>
              <w:rPr>
                <w:szCs w:val="22"/>
              </w:rPr>
            </w:pPr>
            <w:r w:rsidRPr="00356AB8">
              <w:t>dpoc.lithuania@organon.com</w:t>
            </w:r>
          </w:p>
          <w:p w14:paraId="1D468BC3" w14:textId="77777777" w:rsidR="00CE6199" w:rsidRPr="00974449" w:rsidRDefault="00CE6199" w:rsidP="00C71033">
            <w:pPr>
              <w:tabs>
                <w:tab w:val="left" w:pos="567"/>
              </w:tabs>
              <w:spacing w:line="240" w:lineRule="auto"/>
              <w:rPr>
                <w:szCs w:val="22"/>
              </w:rPr>
            </w:pPr>
          </w:p>
        </w:tc>
      </w:tr>
      <w:tr w:rsidR="00CE6199" w14:paraId="640D680E" w14:textId="77777777" w:rsidTr="00970A4D">
        <w:trPr>
          <w:cantSplit/>
          <w:jc w:val="center"/>
        </w:trPr>
        <w:tc>
          <w:tcPr>
            <w:tcW w:w="2500" w:type="pct"/>
          </w:tcPr>
          <w:p w14:paraId="78AE5079" w14:textId="77777777" w:rsidR="00CE6199" w:rsidRPr="00B9372D" w:rsidRDefault="00CE6199" w:rsidP="00C71033">
            <w:pPr>
              <w:tabs>
                <w:tab w:val="left" w:pos="567"/>
              </w:tabs>
              <w:spacing w:line="240" w:lineRule="auto"/>
              <w:rPr>
                <w:b/>
                <w:bCs/>
                <w:szCs w:val="22"/>
                <w:lang w:val="ru-RU"/>
              </w:rPr>
            </w:pPr>
            <w:r w:rsidRPr="00B9372D">
              <w:rPr>
                <w:b/>
                <w:bCs/>
                <w:szCs w:val="22"/>
                <w:lang w:val="ru-RU"/>
              </w:rPr>
              <w:t>България</w:t>
            </w:r>
          </w:p>
          <w:p w14:paraId="52523169" w14:textId="04F5D2F3" w:rsidR="00CE6199" w:rsidRPr="00640CF3" w:rsidRDefault="00CE6199" w:rsidP="00C71033">
            <w:pPr>
              <w:spacing w:line="240" w:lineRule="auto"/>
              <w:rPr>
                <w:szCs w:val="22"/>
                <w:lang w:val="ru-RU"/>
              </w:rPr>
            </w:pPr>
            <w:r w:rsidRPr="00640CF3">
              <w:rPr>
                <w:szCs w:val="22"/>
                <w:lang w:val="ru-RU"/>
              </w:rPr>
              <w:t>Органон (И.А.) Б.В. -</w:t>
            </w:r>
            <w:r w:rsidR="00B6776D">
              <w:rPr>
                <w:szCs w:val="22"/>
                <w:lang w:val="en-US"/>
              </w:rPr>
              <w:t xml:space="preserve"> </w:t>
            </w:r>
            <w:r w:rsidRPr="00640CF3">
              <w:rPr>
                <w:szCs w:val="22"/>
                <w:lang w:val="ru-RU"/>
              </w:rPr>
              <w:t>клон България</w:t>
            </w:r>
          </w:p>
          <w:p w14:paraId="363E61EF" w14:textId="77777777" w:rsidR="00CE6199" w:rsidRPr="00640CF3" w:rsidRDefault="00CE6199" w:rsidP="00C71033">
            <w:pPr>
              <w:spacing w:line="240" w:lineRule="auto"/>
              <w:rPr>
                <w:szCs w:val="22"/>
                <w:lang w:val="ru-RU"/>
              </w:rPr>
            </w:pPr>
            <w:r w:rsidRPr="00640CF3">
              <w:rPr>
                <w:szCs w:val="22"/>
                <w:lang w:val="ru-RU"/>
              </w:rPr>
              <w:t>Тел.: +359 2 806 3030</w:t>
            </w:r>
          </w:p>
          <w:p w14:paraId="123FF108" w14:textId="673D2910" w:rsidR="00CE6199" w:rsidRDefault="00CD23AC" w:rsidP="00C71033">
            <w:pPr>
              <w:spacing w:line="240" w:lineRule="auto"/>
              <w:rPr>
                <w:szCs w:val="22"/>
                <w:lang w:val="ru-RU"/>
              </w:rPr>
            </w:pPr>
            <w:r>
              <w:t>dpoc.bulgaria@organon.com</w:t>
            </w:r>
          </w:p>
          <w:p w14:paraId="337EFF9D" w14:textId="77777777" w:rsidR="00CE6199" w:rsidRPr="00974449" w:rsidRDefault="00CE6199" w:rsidP="00C71033">
            <w:pPr>
              <w:tabs>
                <w:tab w:val="left" w:pos="567"/>
              </w:tabs>
              <w:spacing w:line="240" w:lineRule="auto"/>
              <w:rPr>
                <w:szCs w:val="22"/>
              </w:rPr>
            </w:pPr>
          </w:p>
        </w:tc>
        <w:tc>
          <w:tcPr>
            <w:tcW w:w="2500" w:type="pct"/>
          </w:tcPr>
          <w:p w14:paraId="2A20F0B2" w14:textId="77777777" w:rsidR="00CE6199" w:rsidRPr="00974449" w:rsidRDefault="00CE6199" w:rsidP="00C71033">
            <w:pPr>
              <w:tabs>
                <w:tab w:val="left" w:pos="567"/>
              </w:tabs>
              <w:spacing w:line="240" w:lineRule="auto"/>
              <w:rPr>
                <w:b/>
                <w:bCs/>
                <w:szCs w:val="22"/>
              </w:rPr>
            </w:pPr>
            <w:r w:rsidRPr="00974449">
              <w:rPr>
                <w:b/>
                <w:bCs/>
                <w:szCs w:val="22"/>
              </w:rPr>
              <w:t>Luxembourg/Luxemburg</w:t>
            </w:r>
          </w:p>
          <w:p w14:paraId="4CBE9B27" w14:textId="77777777" w:rsidR="00CE6199" w:rsidRPr="00640CF3" w:rsidRDefault="00CE6199" w:rsidP="00C71033">
            <w:pPr>
              <w:spacing w:line="240" w:lineRule="auto"/>
              <w:rPr>
                <w:bCs/>
                <w:szCs w:val="22"/>
              </w:rPr>
            </w:pPr>
            <w:r w:rsidRPr="00640CF3">
              <w:rPr>
                <w:bCs/>
                <w:szCs w:val="22"/>
              </w:rPr>
              <w:t>Organon Belgium</w:t>
            </w:r>
          </w:p>
          <w:p w14:paraId="475313BD" w14:textId="305D2ADF" w:rsidR="00CE6199" w:rsidRPr="00640CF3" w:rsidRDefault="00CE6199" w:rsidP="00C71033">
            <w:pPr>
              <w:spacing w:line="240" w:lineRule="auto"/>
              <w:rPr>
                <w:bCs/>
                <w:szCs w:val="22"/>
              </w:rPr>
            </w:pPr>
            <w:proofErr w:type="spellStart"/>
            <w:r w:rsidRPr="00640CF3">
              <w:rPr>
                <w:bCs/>
                <w:szCs w:val="22"/>
              </w:rPr>
              <w:t>Tél</w:t>
            </w:r>
            <w:proofErr w:type="spellEnd"/>
            <w:r w:rsidRPr="00640CF3">
              <w:rPr>
                <w:bCs/>
                <w:szCs w:val="22"/>
              </w:rPr>
              <w:t xml:space="preserve">/Tel: 0080066550123 (+32 2 2418100) </w:t>
            </w:r>
          </w:p>
          <w:p w14:paraId="59291B11" w14:textId="77777777" w:rsidR="00CE6199" w:rsidRDefault="00CE6199" w:rsidP="00C71033">
            <w:pPr>
              <w:spacing w:line="240" w:lineRule="auto"/>
              <w:rPr>
                <w:bCs/>
                <w:szCs w:val="22"/>
              </w:rPr>
            </w:pPr>
            <w:r w:rsidRPr="00356AB8">
              <w:t>dpoc.benelux@organon.com</w:t>
            </w:r>
          </w:p>
          <w:p w14:paraId="3F2AB277" w14:textId="77777777" w:rsidR="00CE6199" w:rsidRPr="00974449" w:rsidRDefault="00CE6199" w:rsidP="00C71033">
            <w:pPr>
              <w:autoSpaceDE w:val="0"/>
              <w:autoSpaceDN w:val="0"/>
              <w:adjustRightInd w:val="0"/>
              <w:spacing w:line="240" w:lineRule="auto"/>
              <w:rPr>
                <w:szCs w:val="22"/>
              </w:rPr>
            </w:pPr>
          </w:p>
        </w:tc>
      </w:tr>
      <w:tr w:rsidR="00CE6199" w14:paraId="582015CA" w14:textId="77777777" w:rsidTr="00970A4D">
        <w:trPr>
          <w:cantSplit/>
          <w:jc w:val="center"/>
        </w:trPr>
        <w:tc>
          <w:tcPr>
            <w:tcW w:w="2500" w:type="pct"/>
          </w:tcPr>
          <w:p w14:paraId="715DBF58" w14:textId="77777777" w:rsidR="00CE6199" w:rsidRPr="00974449" w:rsidRDefault="00CE6199" w:rsidP="00C71033">
            <w:pPr>
              <w:tabs>
                <w:tab w:val="left" w:pos="567"/>
              </w:tabs>
              <w:spacing w:line="240" w:lineRule="auto"/>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34828024" w14:textId="77777777" w:rsidR="00CE6199" w:rsidRPr="00640CF3" w:rsidRDefault="00CE6199" w:rsidP="00C71033">
            <w:pPr>
              <w:autoSpaceDE w:val="0"/>
              <w:autoSpaceDN w:val="0"/>
              <w:adjustRightInd w:val="0"/>
              <w:spacing w:line="240" w:lineRule="auto"/>
              <w:rPr>
                <w:bCs/>
                <w:szCs w:val="22"/>
              </w:rPr>
            </w:pPr>
            <w:r w:rsidRPr="00640CF3">
              <w:rPr>
                <w:bCs/>
                <w:szCs w:val="22"/>
              </w:rPr>
              <w:t xml:space="preserve">Organon Czech Republic </w:t>
            </w:r>
            <w:proofErr w:type="spellStart"/>
            <w:r w:rsidRPr="00640CF3">
              <w:rPr>
                <w:bCs/>
                <w:szCs w:val="22"/>
              </w:rPr>
              <w:t>s.r.o.</w:t>
            </w:r>
            <w:proofErr w:type="spellEnd"/>
          </w:p>
          <w:p w14:paraId="0D7AB195" w14:textId="13013DB6" w:rsidR="00CE6199" w:rsidRPr="00640CF3" w:rsidRDefault="00CE6199" w:rsidP="00C71033">
            <w:pPr>
              <w:autoSpaceDE w:val="0"/>
              <w:autoSpaceDN w:val="0"/>
              <w:adjustRightInd w:val="0"/>
              <w:spacing w:line="240" w:lineRule="auto"/>
              <w:rPr>
                <w:bCs/>
                <w:szCs w:val="22"/>
              </w:rPr>
            </w:pPr>
            <w:r w:rsidRPr="00640CF3">
              <w:rPr>
                <w:bCs/>
                <w:szCs w:val="22"/>
              </w:rPr>
              <w:t xml:space="preserve">Tel.: +420 </w:t>
            </w:r>
            <w:ins w:id="109" w:author="OGN-RLW-ES" w:date="2025-11-05T09:07:00Z">
              <w:r w:rsidR="001C43D3" w:rsidRPr="0A34E89A">
                <w:rPr>
                  <w:noProof/>
                </w:rPr>
                <w:t>277 051 010</w:t>
              </w:r>
            </w:ins>
            <w:del w:id="110" w:author="OGN-RLW-ES" w:date="2025-11-05T09:07:00Z">
              <w:r w:rsidRPr="00640CF3" w:rsidDel="001C43D3">
                <w:rPr>
                  <w:bCs/>
                  <w:szCs w:val="22"/>
                </w:rPr>
                <w:delText>233 010 300</w:delText>
              </w:r>
            </w:del>
          </w:p>
          <w:p w14:paraId="36FB6610" w14:textId="77777777" w:rsidR="00CE6199" w:rsidRDefault="00CE6199" w:rsidP="00C71033">
            <w:pPr>
              <w:autoSpaceDE w:val="0"/>
              <w:autoSpaceDN w:val="0"/>
              <w:adjustRightInd w:val="0"/>
              <w:spacing w:line="240" w:lineRule="auto"/>
              <w:rPr>
                <w:bCs/>
                <w:szCs w:val="22"/>
              </w:rPr>
            </w:pPr>
            <w:r w:rsidRPr="00356AB8">
              <w:t>dpoc.czech@organon.com</w:t>
            </w:r>
          </w:p>
          <w:p w14:paraId="13D2C338" w14:textId="77777777" w:rsidR="00CE6199" w:rsidRPr="00974449" w:rsidRDefault="00CE6199" w:rsidP="00C71033">
            <w:pPr>
              <w:pStyle w:val="EndnoteText"/>
              <w:rPr>
                <w:szCs w:val="22"/>
              </w:rPr>
            </w:pPr>
          </w:p>
        </w:tc>
        <w:tc>
          <w:tcPr>
            <w:tcW w:w="2500" w:type="pct"/>
          </w:tcPr>
          <w:p w14:paraId="179801B4" w14:textId="77777777" w:rsidR="00CE6199" w:rsidRPr="00974449" w:rsidRDefault="00CE6199" w:rsidP="00C71033">
            <w:pPr>
              <w:tabs>
                <w:tab w:val="left" w:pos="567"/>
              </w:tabs>
              <w:spacing w:line="240" w:lineRule="auto"/>
              <w:rPr>
                <w:b/>
                <w:bCs/>
                <w:szCs w:val="22"/>
              </w:rPr>
            </w:pPr>
            <w:proofErr w:type="spellStart"/>
            <w:r w:rsidRPr="00974449">
              <w:rPr>
                <w:b/>
                <w:bCs/>
                <w:szCs w:val="22"/>
              </w:rPr>
              <w:t>Magyarország</w:t>
            </w:r>
            <w:proofErr w:type="spellEnd"/>
          </w:p>
          <w:p w14:paraId="3D861F5F" w14:textId="77777777" w:rsidR="00CE6199" w:rsidRPr="00640CF3" w:rsidRDefault="00CE6199" w:rsidP="00C71033">
            <w:pPr>
              <w:keepNext/>
              <w:keepLines/>
              <w:tabs>
                <w:tab w:val="left" w:pos="567"/>
              </w:tabs>
              <w:spacing w:line="240" w:lineRule="auto"/>
              <w:rPr>
                <w:szCs w:val="22"/>
              </w:rPr>
            </w:pPr>
            <w:r w:rsidRPr="00640CF3">
              <w:rPr>
                <w:szCs w:val="22"/>
              </w:rPr>
              <w:t>Organon Hungary Kft.</w:t>
            </w:r>
          </w:p>
          <w:p w14:paraId="5D6E5634" w14:textId="0142819C" w:rsidR="00CE6199" w:rsidRPr="00640CF3" w:rsidRDefault="00CE6199" w:rsidP="00C71033">
            <w:pPr>
              <w:keepNext/>
              <w:keepLines/>
              <w:tabs>
                <w:tab w:val="left" w:pos="567"/>
              </w:tabs>
              <w:spacing w:line="240" w:lineRule="auto"/>
              <w:rPr>
                <w:szCs w:val="22"/>
              </w:rPr>
            </w:pPr>
            <w:r w:rsidRPr="00640CF3">
              <w:rPr>
                <w:szCs w:val="22"/>
              </w:rPr>
              <w:t>Tel.:</w:t>
            </w:r>
            <w:r w:rsidR="00890816">
              <w:rPr>
                <w:szCs w:val="22"/>
              </w:rPr>
              <w:t xml:space="preserve"> </w:t>
            </w:r>
            <w:r w:rsidR="004A507A">
              <w:rPr>
                <w:noProof/>
              </w:rPr>
              <w:t>+36 1 766 1963</w:t>
            </w:r>
          </w:p>
          <w:p w14:paraId="6CEDE8CC" w14:textId="77777777" w:rsidR="00CE6199" w:rsidRDefault="00CE6199" w:rsidP="00C71033">
            <w:pPr>
              <w:keepNext/>
              <w:keepLines/>
              <w:tabs>
                <w:tab w:val="left" w:pos="567"/>
              </w:tabs>
              <w:spacing w:line="240" w:lineRule="auto"/>
              <w:rPr>
                <w:szCs w:val="22"/>
              </w:rPr>
            </w:pPr>
            <w:r w:rsidRPr="00356AB8">
              <w:t>dpoc.hungary@organon.com</w:t>
            </w:r>
          </w:p>
          <w:p w14:paraId="08D11505" w14:textId="77777777" w:rsidR="00CE6199" w:rsidRPr="00974449" w:rsidRDefault="00CE6199" w:rsidP="00C71033">
            <w:pPr>
              <w:spacing w:line="240" w:lineRule="auto"/>
              <w:rPr>
                <w:szCs w:val="22"/>
              </w:rPr>
            </w:pPr>
          </w:p>
        </w:tc>
      </w:tr>
      <w:tr w:rsidR="00CE6199" w14:paraId="201015FB" w14:textId="77777777" w:rsidTr="00970A4D">
        <w:trPr>
          <w:cantSplit/>
          <w:jc w:val="center"/>
        </w:trPr>
        <w:tc>
          <w:tcPr>
            <w:tcW w:w="2500" w:type="pct"/>
          </w:tcPr>
          <w:p w14:paraId="61F0D054" w14:textId="77777777" w:rsidR="00CE6199" w:rsidRPr="00974449" w:rsidRDefault="00CE6199" w:rsidP="00C71033">
            <w:pPr>
              <w:tabs>
                <w:tab w:val="left" w:pos="567"/>
              </w:tabs>
              <w:spacing w:line="240" w:lineRule="auto"/>
              <w:rPr>
                <w:b/>
                <w:bCs/>
                <w:szCs w:val="22"/>
              </w:rPr>
            </w:pPr>
            <w:r w:rsidRPr="00974449">
              <w:rPr>
                <w:b/>
                <w:bCs/>
                <w:szCs w:val="22"/>
              </w:rPr>
              <w:t>Danmark</w:t>
            </w:r>
          </w:p>
          <w:p w14:paraId="6E752092" w14:textId="77777777" w:rsidR="00CE6199" w:rsidRPr="00722434" w:rsidRDefault="00CE6199" w:rsidP="00C71033">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1E6F7D1F" w14:textId="6F72F3EB" w:rsidR="00CE6199" w:rsidRPr="00722434" w:rsidRDefault="00CE6199" w:rsidP="00C71033">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361FE04F" w14:textId="0760896A" w:rsidR="00CE6199" w:rsidRPr="001C43D3" w:rsidRDefault="001C43D3" w:rsidP="00C71033">
            <w:pPr>
              <w:autoSpaceDE w:val="0"/>
              <w:autoSpaceDN w:val="0"/>
              <w:adjustRightInd w:val="0"/>
              <w:rPr>
                <w:szCs w:val="22"/>
              </w:rPr>
            </w:pPr>
            <w:ins w:id="111" w:author="OGN-RLW-ES" w:date="2025-11-05T09:08:00Z">
              <w:r w:rsidRPr="001C43D3">
                <w:t>dpoc.dk.is</w:t>
              </w:r>
            </w:ins>
            <w:del w:id="112" w:author="OGN-RLW-ES" w:date="2025-11-05T09:08:00Z">
              <w:r w:rsidR="00CE6199" w:rsidRPr="001C43D3" w:rsidDel="001C43D3">
                <w:rPr>
                  <w:szCs w:val="22"/>
                </w:rPr>
                <w:delText>info.denmark</w:delText>
              </w:r>
            </w:del>
            <w:r w:rsidR="00CE6199" w:rsidRPr="001C43D3">
              <w:rPr>
                <w:szCs w:val="22"/>
              </w:rPr>
              <w:t>@organon.com</w:t>
            </w:r>
          </w:p>
          <w:p w14:paraId="7FED0C90" w14:textId="77777777" w:rsidR="00CE6199" w:rsidRPr="001C43D3" w:rsidRDefault="00CE6199" w:rsidP="00C71033">
            <w:pPr>
              <w:tabs>
                <w:tab w:val="left" w:pos="567"/>
              </w:tabs>
              <w:spacing w:line="240" w:lineRule="auto"/>
              <w:rPr>
                <w:szCs w:val="22"/>
              </w:rPr>
            </w:pPr>
          </w:p>
        </w:tc>
        <w:tc>
          <w:tcPr>
            <w:tcW w:w="2500" w:type="pct"/>
          </w:tcPr>
          <w:p w14:paraId="4407F6A9" w14:textId="77777777" w:rsidR="00CE6199" w:rsidRPr="00576E5D" w:rsidRDefault="00CE6199" w:rsidP="00C71033">
            <w:pPr>
              <w:tabs>
                <w:tab w:val="left" w:pos="567"/>
              </w:tabs>
              <w:spacing w:line="240" w:lineRule="auto"/>
              <w:rPr>
                <w:b/>
                <w:bCs/>
                <w:szCs w:val="22"/>
                <w:lang w:val="it-IT"/>
              </w:rPr>
            </w:pPr>
            <w:r w:rsidRPr="00576E5D">
              <w:rPr>
                <w:b/>
                <w:bCs/>
                <w:szCs w:val="22"/>
                <w:lang w:val="it-IT"/>
              </w:rPr>
              <w:t>Malta</w:t>
            </w:r>
          </w:p>
          <w:p w14:paraId="008E7F19" w14:textId="77777777" w:rsidR="00CE6199" w:rsidRPr="00576E5D" w:rsidRDefault="00CE6199" w:rsidP="00C71033">
            <w:pPr>
              <w:autoSpaceDE w:val="0"/>
              <w:autoSpaceDN w:val="0"/>
              <w:adjustRightInd w:val="0"/>
              <w:spacing w:line="240" w:lineRule="auto"/>
              <w:rPr>
                <w:szCs w:val="22"/>
                <w:lang w:val="it-IT"/>
              </w:rPr>
            </w:pPr>
            <w:r w:rsidRPr="00576E5D">
              <w:rPr>
                <w:szCs w:val="22"/>
                <w:lang w:val="it-IT"/>
              </w:rPr>
              <w:t>Organon Pharma B.V., Cyprus branch</w:t>
            </w:r>
          </w:p>
          <w:p w14:paraId="75AEA36B" w14:textId="77777777" w:rsidR="00CE6199" w:rsidRPr="00640CF3" w:rsidRDefault="00CE6199" w:rsidP="00C71033">
            <w:pPr>
              <w:autoSpaceDE w:val="0"/>
              <w:autoSpaceDN w:val="0"/>
              <w:adjustRightInd w:val="0"/>
              <w:spacing w:line="240" w:lineRule="auto"/>
              <w:rPr>
                <w:szCs w:val="22"/>
              </w:rPr>
            </w:pPr>
            <w:r w:rsidRPr="00640CF3">
              <w:rPr>
                <w:szCs w:val="22"/>
              </w:rPr>
              <w:t>Tel: +356 2277 8116</w:t>
            </w:r>
          </w:p>
          <w:p w14:paraId="47C028B2" w14:textId="77777777" w:rsidR="00CE6199" w:rsidRDefault="00CE6199" w:rsidP="00C71033">
            <w:pPr>
              <w:autoSpaceDE w:val="0"/>
              <w:autoSpaceDN w:val="0"/>
              <w:adjustRightInd w:val="0"/>
              <w:spacing w:line="240" w:lineRule="auto"/>
              <w:rPr>
                <w:szCs w:val="22"/>
              </w:rPr>
            </w:pPr>
            <w:r w:rsidRPr="00356AB8">
              <w:t>dpoc.cyprus@organon.com</w:t>
            </w:r>
          </w:p>
          <w:p w14:paraId="4D1E5783" w14:textId="77777777" w:rsidR="00CE6199" w:rsidRPr="00974449" w:rsidRDefault="00CE6199" w:rsidP="00C71033">
            <w:pPr>
              <w:tabs>
                <w:tab w:val="left" w:pos="567"/>
              </w:tabs>
              <w:spacing w:line="240" w:lineRule="auto"/>
              <w:rPr>
                <w:szCs w:val="22"/>
              </w:rPr>
            </w:pPr>
          </w:p>
        </w:tc>
      </w:tr>
      <w:tr w:rsidR="00CE6199" w14:paraId="670DCE5F" w14:textId="77777777" w:rsidTr="00970A4D">
        <w:trPr>
          <w:cantSplit/>
          <w:jc w:val="center"/>
        </w:trPr>
        <w:tc>
          <w:tcPr>
            <w:tcW w:w="2500" w:type="pct"/>
          </w:tcPr>
          <w:p w14:paraId="24280C69" w14:textId="77777777" w:rsidR="00CE6199" w:rsidRPr="00974449" w:rsidRDefault="00CE6199" w:rsidP="00C71033">
            <w:pPr>
              <w:tabs>
                <w:tab w:val="left" w:pos="567"/>
              </w:tabs>
              <w:spacing w:line="240" w:lineRule="auto"/>
              <w:rPr>
                <w:b/>
                <w:bCs/>
                <w:szCs w:val="22"/>
              </w:rPr>
            </w:pPr>
            <w:r w:rsidRPr="00974449">
              <w:rPr>
                <w:b/>
                <w:bCs/>
                <w:szCs w:val="22"/>
              </w:rPr>
              <w:t>Deutschland</w:t>
            </w:r>
          </w:p>
          <w:p w14:paraId="2F70E3E6" w14:textId="77777777" w:rsidR="00CE6199" w:rsidRPr="00640CF3" w:rsidRDefault="00CE6199" w:rsidP="00C71033">
            <w:pPr>
              <w:autoSpaceDE w:val="0"/>
              <w:autoSpaceDN w:val="0"/>
              <w:adjustRightInd w:val="0"/>
              <w:spacing w:line="240" w:lineRule="auto"/>
              <w:rPr>
                <w:szCs w:val="22"/>
              </w:rPr>
            </w:pPr>
            <w:r w:rsidRPr="00640CF3">
              <w:rPr>
                <w:szCs w:val="22"/>
              </w:rPr>
              <w:t>Organon Healthcare GmbH</w:t>
            </w:r>
          </w:p>
          <w:p w14:paraId="6FC2739C" w14:textId="28046BB2" w:rsidR="005D0003" w:rsidRDefault="00CE6199" w:rsidP="00C71033">
            <w:pPr>
              <w:autoSpaceDE w:val="0"/>
              <w:autoSpaceDN w:val="0"/>
              <w:adjustRightInd w:val="0"/>
              <w:spacing w:line="240" w:lineRule="auto"/>
              <w:rPr>
                <w:szCs w:val="22"/>
              </w:rPr>
            </w:pPr>
            <w:r w:rsidRPr="00640CF3">
              <w:rPr>
                <w:szCs w:val="22"/>
              </w:rPr>
              <w:t>Tel: 0800 3384 726 (</w:t>
            </w:r>
            <w:r w:rsidR="004A507A">
              <w:rPr>
                <w:szCs w:val="22"/>
              </w:rPr>
              <w:t xml:space="preserve">+49 </w:t>
            </w:r>
            <w:r w:rsidR="004A507A">
              <w:rPr>
                <w:noProof/>
                <w:lang w:val="en-US"/>
              </w:rPr>
              <w:t>(0) 89 2040022 10</w:t>
            </w:r>
            <w:r w:rsidRPr="00640CF3">
              <w:rPr>
                <w:szCs w:val="22"/>
              </w:rPr>
              <w:t>)</w:t>
            </w:r>
          </w:p>
          <w:p w14:paraId="18E3BA89" w14:textId="55E8C4CC" w:rsidR="00CE6199" w:rsidRDefault="002C6567" w:rsidP="00C71033">
            <w:pPr>
              <w:autoSpaceDE w:val="0"/>
              <w:autoSpaceDN w:val="0"/>
              <w:adjustRightInd w:val="0"/>
              <w:spacing w:line="240" w:lineRule="auto"/>
              <w:rPr>
                <w:szCs w:val="22"/>
              </w:rPr>
            </w:pPr>
            <w:r>
              <w:t>dpoc.germany@organon.com</w:t>
            </w:r>
          </w:p>
          <w:p w14:paraId="37264CD1" w14:textId="77777777" w:rsidR="00CE6199" w:rsidRPr="00974449" w:rsidRDefault="00CE6199" w:rsidP="00C71033">
            <w:pPr>
              <w:tabs>
                <w:tab w:val="left" w:pos="-720"/>
                <w:tab w:val="left" w:pos="4536"/>
              </w:tabs>
              <w:suppressAutoHyphens/>
              <w:spacing w:line="240" w:lineRule="auto"/>
              <w:rPr>
                <w:szCs w:val="22"/>
              </w:rPr>
            </w:pPr>
          </w:p>
        </w:tc>
        <w:tc>
          <w:tcPr>
            <w:tcW w:w="2500" w:type="pct"/>
          </w:tcPr>
          <w:p w14:paraId="535DCD89" w14:textId="77777777" w:rsidR="00CE6199" w:rsidRPr="00576E5D" w:rsidRDefault="00CE6199" w:rsidP="00C71033">
            <w:pPr>
              <w:spacing w:line="240" w:lineRule="auto"/>
              <w:rPr>
                <w:b/>
                <w:szCs w:val="22"/>
                <w:lang w:val="it-IT"/>
              </w:rPr>
            </w:pPr>
            <w:r w:rsidRPr="00576E5D">
              <w:rPr>
                <w:b/>
                <w:szCs w:val="22"/>
                <w:lang w:val="it-IT"/>
              </w:rPr>
              <w:t>Nederland</w:t>
            </w:r>
          </w:p>
          <w:p w14:paraId="50A2D1EB" w14:textId="77777777" w:rsidR="00CE6199" w:rsidRPr="00576E5D" w:rsidRDefault="00CE6199" w:rsidP="00C71033">
            <w:pPr>
              <w:spacing w:line="240" w:lineRule="auto"/>
              <w:rPr>
                <w:rFonts w:eastAsia="PMingLiU"/>
                <w:bCs/>
                <w:szCs w:val="22"/>
                <w:lang w:val="it-IT" w:eastAsia="zh-TW"/>
              </w:rPr>
            </w:pPr>
            <w:r w:rsidRPr="00576E5D">
              <w:rPr>
                <w:rFonts w:eastAsia="PMingLiU"/>
                <w:bCs/>
                <w:szCs w:val="22"/>
                <w:lang w:val="it-IT" w:eastAsia="zh-TW"/>
              </w:rPr>
              <w:t>N.V. Organon</w:t>
            </w:r>
          </w:p>
          <w:p w14:paraId="115BF359" w14:textId="77777777" w:rsidR="00CE6199" w:rsidRPr="00576E5D" w:rsidRDefault="00CE6199" w:rsidP="00C71033">
            <w:pPr>
              <w:spacing w:line="240" w:lineRule="auto"/>
              <w:rPr>
                <w:rFonts w:eastAsia="PMingLiU"/>
                <w:bCs/>
                <w:szCs w:val="22"/>
                <w:lang w:val="it-IT" w:eastAsia="zh-TW"/>
              </w:rPr>
            </w:pPr>
            <w:r w:rsidRPr="00576E5D">
              <w:rPr>
                <w:rFonts w:eastAsia="PMingLiU"/>
                <w:bCs/>
                <w:szCs w:val="22"/>
                <w:lang w:val="it-IT" w:eastAsia="zh-TW"/>
              </w:rPr>
              <w:t>Tel.: 00800 66550123</w:t>
            </w:r>
          </w:p>
          <w:p w14:paraId="0F93620B" w14:textId="5DD2B66D" w:rsidR="00CE6199" w:rsidRPr="00D776E2" w:rsidRDefault="00CE6199" w:rsidP="00C71033">
            <w:pPr>
              <w:spacing w:line="240" w:lineRule="auto"/>
              <w:rPr>
                <w:rFonts w:eastAsia="PMingLiU"/>
                <w:bCs/>
                <w:szCs w:val="22"/>
                <w:lang w:eastAsia="zh-TW"/>
              </w:rPr>
            </w:pPr>
            <w:r w:rsidRPr="00D776E2">
              <w:rPr>
                <w:rFonts w:eastAsia="PMingLiU"/>
                <w:bCs/>
                <w:szCs w:val="22"/>
                <w:lang w:eastAsia="zh-TW"/>
              </w:rPr>
              <w:t>(</w:t>
            </w:r>
            <w:r w:rsidR="004A507A">
              <w:rPr>
                <w:rFonts w:eastAsia="PMingLiU"/>
                <w:bCs/>
                <w:szCs w:val="22"/>
                <w:lang w:eastAsia="zh-TW"/>
              </w:rPr>
              <w:t>+</w:t>
            </w:r>
            <w:r w:rsidR="004A507A">
              <w:rPr>
                <w:noProof/>
              </w:rPr>
              <w:t>32 2 2418100</w:t>
            </w:r>
            <w:r w:rsidRPr="00D776E2">
              <w:rPr>
                <w:rFonts w:eastAsia="PMingLiU"/>
                <w:bCs/>
                <w:szCs w:val="22"/>
                <w:lang w:eastAsia="zh-TW"/>
              </w:rPr>
              <w:t>)</w:t>
            </w:r>
          </w:p>
          <w:p w14:paraId="24250921" w14:textId="77777777" w:rsidR="00CE6199" w:rsidRDefault="00CE6199" w:rsidP="00C71033">
            <w:pPr>
              <w:spacing w:line="240" w:lineRule="auto"/>
              <w:rPr>
                <w:rFonts w:eastAsia="PMingLiU"/>
                <w:bCs/>
                <w:szCs w:val="22"/>
                <w:lang w:eastAsia="zh-TW"/>
              </w:rPr>
            </w:pPr>
            <w:r w:rsidRPr="00356AB8">
              <w:rPr>
                <w:rFonts w:eastAsia="PMingLiU"/>
              </w:rPr>
              <w:t>dpoc.benelux@organon.com</w:t>
            </w:r>
          </w:p>
          <w:p w14:paraId="7FA7E51F" w14:textId="77777777" w:rsidR="00CE6199" w:rsidRPr="00974449" w:rsidRDefault="00CE6199" w:rsidP="00C71033">
            <w:pPr>
              <w:tabs>
                <w:tab w:val="left" w:pos="567"/>
              </w:tabs>
              <w:spacing w:line="240" w:lineRule="auto"/>
              <w:rPr>
                <w:szCs w:val="22"/>
              </w:rPr>
            </w:pPr>
          </w:p>
        </w:tc>
      </w:tr>
      <w:tr w:rsidR="00CE6199" w14:paraId="460728A3" w14:textId="77777777" w:rsidTr="00970A4D">
        <w:trPr>
          <w:cantSplit/>
          <w:jc w:val="center"/>
        </w:trPr>
        <w:tc>
          <w:tcPr>
            <w:tcW w:w="2500" w:type="pct"/>
          </w:tcPr>
          <w:p w14:paraId="17B2F2F2" w14:textId="77777777" w:rsidR="00CE6199" w:rsidRPr="00576E5D" w:rsidRDefault="00CE6199" w:rsidP="00C71033">
            <w:pPr>
              <w:spacing w:line="240" w:lineRule="auto"/>
              <w:rPr>
                <w:b/>
                <w:szCs w:val="22"/>
                <w:lang w:val="it-IT"/>
              </w:rPr>
            </w:pPr>
            <w:r w:rsidRPr="00576E5D">
              <w:rPr>
                <w:b/>
                <w:szCs w:val="22"/>
                <w:lang w:val="it-IT"/>
              </w:rPr>
              <w:t>Eesti</w:t>
            </w:r>
          </w:p>
          <w:p w14:paraId="471EFEFD" w14:textId="77777777" w:rsidR="00CE6199" w:rsidRPr="00576E5D" w:rsidRDefault="00CE6199" w:rsidP="00C71033">
            <w:pPr>
              <w:spacing w:line="240" w:lineRule="auto"/>
              <w:rPr>
                <w:szCs w:val="22"/>
                <w:lang w:val="it-IT"/>
              </w:rPr>
            </w:pPr>
            <w:r w:rsidRPr="00576E5D">
              <w:rPr>
                <w:szCs w:val="22"/>
                <w:lang w:val="it-IT"/>
              </w:rPr>
              <w:t>Organon Pharma B.V. Estonian RO</w:t>
            </w:r>
          </w:p>
          <w:p w14:paraId="0B28F7EB" w14:textId="77777777" w:rsidR="00CE6199" w:rsidRDefault="00CE6199" w:rsidP="00C71033">
            <w:pPr>
              <w:spacing w:line="240" w:lineRule="auto"/>
              <w:rPr>
                <w:szCs w:val="22"/>
              </w:rPr>
            </w:pPr>
            <w:r w:rsidRPr="00D96DF9">
              <w:rPr>
                <w:szCs w:val="22"/>
              </w:rPr>
              <w:t>Tel: +372 66 61 300</w:t>
            </w:r>
          </w:p>
          <w:p w14:paraId="3DBBBB34" w14:textId="77777777" w:rsidR="00CE6199" w:rsidRDefault="00CE6199" w:rsidP="00C71033">
            <w:pPr>
              <w:spacing w:line="240" w:lineRule="auto"/>
              <w:rPr>
                <w:szCs w:val="22"/>
              </w:rPr>
            </w:pPr>
            <w:r w:rsidRPr="00356AB8">
              <w:t>dpoc.estonia@organon.com</w:t>
            </w:r>
          </w:p>
          <w:p w14:paraId="66F0C805" w14:textId="77777777" w:rsidR="00CE6199" w:rsidRPr="00974449" w:rsidRDefault="00CE6199" w:rsidP="00C71033">
            <w:pPr>
              <w:autoSpaceDE w:val="0"/>
              <w:autoSpaceDN w:val="0"/>
              <w:adjustRightInd w:val="0"/>
              <w:spacing w:line="240" w:lineRule="auto"/>
              <w:rPr>
                <w:szCs w:val="22"/>
              </w:rPr>
            </w:pPr>
          </w:p>
        </w:tc>
        <w:tc>
          <w:tcPr>
            <w:tcW w:w="2500" w:type="pct"/>
          </w:tcPr>
          <w:p w14:paraId="3E36573C" w14:textId="77777777" w:rsidR="00CE6199" w:rsidRPr="00974449" w:rsidRDefault="00CE6199" w:rsidP="00C71033">
            <w:pPr>
              <w:tabs>
                <w:tab w:val="left" w:pos="567"/>
              </w:tabs>
              <w:spacing w:line="240" w:lineRule="auto"/>
              <w:rPr>
                <w:b/>
                <w:bCs/>
                <w:szCs w:val="22"/>
              </w:rPr>
            </w:pPr>
            <w:r w:rsidRPr="00974449">
              <w:rPr>
                <w:b/>
                <w:bCs/>
                <w:szCs w:val="22"/>
              </w:rPr>
              <w:t>Norge</w:t>
            </w:r>
          </w:p>
          <w:p w14:paraId="45BD7675" w14:textId="77777777" w:rsidR="00CE6199" w:rsidRPr="00D776E2" w:rsidRDefault="00CE6199" w:rsidP="00C71033">
            <w:pPr>
              <w:autoSpaceDE w:val="0"/>
              <w:autoSpaceDN w:val="0"/>
              <w:adjustRightInd w:val="0"/>
              <w:spacing w:line="240" w:lineRule="auto"/>
              <w:rPr>
                <w:bCs/>
                <w:szCs w:val="22"/>
              </w:rPr>
            </w:pPr>
            <w:r w:rsidRPr="00D776E2">
              <w:rPr>
                <w:bCs/>
                <w:szCs w:val="22"/>
              </w:rPr>
              <w:t>Organon Norway AS</w:t>
            </w:r>
          </w:p>
          <w:p w14:paraId="1076424B" w14:textId="77777777" w:rsidR="00CE6199" w:rsidRPr="00D776E2" w:rsidRDefault="00CE6199" w:rsidP="00C71033">
            <w:pPr>
              <w:autoSpaceDE w:val="0"/>
              <w:autoSpaceDN w:val="0"/>
              <w:adjustRightInd w:val="0"/>
              <w:spacing w:line="240" w:lineRule="auto"/>
              <w:rPr>
                <w:bCs/>
                <w:szCs w:val="22"/>
              </w:rPr>
            </w:pPr>
            <w:proofErr w:type="spellStart"/>
            <w:r w:rsidRPr="00D776E2">
              <w:rPr>
                <w:bCs/>
                <w:szCs w:val="22"/>
              </w:rPr>
              <w:t>Tlf</w:t>
            </w:r>
            <w:proofErr w:type="spellEnd"/>
            <w:r w:rsidRPr="00D776E2">
              <w:rPr>
                <w:bCs/>
                <w:szCs w:val="22"/>
              </w:rPr>
              <w:t>: +47 24 14 56 60</w:t>
            </w:r>
          </w:p>
          <w:p w14:paraId="23D9FE48" w14:textId="08DC1DE1" w:rsidR="00CE6199" w:rsidRDefault="001C43D3" w:rsidP="00C71033">
            <w:pPr>
              <w:autoSpaceDE w:val="0"/>
              <w:autoSpaceDN w:val="0"/>
              <w:adjustRightInd w:val="0"/>
              <w:spacing w:line="240" w:lineRule="auto"/>
              <w:rPr>
                <w:bCs/>
                <w:szCs w:val="22"/>
              </w:rPr>
            </w:pPr>
            <w:ins w:id="113" w:author="OGN-RLW-ES" w:date="2025-11-05T09:08:00Z">
              <w:r>
                <w:t>dpoc</w:t>
              </w:r>
            </w:ins>
            <w:del w:id="114" w:author="OGN-RLW-ES" w:date="2025-11-05T09:08:00Z">
              <w:r w:rsidR="00CE6199" w:rsidRPr="00356AB8" w:rsidDel="001C43D3">
                <w:delText>info</w:delText>
              </w:r>
            </w:del>
            <w:r w:rsidR="00CE6199" w:rsidRPr="00356AB8">
              <w:t>.norway@organon.com</w:t>
            </w:r>
          </w:p>
          <w:p w14:paraId="604EB1C8" w14:textId="77777777" w:rsidR="00CE6199" w:rsidRPr="00974449" w:rsidRDefault="00CE6199" w:rsidP="00C71033">
            <w:pPr>
              <w:tabs>
                <w:tab w:val="left" w:pos="567"/>
              </w:tabs>
              <w:spacing w:line="240" w:lineRule="auto"/>
              <w:rPr>
                <w:szCs w:val="22"/>
              </w:rPr>
            </w:pPr>
          </w:p>
        </w:tc>
      </w:tr>
      <w:tr w:rsidR="00CE6199" w14:paraId="1018DAE5" w14:textId="77777777" w:rsidTr="00970A4D">
        <w:trPr>
          <w:cantSplit/>
          <w:jc w:val="center"/>
        </w:trPr>
        <w:tc>
          <w:tcPr>
            <w:tcW w:w="2500" w:type="pct"/>
          </w:tcPr>
          <w:p w14:paraId="1BAECD09" w14:textId="77777777" w:rsidR="00CE6199" w:rsidRPr="00576E5D" w:rsidRDefault="00CE6199" w:rsidP="00C71033">
            <w:pPr>
              <w:tabs>
                <w:tab w:val="left" w:pos="567"/>
              </w:tabs>
              <w:spacing w:line="240" w:lineRule="auto"/>
              <w:rPr>
                <w:b/>
                <w:bCs/>
                <w:szCs w:val="22"/>
                <w:lang w:val="it-IT"/>
              </w:rPr>
            </w:pPr>
            <w:proofErr w:type="spellStart"/>
            <w:r w:rsidRPr="00974449">
              <w:rPr>
                <w:b/>
                <w:bCs/>
                <w:szCs w:val="22"/>
              </w:rPr>
              <w:t>Ελλάδ</w:t>
            </w:r>
            <w:proofErr w:type="spellEnd"/>
            <w:r w:rsidRPr="00974449">
              <w:rPr>
                <w:b/>
                <w:bCs/>
                <w:szCs w:val="22"/>
              </w:rPr>
              <w:t>α</w:t>
            </w:r>
          </w:p>
          <w:p w14:paraId="03F97A44" w14:textId="77777777" w:rsidR="0029326B" w:rsidRPr="00576E5D" w:rsidRDefault="0029326B" w:rsidP="00C71033">
            <w:pPr>
              <w:rPr>
                <w:szCs w:val="22"/>
                <w:lang w:val="it-IT"/>
              </w:rPr>
            </w:pPr>
            <w:r w:rsidRPr="00576E5D">
              <w:rPr>
                <w:szCs w:val="22"/>
                <w:lang w:val="it-IT"/>
              </w:rPr>
              <w:t>N.V. Organon</w:t>
            </w:r>
          </w:p>
          <w:p w14:paraId="14D43DAD" w14:textId="501BA0DD" w:rsidR="0029326B" w:rsidRPr="00576E5D" w:rsidRDefault="0029326B" w:rsidP="00C71033">
            <w:pPr>
              <w:pStyle w:val="NormalWeb"/>
              <w:spacing w:before="0" w:beforeAutospacing="0" w:after="0" w:afterAutospacing="0"/>
              <w:rPr>
                <w:rFonts w:ascii="Times New Roman" w:hAnsi="Times New Roman" w:cs="Times New Roman"/>
                <w:sz w:val="22"/>
                <w:szCs w:val="22"/>
                <w:lang w:val="it-IT"/>
              </w:rPr>
            </w:pPr>
            <w:proofErr w:type="spellStart"/>
            <w:r>
              <w:rPr>
                <w:rFonts w:ascii="Times New Roman" w:hAnsi="Times New Roman" w:cs="Times New Roman"/>
                <w:sz w:val="22"/>
                <w:szCs w:val="22"/>
                <w:lang w:val="en-GB" w:eastAsia="ja-JP"/>
              </w:rPr>
              <w:t>Τηλ</w:t>
            </w:r>
            <w:proofErr w:type="spellEnd"/>
            <w:r w:rsidRPr="00576E5D">
              <w:rPr>
                <w:rFonts w:ascii="Times New Roman" w:hAnsi="Times New Roman" w:cs="Times New Roman"/>
                <w:sz w:val="22"/>
                <w:szCs w:val="22"/>
                <w:lang w:val="it-IT"/>
              </w:rPr>
              <w:t>: +30</w:t>
            </w:r>
            <w:r w:rsidR="008E0002" w:rsidRPr="00576E5D">
              <w:rPr>
                <w:rFonts w:ascii="Times New Roman" w:hAnsi="Times New Roman" w:cs="Times New Roman"/>
                <w:sz w:val="22"/>
                <w:szCs w:val="22"/>
                <w:lang w:val="it-IT"/>
              </w:rPr>
              <w:t>-</w:t>
            </w:r>
            <w:r w:rsidRPr="00576E5D">
              <w:rPr>
                <w:rFonts w:ascii="Times New Roman" w:hAnsi="Times New Roman" w:cs="Times New Roman"/>
                <w:sz w:val="22"/>
                <w:szCs w:val="22"/>
                <w:lang w:val="it-IT"/>
              </w:rPr>
              <w:t>216 6008607</w:t>
            </w:r>
          </w:p>
          <w:p w14:paraId="27365C72" w14:textId="293ABF8E" w:rsidR="00CE6199" w:rsidRPr="00576E5D" w:rsidRDefault="00CE6199" w:rsidP="00C71033">
            <w:pPr>
              <w:tabs>
                <w:tab w:val="left" w:pos="567"/>
              </w:tabs>
              <w:spacing w:line="240" w:lineRule="auto"/>
              <w:rPr>
                <w:szCs w:val="22"/>
                <w:lang w:val="it-IT"/>
              </w:rPr>
            </w:pPr>
          </w:p>
        </w:tc>
        <w:tc>
          <w:tcPr>
            <w:tcW w:w="2500" w:type="pct"/>
          </w:tcPr>
          <w:p w14:paraId="6B853EA1" w14:textId="77777777" w:rsidR="00CE6199" w:rsidRPr="00974449" w:rsidRDefault="00CE6199" w:rsidP="00C71033">
            <w:pPr>
              <w:tabs>
                <w:tab w:val="left" w:pos="567"/>
              </w:tabs>
              <w:spacing w:line="240" w:lineRule="auto"/>
              <w:rPr>
                <w:b/>
                <w:bCs/>
                <w:szCs w:val="22"/>
              </w:rPr>
            </w:pPr>
            <w:r w:rsidRPr="00974449">
              <w:rPr>
                <w:b/>
                <w:bCs/>
                <w:szCs w:val="22"/>
              </w:rPr>
              <w:t>Österreich</w:t>
            </w:r>
          </w:p>
          <w:p w14:paraId="23CD2BB7" w14:textId="77777777" w:rsidR="007C2653" w:rsidRDefault="007C2653" w:rsidP="007C2653">
            <w:pPr>
              <w:rPr>
                <w:szCs w:val="22"/>
              </w:rPr>
            </w:pPr>
            <w:r>
              <w:rPr>
                <w:szCs w:val="22"/>
              </w:rPr>
              <w:t>Organon Healthcare GmbH</w:t>
            </w:r>
          </w:p>
          <w:p w14:paraId="1112D43D" w14:textId="77777777" w:rsidR="007C2653" w:rsidRDefault="007C2653" w:rsidP="007C2653">
            <w:pPr>
              <w:rPr>
                <w:szCs w:val="22"/>
              </w:rPr>
            </w:pPr>
            <w:r>
              <w:rPr>
                <w:szCs w:val="22"/>
              </w:rPr>
              <w:t>Tel: +49 (0) 89 2040022 10</w:t>
            </w:r>
          </w:p>
          <w:p w14:paraId="75C61E7C" w14:textId="13CCA858" w:rsidR="00CE6199" w:rsidRPr="00356AB8" w:rsidRDefault="008A5D40" w:rsidP="00C71033">
            <w:pPr>
              <w:spacing w:line="240" w:lineRule="auto"/>
              <w:rPr>
                <w:szCs w:val="22"/>
              </w:rPr>
            </w:pPr>
            <w:r w:rsidRPr="0010450C">
              <w:rPr>
                <w:szCs w:val="22"/>
              </w:rPr>
              <w:t>dpoc.austria@organon.com</w:t>
            </w:r>
          </w:p>
          <w:p w14:paraId="0E7DEDCF" w14:textId="77777777" w:rsidR="00CE6199" w:rsidRPr="00974449" w:rsidRDefault="00CE6199" w:rsidP="00C71033">
            <w:pPr>
              <w:tabs>
                <w:tab w:val="left" w:pos="567"/>
              </w:tabs>
              <w:spacing w:line="240" w:lineRule="auto"/>
              <w:rPr>
                <w:szCs w:val="22"/>
              </w:rPr>
            </w:pPr>
          </w:p>
        </w:tc>
      </w:tr>
      <w:tr w:rsidR="00CE6199" w14:paraId="4E3AE5FA" w14:textId="77777777" w:rsidTr="00970A4D">
        <w:trPr>
          <w:cantSplit/>
          <w:jc w:val="center"/>
        </w:trPr>
        <w:tc>
          <w:tcPr>
            <w:tcW w:w="2500" w:type="pct"/>
          </w:tcPr>
          <w:p w14:paraId="24923B9D" w14:textId="77777777" w:rsidR="00CE6199" w:rsidRPr="00576E5D" w:rsidRDefault="00CE6199" w:rsidP="00C71033">
            <w:pPr>
              <w:spacing w:line="240" w:lineRule="auto"/>
              <w:rPr>
                <w:b/>
                <w:szCs w:val="22"/>
                <w:lang w:val="it-IT"/>
              </w:rPr>
            </w:pPr>
            <w:r w:rsidRPr="00576E5D">
              <w:rPr>
                <w:b/>
                <w:szCs w:val="22"/>
                <w:lang w:val="it-IT"/>
              </w:rPr>
              <w:t>España</w:t>
            </w:r>
          </w:p>
          <w:p w14:paraId="1905C743" w14:textId="77777777" w:rsidR="00CE6199" w:rsidRPr="00576E5D" w:rsidRDefault="00CE6199" w:rsidP="00C71033">
            <w:pPr>
              <w:rPr>
                <w:szCs w:val="22"/>
                <w:lang w:val="it-IT"/>
              </w:rPr>
            </w:pPr>
            <w:r w:rsidRPr="00576E5D">
              <w:rPr>
                <w:szCs w:val="22"/>
                <w:lang w:val="it-IT"/>
              </w:rPr>
              <w:t>Organon Salud, S.L.</w:t>
            </w:r>
          </w:p>
          <w:p w14:paraId="0DBA04EC" w14:textId="77777777" w:rsidR="00CE6199" w:rsidRPr="00313DF0" w:rsidRDefault="00CE6199" w:rsidP="00C71033">
            <w:pPr>
              <w:rPr>
                <w:szCs w:val="22"/>
              </w:rPr>
            </w:pPr>
            <w:r w:rsidRPr="00313DF0">
              <w:rPr>
                <w:szCs w:val="22"/>
              </w:rPr>
              <w:t xml:space="preserve">Tel: +34 91 </w:t>
            </w:r>
            <w:r>
              <w:rPr>
                <w:szCs w:val="22"/>
              </w:rPr>
              <w:t>591 12 79</w:t>
            </w:r>
          </w:p>
          <w:p w14:paraId="345B9253" w14:textId="08FE30CF" w:rsidR="00CE6199" w:rsidRPr="00974449" w:rsidRDefault="00580093">
            <w:pPr>
              <w:numPr>
                <w:ilvl w:val="12"/>
                <w:numId w:val="0"/>
              </w:numPr>
              <w:tabs>
                <w:tab w:val="left" w:pos="567"/>
              </w:tabs>
              <w:suppressAutoHyphens/>
              <w:spacing w:line="240" w:lineRule="auto"/>
              <w:rPr>
                <w:szCs w:val="22"/>
              </w:rPr>
              <w:pPrChange w:id="115" w:author="OGN-RLW-ES" w:date="2025-11-13T12:37:00Z">
                <w:pPr>
                  <w:numPr>
                    <w:ilvl w:val="12"/>
                  </w:numPr>
                  <w:tabs>
                    <w:tab w:val="left" w:pos="567"/>
                  </w:tabs>
                  <w:suppressAutoHyphens/>
                  <w:spacing w:line="240" w:lineRule="auto"/>
                  <w:jc w:val="both"/>
                </w:pPr>
              </w:pPrChange>
            </w:pPr>
            <w:r w:rsidRPr="002A26A7">
              <w:t>organon_info@organon.com</w:t>
            </w:r>
          </w:p>
        </w:tc>
        <w:tc>
          <w:tcPr>
            <w:tcW w:w="2500" w:type="pct"/>
          </w:tcPr>
          <w:p w14:paraId="380943A8" w14:textId="77777777" w:rsidR="00CE6199" w:rsidRPr="00576E5D" w:rsidRDefault="00CE6199" w:rsidP="00C71033">
            <w:pPr>
              <w:tabs>
                <w:tab w:val="left" w:pos="567"/>
              </w:tabs>
              <w:spacing w:line="240" w:lineRule="auto"/>
              <w:rPr>
                <w:b/>
                <w:bCs/>
                <w:szCs w:val="22"/>
                <w:lang w:val="it-IT"/>
              </w:rPr>
            </w:pPr>
            <w:r w:rsidRPr="00576E5D">
              <w:rPr>
                <w:b/>
                <w:bCs/>
                <w:szCs w:val="22"/>
                <w:lang w:val="it-IT"/>
              </w:rPr>
              <w:t>Polska</w:t>
            </w:r>
          </w:p>
          <w:p w14:paraId="56756523" w14:textId="77777777" w:rsidR="00CE6199" w:rsidRPr="00576E5D" w:rsidRDefault="00CE6199" w:rsidP="00C71033">
            <w:pPr>
              <w:spacing w:line="240" w:lineRule="auto"/>
              <w:rPr>
                <w:szCs w:val="22"/>
                <w:lang w:val="it-IT"/>
              </w:rPr>
            </w:pPr>
            <w:r w:rsidRPr="00576E5D">
              <w:rPr>
                <w:szCs w:val="22"/>
                <w:lang w:val="it-IT"/>
              </w:rPr>
              <w:t>Organon Polska Sp. z o.o.</w:t>
            </w:r>
          </w:p>
          <w:p w14:paraId="70B5D923" w14:textId="3EF394F9" w:rsidR="00CE6199" w:rsidRPr="00D776E2" w:rsidRDefault="00CE6199" w:rsidP="00C71033">
            <w:pPr>
              <w:spacing w:line="240" w:lineRule="auto"/>
              <w:rPr>
                <w:szCs w:val="22"/>
              </w:rPr>
            </w:pPr>
            <w:r w:rsidRPr="00D776E2">
              <w:rPr>
                <w:szCs w:val="22"/>
              </w:rPr>
              <w:t xml:space="preserve">Tel.: </w:t>
            </w:r>
            <w:ins w:id="116" w:author="OGN-RLW-ES" w:date="2025-11-05T09:09:00Z">
              <w:r w:rsidR="001C43D3" w:rsidRPr="78823730">
                <w:rPr>
                  <w:noProof/>
                  <w:lang w:val="pl"/>
                </w:rPr>
                <w:t>+48 22 306 57 64</w:t>
              </w:r>
            </w:ins>
            <w:del w:id="117" w:author="OGN-RLW-ES" w:date="2025-11-05T09:09:00Z">
              <w:r w:rsidRPr="00D776E2" w:rsidDel="001C43D3">
                <w:rPr>
                  <w:szCs w:val="22"/>
                </w:rPr>
                <w:delText>+48 22 105 50 01</w:delText>
              </w:r>
            </w:del>
          </w:p>
          <w:p w14:paraId="4C02C4B3" w14:textId="77777777" w:rsidR="001C43D3" w:rsidRPr="00975305" w:rsidRDefault="001C43D3" w:rsidP="001C43D3">
            <w:pPr>
              <w:rPr>
                <w:ins w:id="118" w:author="OGN-RLW-ES" w:date="2025-11-05T09:10:00Z"/>
                <w:noProof/>
                <w:lang w:val="pl"/>
              </w:rPr>
            </w:pPr>
            <w:ins w:id="119" w:author="OGN-RLW-ES" w:date="2025-11-05T09:10: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0B58035D" w14:textId="3BF89F44" w:rsidR="00CE6199" w:rsidDel="001C43D3" w:rsidRDefault="00CE6199" w:rsidP="00C71033">
            <w:pPr>
              <w:spacing w:line="240" w:lineRule="auto"/>
              <w:rPr>
                <w:del w:id="120" w:author="OGN-RLW-ES" w:date="2025-11-05T09:10:00Z"/>
                <w:szCs w:val="22"/>
              </w:rPr>
            </w:pPr>
            <w:del w:id="121" w:author="OGN-RLW-ES" w:date="2025-11-05T09:10:00Z">
              <w:r w:rsidRPr="00356AB8" w:rsidDel="001C43D3">
                <w:delText>organonpolska@organon.com</w:delText>
              </w:r>
            </w:del>
          </w:p>
          <w:p w14:paraId="1BDED26A" w14:textId="77777777" w:rsidR="00CE6199" w:rsidRPr="00974449" w:rsidRDefault="00CE6199" w:rsidP="00C71033">
            <w:pPr>
              <w:spacing w:line="240" w:lineRule="auto"/>
              <w:rPr>
                <w:szCs w:val="22"/>
              </w:rPr>
            </w:pPr>
          </w:p>
        </w:tc>
      </w:tr>
      <w:tr w:rsidR="00CE6199" w14:paraId="1D9F3BF3" w14:textId="77777777" w:rsidTr="00970A4D">
        <w:trPr>
          <w:cantSplit/>
          <w:jc w:val="center"/>
        </w:trPr>
        <w:tc>
          <w:tcPr>
            <w:tcW w:w="2500" w:type="pct"/>
          </w:tcPr>
          <w:p w14:paraId="44958DDF" w14:textId="77777777" w:rsidR="00CE6199" w:rsidRPr="00974449" w:rsidRDefault="00CE6199" w:rsidP="00C71033">
            <w:pPr>
              <w:tabs>
                <w:tab w:val="left" w:pos="567"/>
              </w:tabs>
              <w:spacing w:line="240" w:lineRule="auto"/>
              <w:rPr>
                <w:b/>
                <w:bCs/>
                <w:szCs w:val="22"/>
              </w:rPr>
            </w:pPr>
            <w:r w:rsidRPr="00974449">
              <w:rPr>
                <w:b/>
                <w:bCs/>
                <w:szCs w:val="22"/>
              </w:rPr>
              <w:t>France</w:t>
            </w:r>
          </w:p>
          <w:p w14:paraId="38708CFD" w14:textId="77777777" w:rsidR="00CE6199" w:rsidRPr="001F673B" w:rsidRDefault="00CE6199">
            <w:pPr>
              <w:tabs>
                <w:tab w:val="left" w:pos="-720"/>
                <w:tab w:val="left" w:pos="4536"/>
              </w:tabs>
              <w:suppressAutoHyphens/>
              <w:spacing w:line="240" w:lineRule="auto"/>
              <w:rPr>
                <w:noProof/>
                <w:szCs w:val="22"/>
              </w:rPr>
              <w:pPrChange w:id="122" w:author="OGN-RLW-ES" w:date="2025-11-13T12:37:00Z">
                <w:pPr>
                  <w:tabs>
                    <w:tab w:val="left" w:pos="-720"/>
                    <w:tab w:val="left" w:pos="4536"/>
                  </w:tabs>
                  <w:suppressAutoHyphens/>
                  <w:spacing w:line="240" w:lineRule="auto"/>
                  <w:jc w:val="both"/>
                </w:pPr>
              </w:pPrChange>
            </w:pPr>
            <w:r w:rsidRPr="001F673B">
              <w:rPr>
                <w:noProof/>
                <w:szCs w:val="22"/>
              </w:rPr>
              <w:t>Organon France</w:t>
            </w:r>
          </w:p>
          <w:p w14:paraId="50DD8BBE" w14:textId="7C02EBA7" w:rsidR="00CE6199" w:rsidRPr="001F673B" w:rsidRDefault="00CE6199">
            <w:pPr>
              <w:tabs>
                <w:tab w:val="left" w:pos="-720"/>
                <w:tab w:val="left" w:pos="4536"/>
              </w:tabs>
              <w:suppressAutoHyphens/>
              <w:spacing w:line="240" w:lineRule="auto"/>
              <w:rPr>
                <w:noProof/>
                <w:szCs w:val="22"/>
              </w:rPr>
              <w:pPrChange w:id="123" w:author="OGN-RLW-ES" w:date="2025-11-13T12:37:00Z">
                <w:pPr>
                  <w:tabs>
                    <w:tab w:val="left" w:pos="-720"/>
                    <w:tab w:val="left" w:pos="4536"/>
                  </w:tabs>
                  <w:suppressAutoHyphens/>
                  <w:spacing w:line="240" w:lineRule="auto"/>
                  <w:jc w:val="both"/>
                </w:pPr>
              </w:pPrChange>
            </w:pPr>
            <w:r w:rsidRPr="001F673B">
              <w:rPr>
                <w:noProof/>
                <w:szCs w:val="22"/>
              </w:rPr>
              <w:t>Tél: +33 (0) 1 57 77 32 00</w:t>
            </w:r>
          </w:p>
          <w:p w14:paraId="5E46DCF3" w14:textId="77777777" w:rsidR="00CE6199" w:rsidRPr="00974449" w:rsidRDefault="00CE6199" w:rsidP="00C71033">
            <w:pPr>
              <w:tabs>
                <w:tab w:val="left" w:pos="567"/>
              </w:tabs>
              <w:spacing w:line="240" w:lineRule="auto"/>
              <w:rPr>
                <w:szCs w:val="22"/>
              </w:rPr>
            </w:pPr>
          </w:p>
        </w:tc>
        <w:tc>
          <w:tcPr>
            <w:tcW w:w="2500" w:type="pct"/>
          </w:tcPr>
          <w:p w14:paraId="5F9749D1" w14:textId="77777777" w:rsidR="00CE6199" w:rsidRPr="00576E5D" w:rsidRDefault="00CE6199" w:rsidP="00C71033">
            <w:pPr>
              <w:tabs>
                <w:tab w:val="left" w:pos="567"/>
              </w:tabs>
              <w:spacing w:line="240" w:lineRule="auto"/>
              <w:rPr>
                <w:b/>
                <w:bCs/>
                <w:szCs w:val="22"/>
                <w:lang w:val="it-IT"/>
              </w:rPr>
            </w:pPr>
            <w:r w:rsidRPr="00576E5D">
              <w:rPr>
                <w:b/>
                <w:bCs/>
                <w:szCs w:val="22"/>
                <w:lang w:val="it-IT"/>
              </w:rPr>
              <w:t>Portugal</w:t>
            </w:r>
          </w:p>
          <w:p w14:paraId="49F7B436" w14:textId="77777777" w:rsidR="00CE6199" w:rsidRPr="00576E5D" w:rsidRDefault="00CE6199" w:rsidP="00C71033">
            <w:pPr>
              <w:tabs>
                <w:tab w:val="left" w:pos="567"/>
              </w:tabs>
              <w:spacing w:line="240" w:lineRule="auto"/>
              <w:rPr>
                <w:szCs w:val="22"/>
                <w:lang w:val="it-IT"/>
              </w:rPr>
            </w:pPr>
            <w:r w:rsidRPr="00576E5D">
              <w:rPr>
                <w:szCs w:val="22"/>
                <w:lang w:val="it-IT"/>
              </w:rPr>
              <w:t>Organon Portugal, Sociedade Unipessoal Lda.</w:t>
            </w:r>
          </w:p>
          <w:p w14:paraId="3EC95AED" w14:textId="17174ECC" w:rsidR="00CE6199" w:rsidRPr="00D776E2" w:rsidRDefault="00CE6199" w:rsidP="00C71033">
            <w:pPr>
              <w:tabs>
                <w:tab w:val="left" w:pos="567"/>
              </w:tabs>
              <w:spacing w:line="240" w:lineRule="auto"/>
              <w:rPr>
                <w:szCs w:val="22"/>
              </w:rPr>
            </w:pPr>
            <w:r w:rsidRPr="00D776E2">
              <w:rPr>
                <w:szCs w:val="22"/>
              </w:rPr>
              <w:t>Tel: +351 218705500</w:t>
            </w:r>
          </w:p>
          <w:p w14:paraId="4DB211BC" w14:textId="77777777" w:rsidR="00CE6199" w:rsidRDefault="00CE6199" w:rsidP="00C71033">
            <w:pPr>
              <w:tabs>
                <w:tab w:val="left" w:pos="567"/>
              </w:tabs>
              <w:spacing w:line="240" w:lineRule="auto"/>
              <w:rPr>
                <w:szCs w:val="22"/>
              </w:rPr>
            </w:pPr>
            <w:r w:rsidRPr="00356AB8">
              <w:t>geral_pt@organon.com</w:t>
            </w:r>
          </w:p>
          <w:p w14:paraId="4831127E" w14:textId="77777777" w:rsidR="00CE6199" w:rsidRPr="00974449" w:rsidRDefault="00CE6199" w:rsidP="00C71033">
            <w:pPr>
              <w:tabs>
                <w:tab w:val="left" w:pos="567"/>
              </w:tabs>
              <w:spacing w:line="240" w:lineRule="auto"/>
              <w:rPr>
                <w:szCs w:val="22"/>
              </w:rPr>
            </w:pPr>
          </w:p>
        </w:tc>
      </w:tr>
      <w:tr w:rsidR="00CE6199" w14:paraId="79039446" w14:textId="77777777" w:rsidTr="00970A4D">
        <w:trPr>
          <w:cantSplit/>
          <w:jc w:val="center"/>
        </w:trPr>
        <w:tc>
          <w:tcPr>
            <w:tcW w:w="2500" w:type="pct"/>
          </w:tcPr>
          <w:p w14:paraId="00CB9A65" w14:textId="77777777" w:rsidR="00CE6199" w:rsidRPr="00576E5D" w:rsidRDefault="00CE6199" w:rsidP="00C71033">
            <w:pPr>
              <w:tabs>
                <w:tab w:val="left" w:pos="567"/>
              </w:tabs>
              <w:spacing w:line="240" w:lineRule="auto"/>
              <w:rPr>
                <w:b/>
                <w:szCs w:val="22"/>
                <w:lang w:val="it-IT"/>
              </w:rPr>
            </w:pPr>
            <w:r w:rsidRPr="00576E5D">
              <w:rPr>
                <w:b/>
                <w:szCs w:val="22"/>
                <w:lang w:val="it-IT"/>
              </w:rPr>
              <w:t>Hrvatska</w:t>
            </w:r>
          </w:p>
          <w:p w14:paraId="1DEEC240" w14:textId="77777777" w:rsidR="00CE6199" w:rsidRPr="00576E5D" w:rsidRDefault="00CE6199" w:rsidP="00C71033">
            <w:pPr>
              <w:tabs>
                <w:tab w:val="left" w:pos="567"/>
              </w:tabs>
              <w:spacing w:line="240" w:lineRule="auto"/>
              <w:rPr>
                <w:szCs w:val="22"/>
                <w:lang w:val="it-IT"/>
              </w:rPr>
            </w:pPr>
            <w:r w:rsidRPr="00576E5D">
              <w:rPr>
                <w:szCs w:val="22"/>
                <w:lang w:val="it-IT"/>
              </w:rPr>
              <w:t>Organon Pharma d.o.o.</w:t>
            </w:r>
          </w:p>
          <w:p w14:paraId="6B9ED582" w14:textId="74369597" w:rsidR="00CE6199" w:rsidRPr="00D776E2" w:rsidRDefault="00CE6199" w:rsidP="00C71033">
            <w:pPr>
              <w:tabs>
                <w:tab w:val="left" w:pos="567"/>
              </w:tabs>
              <w:spacing w:line="240" w:lineRule="auto"/>
              <w:rPr>
                <w:szCs w:val="22"/>
              </w:rPr>
            </w:pPr>
            <w:r w:rsidRPr="00D776E2">
              <w:rPr>
                <w:szCs w:val="22"/>
              </w:rPr>
              <w:t>Tel: +385 1 638 4530</w:t>
            </w:r>
          </w:p>
          <w:p w14:paraId="4771D3C6" w14:textId="77777777" w:rsidR="00CE6199" w:rsidRDefault="00CE6199" w:rsidP="00C71033">
            <w:pPr>
              <w:tabs>
                <w:tab w:val="left" w:pos="567"/>
              </w:tabs>
              <w:spacing w:line="240" w:lineRule="auto"/>
              <w:rPr>
                <w:szCs w:val="22"/>
              </w:rPr>
            </w:pPr>
            <w:r w:rsidRPr="00356AB8">
              <w:t>dpoc.croatia@organon.com</w:t>
            </w:r>
          </w:p>
          <w:p w14:paraId="1CCE837D" w14:textId="77777777" w:rsidR="00CE6199" w:rsidRPr="00974449" w:rsidRDefault="00CE6199" w:rsidP="00C71033">
            <w:pPr>
              <w:tabs>
                <w:tab w:val="left" w:pos="567"/>
              </w:tabs>
              <w:spacing w:line="240" w:lineRule="auto"/>
              <w:rPr>
                <w:szCs w:val="22"/>
              </w:rPr>
            </w:pPr>
          </w:p>
        </w:tc>
        <w:tc>
          <w:tcPr>
            <w:tcW w:w="2500" w:type="pct"/>
          </w:tcPr>
          <w:p w14:paraId="39970AD5" w14:textId="77777777" w:rsidR="00CE6199" w:rsidRPr="00974449" w:rsidRDefault="00CE6199" w:rsidP="00C71033">
            <w:pPr>
              <w:tabs>
                <w:tab w:val="left" w:pos="567"/>
              </w:tabs>
              <w:spacing w:line="240" w:lineRule="auto"/>
              <w:rPr>
                <w:b/>
                <w:bCs/>
                <w:szCs w:val="22"/>
              </w:rPr>
            </w:pPr>
            <w:proofErr w:type="spellStart"/>
            <w:r w:rsidRPr="00974449">
              <w:rPr>
                <w:b/>
                <w:bCs/>
                <w:szCs w:val="22"/>
              </w:rPr>
              <w:t>România</w:t>
            </w:r>
            <w:proofErr w:type="spellEnd"/>
          </w:p>
          <w:p w14:paraId="72876A1A" w14:textId="77777777" w:rsidR="00CE6199" w:rsidRPr="00D776E2" w:rsidRDefault="00CE6199" w:rsidP="00C71033">
            <w:pPr>
              <w:tabs>
                <w:tab w:val="left" w:pos="567"/>
              </w:tabs>
              <w:spacing w:line="240" w:lineRule="auto"/>
              <w:rPr>
                <w:szCs w:val="22"/>
              </w:rPr>
            </w:pPr>
            <w:r w:rsidRPr="00D776E2">
              <w:rPr>
                <w:szCs w:val="22"/>
              </w:rPr>
              <w:t>Organon Biosciences S.R.L.</w:t>
            </w:r>
          </w:p>
          <w:p w14:paraId="4FFE4C00" w14:textId="6D15A582" w:rsidR="00CE6199" w:rsidRPr="00D776E2" w:rsidRDefault="00CE6199" w:rsidP="00C71033">
            <w:pPr>
              <w:tabs>
                <w:tab w:val="left" w:pos="567"/>
              </w:tabs>
              <w:spacing w:line="240" w:lineRule="auto"/>
              <w:rPr>
                <w:szCs w:val="22"/>
              </w:rPr>
            </w:pPr>
            <w:r w:rsidRPr="00D776E2">
              <w:rPr>
                <w:szCs w:val="22"/>
              </w:rPr>
              <w:t>Tel: +40 21 527 29 90</w:t>
            </w:r>
          </w:p>
          <w:p w14:paraId="631589AF" w14:textId="77777777" w:rsidR="008A5D40" w:rsidRPr="0010450C" w:rsidRDefault="008A5D40" w:rsidP="008A5D40">
            <w:pPr>
              <w:tabs>
                <w:tab w:val="left" w:pos="567"/>
              </w:tabs>
              <w:spacing w:line="240" w:lineRule="auto"/>
              <w:rPr>
                <w:szCs w:val="22"/>
              </w:rPr>
            </w:pPr>
            <w:r w:rsidRPr="0010450C">
              <w:rPr>
                <w:szCs w:val="22"/>
              </w:rPr>
              <w:t>dpoc.romania@organon.com</w:t>
            </w:r>
          </w:p>
          <w:p w14:paraId="0AAF0FF3" w14:textId="77777777" w:rsidR="00CE6199" w:rsidRPr="00974449" w:rsidRDefault="00CE6199">
            <w:pPr>
              <w:tabs>
                <w:tab w:val="left" w:pos="567"/>
              </w:tabs>
              <w:spacing w:line="240" w:lineRule="auto"/>
              <w:rPr>
                <w:szCs w:val="22"/>
              </w:rPr>
            </w:pPr>
          </w:p>
        </w:tc>
      </w:tr>
      <w:tr w:rsidR="00CE6199" w14:paraId="0B22980C" w14:textId="77777777" w:rsidTr="00970A4D">
        <w:trPr>
          <w:cantSplit/>
          <w:jc w:val="center"/>
        </w:trPr>
        <w:tc>
          <w:tcPr>
            <w:tcW w:w="2500" w:type="pct"/>
          </w:tcPr>
          <w:p w14:paraId="195C27B6" w14:textId="77777777" w:rsidR="00CE6199" w:rsidRPr="00974449" w:rsidRDefault="00CE6199" w:rsidP="00C71033">
            <w:pPr>
              <w:tabs>
                <w:tab w:val="left" w:pos="567"/>
              </w:tabs>
              <w:spacing w:line="240" w:lineRule="auto"/>
              <w:rPr>
                <w:b/>
                <w:bCs/>
                <w:szCs w:val="22"/>
              </w:rPr>
            </w:pPr>
            <w:r w:rsidRPr="00974449">
              <w:rPr>
                <w:b/>
                <w:bCs/>
                <w:szCs w:val="22"/>
              </w:rPr>
              <w:lastRenderedPageBreak/>
              <w:t>Ireland</w:t>
            </w:r>
          </w:p>
          <w:p w14:paraId="7F6C2257" w14:textId="77777777" w:rsidR="00CE6199" w:rsidRPr="00D776E2" w:rsidRDefault="00CE6199" w:rsidP="00C71033">
            <w:pPr>
              <w:autoSpaceDE w:val="0"/>
              <w:autoSpaceDN w:val="0"/>
              <w:adjustRightInd w:val="0"/>
              <w:spacing w:line="240" w:lineRule="auto"/>
              <w:rPr>
                <w:szCs w:val="22"/>
              </w:rPr>
            </w:pPr>
            <w:r w:rsidRPr="00D776E2">
              <w:rPr>
                <w:szCs w:val="22"/>
              </w:rPr>
              <w:t>Organon Pharma (Ireland) Limited</w:t>
            </w:r>
          </w:p>
          <w:p w14:paraId="726E70C5" w14:textId="727B5C8B" w:rsidR="00CE6199" w:rsidRPr="00D776E2" w:rsidRDefault="002A26A7" w:rsidP="00C71033">
            <w:pPr>
              <w:autoSpaceDE w:val="0"/>
              <w:autoSpaceDN w:val="0"/>
              <w:adjustRightInd w:val="0"/>
              <w:spacing w:line="240" w:lineRule="auto"/>
              <w:rPr>
                <w:szCs w:val="22"/>
              </w:rPr>
            </w:pPr>
            <w:r w:rsidRPr="00156716">
              <w:rPr>
                <w:noProof/>
              </w:rPr>
              <w:t xml:space="preserve">Tel: +353 </w:t>
            </w:r>
            <w:r w:rsidRPr="00975305">
              <w:rPr>
                <w:noProof/>
              </w:rPr>
              <w:t>15828260</w:t>
            </w:r>
          </w:p>
          <w:p w14:paraId="11E91780" w14:textId="77777777" w:rsidR="00CE6199" w:rsidRDefault="00CE6199" w:rsidP="00C71033">
            <w:pPr>
              <w:autoSpaceDE w:val="0"/>
              <w:autoSpaceDN w:val="0"/>
              <w:adjustRightInd w:val="0"/>
              <w:spacing w:line="240" w:lineRule="auto"/>
              <w:rPr>
                <w:szCs w:val="22"/>
              </w:rPr>
            </w:pPr>
            <w:r w:rsidRPr="00356AB8">
              <w:t>medinfo.ROI@organon.com</w:t>
            </w:r>
          </w:p>
          <w:p w14:paraId="34F3E6A9" w14:textId="77777777" w:rsidR="00CE6199" w:rsidRPr="00974449" w:rsidRDefault="00CE6199" w:rsidP="00C71033">
            <w:pPr>
              <w:tabs>
                <w:tab w:val="left" w:pos="567"/>
              </w:tabs>
              <w:spacing w:line="240" w:lineRule="auto"/>
              <w:rPr>
                <w:szCs w:val="22"/>
              </w:rPr>
            </w:pPr>
          </w:p>
        </w:tc>
        <w:tc>
          <w:tcPr>
            <w:tcW w:w="2500" w:type="pct"/>
          </w:tcPr>
          <w:p w14:paraId="0BE4C08F" w14:textId="77777777" w:rsidR="00CE6199" w:rsidRPr="00576E5D" w:rsidRDefault="00CE6199" w:rsidP="00C71033">
            <w:pPr>
              <w:tabs>
                <w:tab w:val="left" w:pos="567"/>
              </w:tabs>
              <w:spacing w:line="240" w:lineRule="auto"/>
              <w:rPr>
                <w:b/>
                <w:bCs/>
                <w:szCs w:val="22"/>
                <w:lang w:val="it-IT"/>
              </w:rPr>
            </w:pPr>
            <w:r w:rsidRPr="00576E5D">
              <w:rPr>
                <w:b/>
                <w:bCs/>
                <w:szCs w:val="22"/>
                <w:lang w:val="it-IT"/>
              </w:rPr>
              <w:t>Slovenija</w:t>
            </w:r>
          </w:p>
          <w:p w14:paraId="61BBD549" w14:textId="77777777" w:rsidR="00CE6199" w:rsidRPr="00576E5D" w:rsidRDefault="00CE6199" w:rsidP="00C71033">
            <w:pPr>
              <w:autoSpaceDE w:val="0"/>
              <w:autoSpaceDN w:val="0"/>
              <w:adjustRightInd w:val="0"/>
              <w:spacing w:line="240" w:lineRule="auto"/>
              <w:rPr>
                <w:szCs w:val="22"/>
                <w:lang w:val="it-IT"/>
              </w:rPr>
            </w:pPr>
            <w:r w:rsidRPr="00576E5D">
              <w:rPr>
                <w:szCs w:val="22"/>
                <w:lang w:val="it-IT"/>
              </w:rPr>
              <w:t>Organon Pharma B.V., Oss, podružnica Ljubljana</w:t>
            </w:r>
          </w:p>
          <w:p w14:paraId="7DF23938" w14:textId="77777777" w:rsidR="00CE6199" w:rsidRPr="00D776E2" w:rsidRDefault="00CE6199" w:rsidP="00C71033">
            <w:pPr>
              <w:autoSpaceDE w:val="0"/>
              <w:autoSpaceDN w:val="0"/>
              <w:adjustRightInd w:val="0"/>
              <w:spacing w:line="240" w:lineRule="auto"/>
              <w:rPr>
                <w:szCs w:val="22"/>
              </w:rPr>
            </w:pPr>
            <w:r w:rsidRPr="00D776E2">
              <w:rPr>
                <w:szCs w:val="22"/>
              </w:rPr>
              <w:t>Tel: +386 1 300 10 80</w:t>
            </w:r>
          </w:p>
          <w:p w14:paraId="400A9CCC" w14:textId="77777777" w:rsidR="008A5D40" w:rsidRPr="00D776E2" w:rsidRDefault="008A5D40" w:rsidP="008A5D40">
            <w:pPr>
              <w:autoSpaceDE w:val="0"/>
              <w:autoSpaceDN w:val="0"/>
              <w:adjustRightInd w:val="0"/>
              <w:spacing w:line="240" w:lineRule="auto"/>
              <w:rPr>
                <w:szCs w:val="22"/>
              </w:rPr>
            </w:pPr>
            <w:r w:rsidRPr="001741C7">
              <w:rPr>
                <w:szCs w:val="22"/>
              </w:rPr>
              <w:t>dpoc.slovenia@organon.com</w:t>
            </w:r>
          </w:p>
          <w:p w14:paraId="78205325" w14:textId="77777777" w:rsidR="00CE6199" w:rsidRPr="00974449" w:rsidRDefault="00CE6199" w:rsidP="000653A2">
            <w:pPr>
              <w:autoSpaceDE w:val="0"/>
              <w:autoSpaceDN w:val="0"/>
              <w:adjustRightInd w:val="0"/>
              <w:spacing w:line="240" w:lineRule="auto"/>
              <w:rPr>
                <w:szCs w:val="22"/>
              </w:rPr>
            </w:pPr>
          </w:p>
        </w:tc>
      </w:tr>
      <w:tr w:rsidR="00CE6199" w14:paraId="2AF5ADFF" w14:textId="77777777" w:rsidTr="00970A4D">
        <w:trPr>
          <w:cantSplit/>
          <w:jc w:val="center"/>
        </w:trPr>
        <w:tc>
          <w:tcPr>
            <w:tcW w:w="2500" w:type="pct"/>
          </w:tcPr>
          <w:p w14:paraId="492FC386" w14:textId="77777777" w:rsidR="00CE6199" w:rsidRPr="00974449" w:rsidRDefault="00CE6199" w:rsidP="00C71033">
            <w:pPr>
              <w:tabs>
                <w:tab w:val="left" w:pos="567"/>
              </w:tabs>
              <w:spacing w:line="240" w:lineRule="auto"/>
              <w:rPr>
                <w:b/>
                <w:bCs/>
                <w:szCs w:val="22"/>
              </w:rPr>
            </w:pPr>
            <w:proofErr w:type="spellStart"/>
            <w:r w:rsidRPr="00974449">
              <w:rPr>
                <w:b/>
                <w:bCs/>
                <w:szCs w:val="22"/>
              </w:rPr>
              <w:t>Ísland</w:t>
            </w:r>
            <w:proofErr w:type="spellEnd"/>
          </w:p>
          <w:p w14:paraId="486CCA3D" w14:textId="56C0B9EB" w:rsidR="00CE6199" w:rsidRPr="00974449" w:rsidRDefault="00CE6199" w:rsidP="00C71033">
            <w:pPr>
              <w:tabs>
                <w:tab w:val="left" w:pos="-720"/>
                <w:tab w:val="left" w:pos="4536"/>
              </w:tabs>
              <w:suppressAutoHyphens/>
              <w:spacing w:line="240" w:lineRule="auto"/>
              <w:rPr>
                <w:szCs w:val="22"/>
              </w:rPr>
            </w:pPr>
            <w:proofErr w:type="spellStart"/>
            <w:r w:rsidRPr="00974449">
              <w:rPr>
                <w:snapToGrid w:val="0"/>
                <w:szCs w:val="22"/>
              </w:rPr>
              <w:t>Vistor</w:t>
            </w:r>
            <w:proofErr w:type="spellEnd"/>
            <w:r w:rsidRPr="00974449">
              <w:rPr>
                <w:snapToGrid w:val="0"/>
                <w:szCs w:val="22"/>
              </w:rPr>
              <w:t xml:space="preserve"> </w:t>
            </w:r>
            <w:proofErr w:type="spellStart"/>
            <w:ins w:id="124" w:author="OGN-RLW-ES" w:date="2025-11-05T09:11:00Z">
              <w:r w:rsidR="001C43D3">
                <w:rPr>
                  <w:snapToGrid w:val="0"/>
                  <w:szCs w:val="22"/>
                </w:rPr>
                <w:t>e</w:t>
              </w:r>
            </w:ins>
            <w:r w:rsidRPr="00974449">
              <w:rPr>
                <w:snapToGrid w:val="0"/>
                <w:szCs w:val="22"/>
              </w:rPr>
              <w:t>hf</w:t>
            </w:r>
            <w:proofErr w:type="spellEnd"/>
            <w:r w:rsidRPr="00974449">
              <w:rPr>
                <w:snapToGrid w:val="0"/>
                <w:szCs w:val="22"/>
              </w:rPr>
              <w:t>.</w:t>
            </w:r>
          </w:p>
          <w:p w14:paraId="109768D8" w14:textId="019A2521" w:rsidR="00CE6199" w:rsidRPr="00974449" w:rsidRDefault="00CE6199" w:rsidP="00C71033">
            <w:pPr>
              <w:tabs>
                <w:tab w:val="left" w:pos="567"/>
              </w:tabs>
              <w:spacing w:line="240" w:lineRule="auto"/>
              <w:rPr>
                <w:szCs w:val="22"/>
              </w:rPr>
            </w:pPr>
            <w:proofErr w:type="spellStart"/>
            <w:r w:rsidRPr="00974449">
              <w:rPr>
                <w:szCs w:val="22"/>
              </w:rPr>
              <w:t>Sími</w:t>
            </w:r>
            <w:proofErr w:type="spellEnd"/>
            <w:r w:rsidRPr="00974449">
              <w:rPr>
                <w:szCs w:val="22"/>
              </w:rPr>
              <w:t>: +354 535 7000</w:t>
            </w:r>
          </w:p>
          <w:p w14:paraId="1B9DE26A" w14:textId="77777777" w:rsidR="00CE6199" w:rsidRPr="00974449" w:rsidRDefault="00CE6199" w:rsidP="00C71033">
            <w:pPr>
              <w:tabs>
                <w:tab w:val="left" w:pos="567"/>
              </w:tabs>
              <w:spacing w:line="240" w:lineRule="auto"/>
              <w:rPr>
                <w:szCs w:val="22"/>
              </w:rPr>
            </w:pPr>
          </w:p>
        </w:tc>
        <w:tc>
          <w:tcPr>
            <w:tcW w:w="2500" w:type="pct"/>
          </w:tcPr>
          <w:p w14:paraId="1303BBFA" w14:textId="77777777" w:rsidR="00CE6199" w:rsidRPr="00576E5D" w:rsidRDefault="00CE6199" w:rsidP="00C71033">
            <w:pPr>
              <w:tabs>
                <w:tab w:val="left" w:pos="567"/>
              </w:tabs>
              <w:spacing w:line="240" w:lineRule="auto"/>
              <w:rPr>
                <w:b/>
                <w:bCs/>
                <w:szCs w:val="22"/>
                <w:lang w:val="it-IT"/>
              </w:rPr>
            </w:pPr>
            <w:r w:rsidRPr="00576E5D">
              <w:rPr>
                <w:b/>
                <w:bCs/>
                <w:szCs w:val="22"/>
                <w:lang w:val="it-IT"/>
              </w:rPr>
              <w:t>Slovenská republika</w:t>
            </w:r>
          </w:p>
          <w:p w14:paraId="114F1388" w14:textId="77777777" w:rsidR="00CE6199" w:rsidRPr="00576E5D" w:rsidRDefault="00CE6199" w:rsidP="00C71033">
            <w:pPr>
              <w:autoSpaceDE w:val="0"/>
              <w:autoSpaceDN w:val="0"/>
              <w:adjustRightInd w:val="0"/>
              <w:spacing w:line="240" w:lineRule="auto"/>
              <w:rPr>
                <w:bCs/>
                <w:szCs w:val="22"/>
                <w:lang w:val="it-IT"/>
              </w:rPr>
            </w:pPr>
            <w:r w:rsidRPr="00576E5D">
              <w:rPr>
                <w:bCs/>
                <w:szCs w:val="22"/>
                <w:lang w:val="it-IT"/>
              </w:rPr>
              <w:t>Organon Slovakia s. r. o.</w:t>
            </w:r>
          </w:p>
          <w:p w14:paraId="21ACF43E" w14:textId="77777777" w:rsidR="00CE6199" w:rsidRPr="00D776E2" w:rsidRDefault="00CE6199" w:rsidP="00C71033">
            <w:pPr>
              <w:autoSpaceDE w:val="0"/>
              <w:autoSpaceDN w:val="0"/>
              <w:adjustRightInd w:val="0"/>
              <w:spacing w:line="240" w:lineRule="auto"/>
              <w:rPr>
                <w:bCs/>
                <w:szCs w:val="22"/>
              </w:rPr>
            </w:pPr>
            <w:r w:rsidRPr="00D776E2">
              <w:rPr>
                <w:bCs/>
                <w:szCs w:val="22"/>
              </w:rPr>
              <w:t>Tel: +421 2 44 88 98 88</w:t>
            </w:r>
          </w:p>
          <w:p w14:paraId="0322ABF8" w14:textId="77777777" w:rsidR="00CE6199" w:rsidRDefault="00CE6199" w:rsidP="00C71033">
            <w:pPr>
              <w:autoSpaceDE w:val="0"/>
              <w:autoSpaceDN w:val="0"/>
              <w:adjustRightInd w:val="0"/>
              <w:spacing w:line="240" w:lineRule="auto"/>
              <w:rPr>
                <w:bCs/>
                <w:szCs w:val="22"/>
              </w:rPr>
            </w:pPr>
            <w:r w:rsidRPr="00D776E2">
              <w:rPr>
                <w:bCs/>
                <w:szCs w:val="22"/>
              </w:rPr>
              <w:t>dpoc.slovakia@organon.com</w:t>
            </w:r>
            <w:r w:rsidRPr="00D776E2" w:rsidDel="00D776E2">
              <w:rPr>
                <w:bCs/>
                <w:szCs w:val="22"/>
              </w:rPr>
              <w:t xml:space="preserve"> </w:t>
            </w:r>
          </w:p>
          <w:p w14:paraId="53CAED12" w14:textId="77777777" w:rsidR="00CE6199" w:rsidRPr="00974449" w:rsidRDefault="00CE6199" w:rsidP="00C71033">
            <w:pPr>
              <w:tabs>
                <w:tab w:val="left" w:pos="567"/>
              </w:tabs>
              <w:spacing w:line="240" w:lineRule="auto"/>
              <w:rPr>
                <w:szCs w:val="22"/>
              </w:rPr>
            </w:pPr>
          </w:p>
        </w:tc>
      </w:tr>
      <w:tr w:rsidR="00CE6199" w14:paraId="7859F65A" w14:textId="77777777" w:rsidTr="00970A4D">
        <w:trPr>
          <w:cantSplit/>
          <w:jc w:val="center"/>
        </w:trPr>
        <w:tc>
          <w:tcPr>
            <w:tcW w:w="2500" w:type="pct"/>
          </w:tcPr>
          <w:p w14:paraId="2E20DD0A" w14:textId="77777777" w:rsidR="00CE6199" w:rsidRPr="00007990" w:rsidRDefault="00CE6199" w:rsidP="00C71033">
            <w:pPr>
              <w:tabs>
                <w:tab w:val="left" w:pos="567"/>
              </w:tabs>
              <w:spacing w:line="240" w:lineRule="auto"/>
              <w:rPr>
                <w:b/>
                <w:bCs/>
                <w:szCs w:val="22"/>
                <w:lang w:val="fi-FI"/>
              </w:rPr>
            </w:pPr>
            <w:r w:rsidRPr="00007990">
              <w:rPr>
                <w:b/>
                <w:bCs/>
                <w:szCs w:val="22"/>
                <w:lang w:val="fi-FI"/>
              </w:rPr>
              <w:t>Italia</w:t>
            </w:r>
          </w:p>
          <w:p w14:paraId="3DCC9476" w14:textId="77777777" w:rsidR="00CE6199" w:rsidRPr="00D776E2" w:rsidRDefault="00CE6199" w:rsidP="00C71033">
            <w:pPr>
              <w:autoSpaceDE w:val="0"/>
              <w:autoSpaceDN w:val="0"/>
              <w:adjustRightInd w:val="0"/>
              <w:spacing w:line="240" w:lineRule="auto"/>
              <w:rPr>
                <w:szCs w:val="22"/>
                <w:lang w:val="fi-FI"/>
              </w:rPr>
            </w:pPr>
            <w:r w:rsidRPr="00D776E2">
              <w:rPr>
                <w:szCs w:val="22"/>
                <w:lang w:val="fi-FI"/>
              </w:rPr>
              <w:t>Organon Italia S.r.l.</w:t>
            </w:r>
          </w:p>
          <w:p w14:paraId="6C6845CF" w14:textId="684D789D" w:rsidR="00CE6199" w:rsidRPr="00D776E2" w:rsidRDefault="00CE6199" w:rsidP="00C71033">
            <w:pPr>
              <w:autoSpaceDE w:val="0"/>
              <w:autoSpaceDN w:val="0"/>
              <w:adjustRightInd w:val="0"/>
              <w:spacing w:line="240" w:lineRule="auto"/>
              <w:rPr>
                <w:szCs w:val="22"/>
                <w:lang w:val="fi-FI"/>
              </w:rPr>
            </w:pPr>
            <w:r w:rsidRPr="00D776E2">
              <w:rPr>
                <w:szCs w:val="22"/>
                <w:lang w:val="fi-FI"/>
              </w:rPr>
              <w:t xml:space="preserve">Tel: </w:t>
            </w:r>
            <w:r w:rsidR="008A5D40" w:rsidRPr="001741C7">
              <w:rPr>
                <w:szCs w:val="22"/>
                <w:lang w:val="fi-FI"/>
              </w:rPr>
              <w:t>+39 06 90259059</w:t>
            </w:r>
          </w:p>
          <w:p w14:paraId="774B1952" w14:textId="118F145F" w:rsidR="00CE6199" w:rsidRPr="00580093" w:rsidRDefault="004A507A" w:rsidP="00C71033">
            <w:pPr>
              <w:autoSpaceDE w:val="0"/>
              <w:autoSpaceDN w:val="0"/>
              <w:adjustRightInd w:val="0"/>
              <w:spacing w:line="240" w:lineRule="auto"/>
              <w:rPr>
                <w:szCs w:val="22"/>
                <w:lang w:val="fi-FI"/>
              </w:rPr>
            </w:pPr>
            <w:r w:rsidRPr="002A26A7">
              <w:rPr>
                <w:noProof/>
                <w:szCs w:val="22"/>
              </w:rPr>
              <w:t>dpoc.italy@organon.com</w:t>
            </w:r>
          </w:p>
          <w:p w14:paraId="5A64E3A0" w14:textId="77777777" w:rsidR="00CE6199" w:rsidRPr="00974449" w:rsidRDefault="00CE6199" w:rsidP="00C71033">
            <w:pPr>
              <w:tabs>
                <w:tab w:val="left" w:pos="567"/>
              </w:tabs>
              <w:spacing w:line="240" w:lineRule="auto"/>
              <w:rPr>
                <w:szCs w:val="22"/>
              </w:rPr>
            </w:pPr>
          </w:p>
        </w:tc>
        <w:tc>
          <w:tcPr>
            <w:tcW w:w="2500" w:type="pct"/>
          </w:tcPr>
          <w:p w14:paraId="6B7D4677" w14:textId="77777777" w:rsidR="00CE6199" w:rsidRPr="00576E5D" w:rsidRDefault="00CE6199" w:rsidP="00C71033">
            <w:pPr>
              <w:spacing w:line="240" w:lineRule="auto"/>
              <w:rPr>
                <w:b/>
                <w:szCs w:val="22"/>
                <w:lang w:val="it-IT"/>
              </w:rPr>
            </w:pPr>
            <w:r w:rsidRPr="00576E5D">
              <w:rPr>
                <w:b/>
                <w:szCs w:val="22"/>
                <w:lang w:val="it-IT"/>
              </w:rPr>
              <w:t>Suomi/Finland</w:t>
            </w:r>
          </w:p>
          <w:p w14:paraId="40053F2A" w14:textId="77777777" w:rsidR="00CE6199" w:rsidRPr="00576E5D" w:rsidRDefault="00CE6199" w:rsidP="00C71033">
            <w:pPr>
              <w:spacing w:line="240" w:lineRule="auto"/>
              <w:rPr>
                <w:noProof/>
                <w:szCs w:val="22"/>
                <w:lang w:val="it-IT"/>
              </w:rPr>
            </w:pPr>
            <w:r w:rsidRPr="00576E5D">
              <w:rPr>
                <w:noProof/>
                <w:szCs w:val="22"/>
                <w:lang w:val="it-IT"/>
              </w:rPr>
              <w:t>Organon Finland Oy</w:t>
            </w:r>
          </w:p>
          <w:p w14:paraId="2454F285" w14:textId="77777777" w:rsidR="00CE6199" w:rsidRPr="00576E5D" w:rsidRDefault="00CE6199" w:rsidP="00C71033">
            <w:pPr>
              <w:spacing w:line="240" w:lineRule="auto"/>
              <w:rPr>
                <w:noProof/>
                <w:szCs w:val="22"/>
                <w:lang w:val="it-IT"/>
              </w:rPr>
            </w:pPr>
            <w:r w:rsidRPr="00576E5D">
              <w:rPr>
                <w:noProof/>
                <w:szCs w:val="22"/>
                <w:lang w:val="it-IT"/>
              </w:rPr>
              <w:t>Puh/Tel: +358 (0) 29 170 3520</w:t>
            </w:r>
          </w:p>
          <w:p w14:paraId="69E89DFF" w14:textId="390D2886" w:rsidR="00CE6199" w:rsidRDefault="002A26A7" w:rsidP="00C71033">
            <w:pPr>
              <w:spacing w:line="240" w:lineRule="auto"/>
              <w:rPr>
                <w:noProof/>
                <w:szCs w:val="22"/>
              </w:rPr>
            </w:pPr>
            <w:r>
              <w:t>dpoc.finland@organon.com</w:t>
            </w:r>
          </w:p>
          <w:p w14:paraId="58F98B18" w14:textId="77777777" w:rsidR="00CE6199" w:rsidRPr="00974449" w:rsidRDefault="00CE6199" w:rsidP="00C71033">
            <w:pPr>
              <w:tabs>
                <w:tab w:val="left" w:pos="567"/>
              </w:tabs>
              <w:spacing w:line="240" w:lineRule="auto"/>
              <w:rPr>
                <w:szCs w:val="22"/>
              </w:rPr>
            </w:pPr>
          </w:p>
        </w:tc>
      </w:tr>
      <w:tr w:rsidR="00CE6199" w14:paraId="39EC83A8" w14:textId="77777777" w:rsidTr="00970A4D">
        <w:trPr>
          <w:cantSplit/>
          <w:jc w:val="center"/>
        </w:trPr>
        <w:tc>
          <w:tcPr>
            <w:tcW w:w="2500" w:type="pct"/>
          </w:tcPr>
          <w:p w14:paraId="2E4CC458" w14:textId="77777777" w:rsidR="00CE6199" w:rsidRPr="00974449" w:rsidRDefault="00CE6199" w:rsidP="00C71033">
            <w:pPr>
              <w:tabs>
                <w:tab w:val="left" w:pos="567"/>
              </w:tabs>
              <w:spacing w:line="240" w:lineRule="auto"/>
              <w:rPr>
                <w:b/>
                <w:bCs/>
                <w:szCs w:val="22"/>
              </w:rPr>
            </w:pPr>
            <w:proofErr w:type="spellStart"/>
            <w:r w:rsidRPr="00974449">
              <w:rPr>
                <w:b/>
                <w:bCs/>
                <w:szCs w:val="22"/>
              </w:rPr>
              <w:t>Κύ</w:t>
            </w:r>
            <w:proofErr w:type="spellEnd"/>
            <w:r w:rsidRPr="00974449">
              <w:rPr>
                <w:b/>
                <w:bCs/>
                <w:szCs w:val="22"/>
              </w:rPr>
              <w:t>προς</w:t>
            </w:r>
          </w:p>
          <w:p w14:paraId="5215424D" w14:textId="77777777" w:rsidR="00CE6199" w:rsidRPr="00F95742" w:rsidRDefault="00CE6199" w:rsidP="00C71033">
            <w:pPr>
              <w:autoSpaceDE w:val="0"/>
              <w:autoSpaceDN w:val="0"/>
              <w:adjustRightInd w:val="0"/>
              <w:spacing w:line="240" w:lineRule="auto"/>
              <w:rPr>
                <w:szCs w:val="22"/>
              </w:rPr>
            </w:pPr>
            <w:r w:rsidRPr="00F95742">
              <w:rPr>
                <w:szCs w:val="22"/>
              </w:rPr>
              <w:t>Organon Pharma B.V., Cyprus branch</w:t>
            </w:r>
          </w:p>
          <w:p w14:paraId="149D781D" w14:textId="77777777" w:rsidR="00CE6199" w:rsidRPr="00F95742" w:rsidRDefault="00CE6199" w:rsidP="00C71033">
            <w:pPr>
              <w:autoSpaceDE w:val="0"/>
              <w:autoSpaceDN w:val="0"/>
              <w:adjustRightInd w:val="0"/>
              <w:spacing w:line="240" w:lineRule="auto"/>
              <w:rPr>
                <w:szCs w:val="22"/>
              </w:rPr>
            </w:pPr>
            <w:proofErr w:type="spellStart"/>
            <w:r w:rsidRPr="00F95742">
              <w:rPr>
                <w:szCs w:val="22"/>
              </w:rPr>
              <w:t>Τηλ</w:t>
            </w:r>
            <w:proofErr w:type="spellEnd"/>
            <w:r w:rsidRPr="00F95742">
              <w:rPr>
                <w:szCs w:val="22"/>
              </w:rPr>
              <w:t>: +357 22866730</w:t>
            </w:r>
          </w:p>
          <w:p w14:paraId="7815B8D6" w14:textId="77777777" w:rsidR="00CE6199" w:rsidRDefault="00CE6199" w:rsidP="00C71033">
            <w:pPr>
              <w:autoSpaceDE w:val="0"/>
              <w:autoSpaceDN w:val="0"/>
              <w:adjustRightInd w:val="0"/>
              <w:spacing w:line="240" w:lineRule="auto"/>
              <w:rPr>
                <w:szCs w:val="22"/>
              </w:rPr>
            </w:pPr>
            <w:r w:rsidRPr="00356AB8">
              <w:t>dpoc.cyprus@organon.com</w:t>
            </w:r>
          </w:p>
          <w:p w14:paraId="383411D0" w14:textId="77777777" w:rsidR="00CE6199" w:rsidRPr="00974449" w:rsidRDefault="00CE6199" w:rsidP="00C71033">
            <w:pPr>
              <w:tabs>
                <w:tab w:val="left" w:pos="567"/>
              </w:tabs>
              <w:spacing w:line="240" w:lineRule="auto"/>
              <w:rPr>
                <w:szCs w:val="22"/>
              </w:rPr>
            </w:pPr>
          </w:p>
        </w:tc>
        <w:tc>
          <w:tcPr>
            <w:tcW w:w="2500" w:type="pct"/>
          </w:tcPr>
          <w:p w14:paraId="409C376C" w14:textId="77777777" w:rsidR="00CE6199" w:rsidRPr="00271669" w:rsidRDefault="00CE6199" w:rsidP="00C71033">
            <w:pPr>
              <w:spacing w:line="240" w:lineRule="auto"/>
              <w:rPr>
                <w:b/>
                <w:szCs w:val="22"/>
                <w:lang w:val="nl-NL"/>
              </w:rPr>
            </w:pPr>
            <w:r w:rsidRPr="00271669">
              <w:rPr>
                <w:b/>
                <w:szCs w:val="22"/>
                <w:lang w:val="nl-NL"/>
              </w:rPr>
              <w:t>Sverige</w:t>
            </w:r>
          </w:p>
          <w:p w14:paraId="4407026D" w14:textId="77777777" w:rsidR="00CE6199" w:rsidRPr="00271669" w:rsidRDefault="00CE6199" w:rsidP="00C71033">
            <w:pPr>
              <w:spacing w:line="240" w:lineRule="auto"/>
              <w:rPr>
                <w:szCs w:val="22"/>
                <w:lang w:val="nl-NL"/>
              </w:rPr>
            </w:pPr>
            <w:r w:rsidRPr="00271669">
              <w:rPr>
                <w:szCs w:val="22"/>
                <w:lang w:val="nl-NL"/>
              </w:rPr>
              <w:t>Organon Sweden AB</w:t>
            </w:r>
          </w:p>
          <w:p w14:paraId="5BF4E16B" w14:textId="77777777" w:rsidR="00CE6199" w:rsidRPr="00271669" w:rsidRDefault="00CE6199" w:rsidP="00C71033">
            <w:pPr>
              <w:spacing w:line="240" w:lineRule="auto"/>
              <w:rPr>
                <w:szCs w:val="22"/>
                <w:lang w:val="nl-NL"/>
              </w:rPr>
            </w:pPr>
            <w:r w:rsidRPr="00271669">
              <w:rPr>
                <w:szCs w:val="22"/>
                <w:lang w:val="nl-NL"/>
              </w:rPr>
              <w:t>Tel: +46 8 502 597 00</w:t>
            </w:r>
          </w:p>
          <w:p w14:paraId="5C78AD32" w14:textId="77777777" w:rsidR="00CE6199" w:rsidRDefault="00CE6199" w:rsidP="00C71033">
            <w:pPr>
              <w:spacing w:line="240" w:lineRule="auto"/>
              <w:rPr>
                <w:szCs w:val="22"/>
              </w:rPr>
            </w:pPr>
            <w:r w:rsidRPr="00356AB8">
              <w:t>dpoc.sweden@organon.com</w:t>
            </w:r>
          </w:p>
          <w:p w14:paraId="31E85AB4" w14:textId="77777777" w:rsidR="00CE6199" w:rsidRPr="00974449" w:rsidRDefault="00CE6199" w:rsidP="00C71033">
            <w:pPr>
              <w:tabs>
                <w:tab w:val="left" w:pos="567"/>
              </w:tabs>
              <w:spacing w:line="240" w:lineRule="auto"/>
              <w:rPr>
                <w:szCs w:val="22"/>
              </w:rPr>
            </w:pPr>
          </w:p>
        </w:tc>
      </w:tr>
      <w:tr w:rsidR="00CE6199" w14:paraId="5D75B7C2" w14:textId="77777777" w:rsidTr="00970A4D">
        <w:trPr>
          <w:cantSplit/>
          <w:jc w:val="center"/>
        </w:trPr>
        <w:tc>
          <w:tcPr>
            <w:tcW w:w="2500" w:type="pct"/>
          </w:tcPr>
          <w:p w14:paraId="41839CD2" w14:textId="77777777" w:rsidR="00CE6199" w:rsidRPr="00974449" w:rsidRDefault="00CE6199" w:rsidP="00C71033">
            <w:pPr>
              <w:tabs>
                <w:tab w:val="left" w:pos="567"/>
              </w:tabs>
              <w:spacing w:line="240" w:lineRule="auto"/>
              <w:rPr>
                <w:b/>
                <w:bCs/>
                <w:szCs w:val="22"/>
              </w:rPr>
            </w:pPr>
            <w:proofErr w:type="spellStart"/>
            <w:r w:rsidRPr="00974449">
              <w:rPr>
                <w:b/>
                <w:bCs/>
                <w:szCs w:val="22"/>
              </w:rPr>
              <w:t>Latvija</w:t>
            </w:r>
            <w:proofErr w:type="spellEnd"/>
          </w:p>
          <w:p w14:paraId="7124077E" w14:textId="77777777" w:rsidR="00CE6199" w:rsidRPr="00F95742" w:rsidRDefault="00CE6199" w:rsidP="00C71033">
            <w:pPr>
              <w:tabs>
                <w:tab w:val="left" w:pos="567"/>
              </w:tabs>
              <w:spacing w:line="240" w:lineRule="auto"/>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0E40597F" w14:textId="48D881DF" w:rsidR="00CE6199" w:rsidRPr="00F95742" w:rsidRDefault="00CE6199" w:rsidP="00C71033">
            <w:pPr>
              <w:tabs>
                <w:tab w:val="left" w:pos="567"/>
              </w:tabs>
              <w:spacing w:line="240" w:lineRule="auto"/>
              <w:rPr>
                <w:bCs/>
                <w:szCs w:val="22"/>
              </w:rPr>
            </w:pPr>
            <w:r w:rsidRPr="00F95742">
              <w:rPr>
                <w:bCs/>
                <w:szCs w:val="22"/>
              </w:rPr>
              <w:t>Tel:</w:t>
            </w:r>
            <w:r w:rsidR="00890816">
              <w:rPr>
                <w:bCs/>
                <w:szCs w:val="22"/>
              </w:rPr>
              <w:t xml:space="preserve"> </w:t>
            </w:r>
            <w:r w:rsidR="005D0003">
              <w:rPr>
                <w:noProof/>
              </w:rPr>
              <w:t>+371 66968876</w:t>
            </w:r>
          </w:p>
          <w:p w14:paraId="55B62631" w14:textId="77777777" w:rsidR="00CE6199" w:rsidRDefault="00CE6199" w:rsidP="00C71033">
            <w:pPr>
              <w:tabs>
                <w:tab w:val="left" w:pos="567"/>
              </w:tabs>
              <w:spacing w:line="240" w:lineRule="auto"/>
              <w:rPr>
                <w:bCs/>
                <w:szCs w:val="22"/>
              </w:rPr>
            </w:pPr>
            <w:r w:rsidRPr="00356AB8">
              <w:t>dpoc.latvia@organon.com</w:t>
            </w:r>
          </w:p>
          <w:p w14:paraId="69B95424" w14:textId="77777777" w:rsidR="00CE6199" w:rsidRPr="00974449" w:rsidRDefault="00CE6199" w:rsidP="00C71033">
            <w:pPr>
              <w:tabs>
                <w:tab w:val="left" w:pos="567"/>
              </w:tabs>
              <w:spacing w:line="240" w:lineRule="auto"/>
              <w:rPr>
                <w:szCs w:val="22"/>
              </w:rPr>
            </w:pPr>
          </w:p>
        </w:tc>
        <w:tc>
          <w:tcPr>
            <w:tcW w:w="2500" w:type="pct"/>
          </w:tcPr>
          <w:p w14:paraId="05DDE76A" w14:textId="4A570CBB" w:rsidR="00CE6199" w:rsidRPr="00974449" w:rsidDel="001C43D3" w:rsidRDefault="00CE6199" w:rsidP="00C71033">
            <w:pPr>
              <w:tabs>
                <w:tab w:val="left" w:pos="567"/>
              </w:tabs>
              <w:spacing w:line="240" w:lineRule="auto"/>
              <w:rPr>
                <w:del w:id="125" w:author="OGN-RLW-ES" w:date="2025-11-05T09:11:00Z"/>
                <w:b/>
                <w:bCs/>
                <w:szCs w:val="22"/>
              </w:rPr>
            </w:pPr>
            <w:del w:id="126" w:author="OGN-RLW-ES" w:date="2025-11-05T09:11:00Z">
              <w:r w:rsidRPr="00974449" w:rsidDel="001C43D3">
                <w:rPr>
                  <w:b/>
                  <w:bCs/>
                  <w:szCs w:val="22"/>
                </w:rPr>
                <w:delText xml:space="preserve">United </w:delText>
              </w:r>
              <w:r w:rsidRPr="00F95742" w:rsidDel="001C43D3">
                <w:rPr>
                  <w:b/>
                  <w:bCs/>
                  <w:szCs w:val="22"/>
                </w:rPr>
                <w:delText>Kingdom</w:delText>
              </w:r>
              <w:r w:rsidRPr="00F95742" w:rsidDel="001C43D3">
                <w:rPr>
                  <w:b/>
                  <w:bCs/>
                </w:rPr>
                <w:delText xml:space="preserve"> (</w:delText>
              </w:r>
              <w:r w:rsidRPr="00F95742" w:rsidDel="001C43D3">
                <w:rPr>
                  <w:b/>
                  <w:bCs/>
                  <w:szCs w:val="22"/>
                </w:rPr>
                <w:delText>Northern Ireland)</w:delText>
              </w:r>
            </w:del>
          </w:p>
          <w:p w14:paraId="2D037B11" w14:textId="126EAC50" w:rsidR="00CE6199" w:rsidRPr="00580093" w:rsidDel="001C43D3" w:rsidRDefault="005D0003" w:rsidP="00C71033">
            <w:pPr>
              <w:spacing w:line="240" w:lineRule="auto"/>
              <w:rPr>
                <w:del w:id="127" w:author="OGN-RLW-ES" w:date="2025-11-05T09:11:00Z"/>
                <w:szCs w:val="22"/>
              </w:rPr>
            </w:pPr>
            <w:del w:id="128" w:author="OGN-RLW-ES" w:date="2025-11-05T09:11:00Z">
              <w:r w:rsidRPr="00B6776D" w:rsidDel="001C43D3">
                <w:rPr>
                  <w:noProof/>
                  <w:szCs w:val="22"/>
                </w:rPr>
                <w:delText>Organon Pharma (</w:delText>
              </w:r>
              <w:r w:rsidR="007F4EE8" w:rsidDel="001C43D3">
                <w:rPr>
                  <w:noProof/>
                  <w:szCs w:val="22"/>
                </w:rPr>
                <w:delText>UK</w:delText>
              </w:r>
              <w:r w:rsidRPr="00B6776D" w:rsidDel="001C43D3">
                <w:rPr>
                  <w:noProof/>
                  <w:szCs w:val="22"/>
                </w:rPr>
                <w:delText>) Limited</w:delText>
              </w:r>
            </w:del>
          </w:p>
          <w:p w14:paraId="7994FF6F" w14:textId="7129548B" w:rsidR="00CE6199" w:rsidRPr="00F95742" w:rsidDel="001C43D3" w:rsidRDefault="00CE6199" w:rsidP="00C71033">
            <w:pPr>
              <w:spacing w:line="240" w:lineRule="auto"/>
              <w:rPr>
                <w:del w:id="129" w:author="OGN-RLW-ES" w:date="2025-11-05T09:11:00Z"/>
                <w:szCs w:val="22"/>
              </w:rPr>
            </w:pPr>
            <w:del w:id="130" w:author="OGN-RLW-ES" w:date="2025-11-05T09:11:00Z">
              <w:r w:rsidRPr="00F95742" w:rsidDel="001C43D3">
                <w:rPr>
                  <w:szCs w:val="22"/>
                </w:rPr>
                <w:delText>Tel: +</w:delText>
              </w:r>
              <w:r w:rsidR="007F4EE8" w:rsidDel="001C43D3">
                <w:rPr>
                  <w:rFonts w:eastAsia="Calibri"/>
                  <w:szCs w:val="22"/>
                </w:rPr>
                <w:delText>44 (0) 208 159 3593</w:delText>
              </w:r>
            </w:del>
          </w:p>
          <w:p w14:paraId="32632EEC" w14:textId="04D67767" w:rsidR="007F4EE8" w:rsidDel="001C43D3" w:rsidRDefault="007F4EE8" w:rsidP="007F4EE8">
            <w:pPr>
              <w:rPr>
                <w:del w:id="131" w:author="OGN-RLW-ES" w:date="2025-11-05T09:11:00Z"/>
                <w:rFonts w:eastAsia="Calibri"/>
                <w:szCs w:val="22"/>
              </w:rPr>
            </w:pPr>
            <w:del w:id="132" w:author="OGN-RLW-ES" w:date="2025-11-05T09:11:00Z">
              <w:r w:rsidDel="001C43D3">
                <w:rPr>
                  <w:rFonts w:eastAsia="Calibri"/>
                  <w:szCs w:val="22"/>
                </w:rPr>
                <w:delText>medicalinformationuk@organon.com</w:delText>
              </w:r>
            </w:del>
          </w:p>
          <w:p w14:paraId="4814B522" w14:textId="77777777" w:rsidR="00CE6199" w:rsidRPr="00974449" w:rsidRDefault="00CE6199" w:rsidP="00B96C96">
            <w:pPr>
              <w:spacing w:line="240" w:lineRule="auto"/>
              <w:rPr>
                <w:szCs w:val="22"/>
              </w:rPr>
            </w:pPr>
          </w:p>
        </w:tc>
      </w:tr>
    </w:tbl>
    <w:p w14:paraId="52AEE7BE" w14:textId="77777777" w:rsidR="00F774C7" w:rsidRPr="00536B6E" w:rsidRDefault="00F774C7" w:rsidP="00C71033">
      <w:pPr>
        <w:tabs>
          <w:tab w:val="left" w:pos="567"/>
        </w:tabs>
        <w:spacing w:line="240" w:lineRule="auto"/>
        <w:rPr>
          <w:szCs w:val="22"/>
        </w:rPr>
      </w:pPr>
    </w:p>
    <w:p w14:paraId="52AEE7BF" w14:textId="6CD2B263" w:rsidR="00383A5C" w:rsidRPr="00536B6E" w:rsidRDefault="00383A5C" w:rsidP="00C71033">
      <w:pPr>
        <w:keepNext/>
        <w:keepLines/>
        <w:tabs>
          <w:tab w:val="left" w:pos="567"/>
        </w:tabs>
        <w:spacing w:line="240" w:lineRule="auto"/>
        <w:ind w:left="567" w:hanging="567"/>
        <w:rPr>
          <w:b/>
        </w:rPr>
      </w:pPr>
      <w:r w:rsidRPr="00536B6E">
        <w:rPr>
          <w:b/>
        </w:rPr>
        <w:t xml:space="preserve">This leaflet was last </w:t>
      </w:r>
      <w:r w:rsidR="001B5B06" w:rsidRPr="00536B6E">
        <w:rPr>
          <w:b/>
        </w:rPr>
        <w:t>revised in</w:t>
      </w:r>
      <w:r w:rsidR="00ED10F1">
        <w:rPr>
          <w:b/>
        </w:rPr>
        <w:t xml:space="preserve"> </w:t>
      </w:r>
      <w:r w:rsidR="00ED10F1" w:rsidRPr="00A96035">
        <w:rPr>
          <w:b/>
        </w:rPr>
        <w:t>&lt;{MM/YYYY}&gt;</w:t>
      </w:r>
      <w:proofErr w:type="gramStart"/>
      <w:r w:rsidR="00ED10F1" w:rsidRPr="00A96035">
        <w:rPr>
          <w:b/>
        </w:rPr>
        <w:t>&lt;{</w:t>
      </w:r>
      <w:proofErr w:type="gramEnd"/>
      <w:r w:rsidR="00ED10F1" w:rsidRPr="00A96035">
        <w:rPr>
          <w:b/>
        </w:rPr>
        <w:t>month YYYY}&gt;</w:t>
      </w:r>
    </w:p>
    <w:p w14:paraId="52AEE7C0" w14:textId="77777777" w:rsidR="00383A5C" w:rsidRPr="00536B6E" w:rsidRDefault="00383A5C" w:rsidP="00C71033">
      <w:pPr>
        <w:keepNext/>
        <w:keepLines/>
        <w:tabs>
          <w:tab w:val="left" w:pos="567"/>
        </w:tabs>
        <w:spacing w:line="240" w:lineRule="auto"/>
        <w:ind w:left="567" w:hanging="567"/>
        <w:rPr>
          <w:b/>
        </w:rPr>
      </w:pPr>
    </w:p>
    <w:p w14:paraId="52AEE7C1" w14:textId="2FF4A0D2" w:rsidR="004417B9" w:rsidRPr="00536B6E" w:rsidRDefault="00383A5C" w:rsidP="00C71033">
      <w:pPr>
        <w:tabs>
          <w:tab w:val="left" w:pos="567"/>
        </w:tabs>
        <w:spacing w:line="240" w:lineRule="auto"/>
        <w:rPr>
          <w:noProof/>
          <w:szCs w:val="22"/>
        </w:rPr>
      </w:pPr>
      <w:r w:rsidRPr="00536B6E">
        <w:rPr>
          <w:noProof/>
          <w:szCs w:val="22"/>
        </w:rPr>
        <w:t>Detailed information on this medicin</w:t>
      </w:r>
      <w:r w:rsidR="004417B9" w:rsidRPr="00536B6E">
        <w:rPr>
          <w:noProof/>
          <w:szCs w:val="22"/>
        </w:rPr>
        <w:t>e</w:t>
      </w:r>
      <w:r w:rsidRPr="00536B6E">
        <w:rPr>
          <w:noProof/>
          <w:szCs w:val="22"/>
        </w:rPr>
        <w:t xml:space="preserve"> is available on the European Medicines Agency </w:t>
      </w:r>
      <w:r w:rsidR="004417B9" w:rsidRPr="00536B6E">
        <w:rPr>
          <w:noProof/>
          <w:szCs w:val="22"/>
        </w:rPr>
        <w:t xml:space="preserve">website </w:t>
      </w:r>
      <w:hyperlink r:id="rId18" w:history="1">
        <w:r w:rsidR="00F7565A" w:rsidRPr="001B3348">
          <w:rPr>
            <w:rStyle w:val="Hyperlink"/>
            <w:noProof/>
            <w:szCs w:val="22"/>
          </w:rPr>
          <w:t>https://www.ema.europa.eu</w:t>
        </w:r>
      </w:hyperlink>
      <w:r w:rsidR="00A6667A" w:rsidRPr="00536B6E">
        <w:rPr>
          <w:noProof/>
          <w:szCs w:val="22"/>
        </w:rPr>
        <w:t>.</w:t>
      </w:r>
    </w:p>
    <w:p w14:paraId="4F055AAB" w14:textId="5D98E400" w:rsidR="004741E1" w:rsidRPr="004741E1" w:rsidRDefault="004741E1" w:rsidP="004741E1">
      <w:pPr>
        <w:spacing w:line="240" w:lineRule="auto"/>
        <w:rPr>
          <w:rFonts w:cs="Verdana"/>
        </w:rPr>
      </w:pPr>
    </w:p>
    <w:sectPr w:rsidR="004741E1" w:rsidRPr="004741E1" w:rsidSect="00C9164C">
      <w:footerReference w:type="default" r:id="rId19"/>
      <w:endnotePr>
        <w:numFmt w:val="decimal"/>
      </w:endnotePr>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CF5A" w14:textId="77777777" w:rsidR="00401686" w:rsidRDefault="00401686">
      <w:r>
        <w:separator/>
      </w:r>
    </w:p>
    <w:p w14:paraId="586B6724" w14:textId="77777777" w:rsidR="00401686" w:rsidRDefault="00401686"/>
  </w:endnote>
  <w:endnote w:type="continuationSeparator" w:id="0">
    <w:p w14:paraId="38C4D2A0" w14:textId="77777777" w:rsidR="00401686" w:rsidRDefault="00401686">
      <w:r>
        <w:continuationSeparator/>
      </w:r>
    </w:p>
    <w:p w14:paraId="71D12634" w14:textId="77777777" w:rsidR="00401686" w:rsidRDefault="0040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7CE" w14:textId="700AF9A0" w:rsidR="00970A4D" w:rsidRDefault="00970A4D" w:rsidP="005B5606">
    <w:pPr>
      <w:spacing w:line="240" w:lineRule="auto"/>
      <w:jc w:val="cente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751C" w14:textId="77777777" w:rsidR="00401686" w:rsidRDefault="00401686">
      <w:r>
        <w:separator/>
      </w:r>
    </w:p>
    <w:p w14:paraId="58BA8225" w14:textId="77777777" w:rsidR="00401686" w:rsidRDefault="00401686"/>
  </w:footnote>
  <w:footnote w:type="continuationSeparator" w:id="0">
    <w:p w14:paraId="08C38116" w14:textId="77777777" w:rsidR="00401686" w:rsidRDefault="00401686">
      <w:r>
        <w:continuationSeparator/>
      </w:r>
    </w:p>
    <w:p w14:paraId="4F3BE742" w14:textId="77777777" w:rsidR="00401686" w:rsidRDefault="00401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BC6D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D0DD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F4A3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E9E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66A6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58A5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1097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CEDE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6E1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2A0D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E3A61984">
      <w:start w:val="1"/>
      <w:numFmt w:val="bullet"/>
      <w:lvlText w:val=""/>
      <w:lvlJc w:val="left"/>
      <w:pPr>
        <w:tabs>
          <w:tab w:val="num" w:pos="720"/>
        </w:tabs>
        <w:ind w:left="720" w:hanging="360"/>
      </w:pPr>
      <w:rPr>
        <w:rFonts w:ascii="Symbol" w:hAnsi="Symbol" w:hint="default"/>
      </w:rPr>
    </w:lvl>
    <w:lvl w:ilvl="1" w:tplc="2350FD22" w:tentative="1">
      <w:start w:val="1"/>
      <w:numFmt w:val="bullet"/>
      <w:lvlText w:val="o"/>
      <w:lvlJc w:val="left"/>
      <w:pPr>
        <w:tabs>
          <w:tab w:val="num" w:pos="1440"/>
        </w:tabs>
        <w:ind w:left="1440" w:hanging="360"/>
      </w:pPr>
      <w:rPr>
        <w:rFonts w:ascii="Courier New" w:hAnsi="Courier New" w:cs="Courier New" w:hint="default"/>
      </w:rPr>
    </w:lvl>
    <w:lvl w:ilvl="2" w:tplc="C86C945A" w:tentative="1">
      <w:start w:val="1"/>
      <w:numFmt w:val="bullet"/>
      <w:lvlText w:val=""/>
      <w:lvlJc w:val="left"/>
      <w:pPr>
        <w:tabs>
          <w:tab w:val="num" w:pos="2160"/>
        </w:tabs>
        <w:ind w:left="2160" w:hanging="360"/>
      </w:pPr>
      <w:rPr>
        <w:rFonts w:ascii="Wingdings" w:hAnsi="Wingdings" w:hint="default"/>
      </w:rPr>
    </w:lvl>
    <w:lvl w:ilvl="3" w:tplc="D734925C" w:tentative="1">
      <w:start w:val="1"/>
      <w:numFmt w:val="bullet"/>
      <w:lvlText w:val=""/>
      <w:lvlJc w:val="left"/>
      <w:pPr>
        <w:tabs>
          <w:tab w:val="num" w:pos="2880"/>
        </w:tabs>
        <w:ind w:left="2880" w:hanging="360"/>
      </w:pPr>
      <w:rPr>
        <w:rFonts w:ascii="Symbol" w:hAnsi="Symbol" w:hint="default"/>
      </w:rPr>
    </w:lvl>
    <w:lvl w:ilvl="4" w:tplc="7FE27BE6" w:tentative="1">
      <w:start w:val="1"/>
      <w:numFmt w:val="bullet"/>
      <w:lvlText w:val="o"/>
      <w:lvlJc w:val="left"/>
      <w:pPr>
        <w:tabs>
          <w:tab w:val="num" w:pos="3600"/>
        </w:tabs>
        <w:ind w:left="3600" w:hanging="360"/>
      </w:pPr>
      <w:rPr>
        <w:rFonts w:ascii="Courier New" w:hAnsi="Courier New" w:cs="Courier New" w:hint="default"/>
      </w:rPr>
    </w:lvl>
    <w:lvl w:ilvl="5" w:tplc="BBA8BF5E" w:tentative="1">
      <w:start w:val="1"/>
      <w:numFmt w:val="bullet"/>
      <w:lvlText w:val=""/>
      <w:lvlJc w:val="left"/>
      <w:pPr>
        <w:tabs>
          <w:tab w:val="num" w:pos="4320"/>
        </w:tabs>
        <w:ind w:left="4320" w:hanging="360"/>
      </w:pPr>
      <w:rPr>
        <w:rFonts w:ascii="Wingdings" w:hAnsi="Wingdings" w:hint="default"/>
      </w:rPr>
    </w:lvl>
    <w:lvl w:ilvl="6" w:tplc="ECCE5628" w:tentative="1">
      <w:start w:val="1"/>
      <w:numFmt w:val="bullet"/>
      <w:lvlText w:val=""/>
      <w:lvlJc w:val="left"/>
      <w:pPr>
        <w:tabs>
          <w:tab w:val="num" w:pos="5040"/>
        </w:tabs>
        <w:ind w:left="5040" w:hanging="360"/>
      </w:pPr>
      <w:rPr>
        <w:rFonts w:ascii="Symbol" w:hAnsi="Symbol" w:hint="default"/>
      </w:rPr>
    </w:lvl>
    <w:lvl w:ilvl="7" w:tplc="BF42E410" w:tentative="1">
      <w:start w:val="1"/>
      <w:numFmt w:val="bullet"/>
      <w:lvlText w:val="o"/>
      <w:lvlJc w:val="left"/>
      <w:pPr>
        <w:tabs>
          <w:tab w:val="num" w:pos="5760"/>
        </w:tabs>
        <w:ind w:left="5760" w:hanging="360"/>
      </w:pPr>
      <w:rPr>
        <w:rFonts w:ascii="Courier New" w:hAnsi="Courier New" w:cs="Courier New" w:hint="default"/>
      </w:rPr>
    </w:lvl>
    <w:lvl w:ilvl="8" w:tplc="F4F02B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F55F7"/>
    <w:multiLevelType w:val="multilevel"/>
    <w:tmpl w:val="628E43B6"/>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D1008"/>
    <w:multiLevelType w:val="hybridMultilevel"/>
    <w:tmpl w:val="4C62D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B900C3"/>
    <w:multiLevelType w:val="hybridMultilevel"/>
    <w:tmpl w:val="2F1EEC3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74981"/>
    <w:multiLevelType w:val="multilevel"/>
    <w:tmpl w:val="8424F6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DE00BE"/>
    <w:multiLevelType w:val="hybridMultilevel"/>
    <w:tmpl w:val="DB04BC86"/>
    <w:lvl w:ilvl="0" w:tplc="F1DE683C">
      <w:numFmt w:val="bullet"/>
      <w:pStyle w:val="QRDBullet"/>
      <w:lvlText w:val="-"/>
      <w:lvlJc w:val="left"/>
      <w:pPr>
        <w:tabs>
          <w:tab w:val="num" w:pos="567"/>
        </w:tabs>
        <w:ind w:left="567" w:hanging="567"/>
      </w:pPr>
      <w:rPr>
        <w:rFonts w:ascii="Times New Roman" w:eastAsia="SimSun" w:hAnsi="Times New Roman" w:cs="Times New Roman" w:hint="default"/>
      </w:rPr>
    </w:lvl>
    <w:lvl w:ilvl="1" w:tplc="1D1883DE" w:tentative="1">
      <w:start w:val="1"/>
      <w:numFmt w:val="bullet"/>
      <w:lvlText w:val="o"/>
      <w:lvlJc w:val="left"/>
      <w:pPr>
        <w:tabs>
          <w:tab w:val="num" w:pos="1440"/>
        </w:tabs>
        <w:ind w:left="1440" w:hanging="360"/>
      </w:pPr>
      <w:rPr>
        <w:rFonts w:ascii="Courier New" w:hAnsi="Courier New" w:hint="default"/>
      </w:rPr>
    </w:lvl>
    <w:lvl w:ilvl="2" w:tplc="67803ACA" w:tentative="1">
      <w:start w:val="1"/>
      <w:numFmt w:val="bullet"/>
      <w:lvlText w:val=""/>
      <w:lvlJc w:val="left"/>
      <w:pPr>
        <w:tabs>
          <w:tab w:val="num" w:pos="2160"/>
        </w:tabs>
        <w:ind w:left="2160" w:hanging="360"/>
      </w:pPr>
      <w:rPr>
        <w:rFonts w:ascii="Wingdings" w:hAnsi="Wingdings" w:hint="default"/>
      </w:rPr>
    </w:lvl>
    <w:lvl w:ilvl="3" w:tplc="C16AA212" w:tentative="1">
      <w:start w:val="1"/>
      <w:numFmt w:val="bullet"/>
      <w:lvlText w:val=""/>
      <w:lvlJc w:val="left"/>
      <w:pPr>
        <w:tabs>
          <w:tab w:val="num" w:pos="2880"/>
        </w:tabs>
        <w:ind w:left="2880" w:hanging="360"/>
      </w:pPr>
      <w:rPr>
        <w:rFonts w:ascii="Symbol" w:hAnsi="Symbol" w:hint="default"/>
      </w:rPr>
    </w:lvl>
    <w:lvl w:ilvl="4" w:tplc="21287446" w:tentative="1">
      <w:start w:val="1"/>
      <w:numFmt w:val="bullet"/>
      <w:lvlText w:val="o"/>
      <w:lvlJc w:val="left"/>
      <w:pPr>
        <w:tabs>
          <w:tab w:val="num" w:pos="3600"/>
        </w:tabs>
        <w:ind w:left="3600" w:hanging="360"/>
      </w:pPr>
      <w:rPr>
        <w:rFonts w:ascii="Courier New" w:hAnsi="Courier New" w:hint="default"/>
      </w:rPr>
    </w:lvl>
    <w:lvl w:ilvl="5" w:tplc="FF9A4128" w:tentative="1">
      <w:start w:val="1"/>
      <w:numFmt w:val="bullet"/>
      <w:lvlText w:val=""/>
      <w:lvlJc w:val="left"/>
      <w:pPr>
        <w:tabs>
          <w:tab w:val="num" w:pos="4320"/>
        </w:tabs>
        <w:ind w:left="4320" w:hanging="360"/>
      </w:pPr>
      <w:rPr>
        <w:rFonts w:ascii="Wingdings" w:hAnsi="Wingdings" w:hint="default"/>
      </w:rPr>
    </w:lvl>
    <w:lvl w:ilvl="6" w:tplc="EBC48106" w:tentative="1">
      <w:start w:val="1"/>
      <w:numFmt w:val="bullet"/>
      <w:lvlText w:val=""/>
      <w:lvlJc w:val="left"/>
      <w:pPr>
        <w:tabs>
          <w:tab w:val="num" w:pos="5040"/>
        </w:tabs>
        <w:ind w:left="5040" w:hanging="360"/>
      </w:pPr>
      <w:rPr>
        <w:rFonts w:ascii="Symbol" w:hAnsi="Symbol" w:hint="default"/>
      </w:rPr>
    </w:lvl>
    <w:lvl w:ilvl="7" w:tplc="4574EE12" w:tentative="1">
      <w:start w:val="1"/>
      <w:numFmt w:val="bullet"/>
      <w:lvlText w:val="o"/>
      <w:lvlJc w:val="left"/>
      <w:pPr>
        <w:tabs>
          <w:tab w:val="num" w:pos="5760"/>
        </w:tabs>
        <w:ind w:left="5760" w:hanging="360"/>
      </w:pPr>
      <w:rPr>
        <w:rFonts w:ascii="Courier New" w:hAnsi="Courier New" w:hint="default"/>
      </w:rPr>
    </w:lvl>
    <w:lvl w:ilvl="8" w:tplc="B3CE59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0626F"/>
    <w:multiLevelType w:val="hybridMultilevel"/>
    <w:tmpl w:val="F154A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19" w15:restartNumberingAfterBreak="0">
    <w:nsid w:val="68F30A51"/>
    <w:multiLevelType w:val="singleLevel"/>
    <w:tmpl w:val="FBFEDA9E"/>
    <w:lvl w:ilvl="0">
      <w:start w:val="1"/>
      <w:numFmt w:val="upperLetter"/>
      <w:pStyle w:val="Heading9"/>
      <w:lvlText w:val="%1."/>
      <w:legacy w:legacy="1" w:legacySpace="0" w:legacyIndent="360"/>
      <w:lvlJc w:val="left"/>
      <w:pPr>
        <w:ind w:left="1494" w:hanging="360"/>
      </w:pPr>
    </w:lvl>
  </w:abstractNum>
  <w:abstractNum w:abstractNumId="20" w15:restartNumberingAfterBreak="0">
    <w:nsid w:val="6F9337D0"/>
    <w:multiLevelType w:val="hybridMultilevel"/>
    <w:tmpl w:val="23248EFA"/>
    <w:lvl w:ilvl="0" w:tplc="3EB29086">
      <w:start w:val="1"/>
      <w:numFmt w:val="bullet"/>
      <w:lvlText w:val=""/>
      <w:lvlJc w:val="left"/>
      <w:pPr>
        <w:tabs>
          <w:tab w:val="num" w:pos="720"/>
        </w:tabs>
        <w:ind w:left="720" w:hanging="360"/>
      </w:pPr>
      <w:rPr>
        <w:rFonts w:ascii="Symbol" w:hAnsi="Symbol" w:hint="default"/>
      </w:rPr>
    </w:lvl>
    <w:lvl w:ilvl="1" w:tplc="0136F502" w:tentative="1">
      <w:start w:val="1"/>
      <w:numFmt w:val="bullet"/>
      <w:lvlText w:val="o"/>
      <w:lvlJc w:val="left"/>
      <w:pPr>
        <w:tabs>
          <w:tab w:val="num" w:pos="1440"/>
        </w:tabs>
        <w:ind w:left="1440" w:hanging="360"/>
      </w:pPr>
      <w:rPr>
        <w:rFonts w:ascii="Courier New" w:hAnsi="Courier New" w:cs="Courier New" w:hint="default"/>
      </w:rPr>
    </w:lvl>
    <w:lvl w:ilvl="2" w:tplc="E6F04C92" w:tentative="1">
      <w:start w:val="1"/>
      <w:numFmt w:val="bullet"/>
      <w:lvlText w:val=""/>
      <w:lvlJc w:val="left"/>
      <w:pPr>
        <w:tabs>
          <w:tab w:val="num" w:pos="2160"/>
        </w:tabs>
        <w:ind w:left="2160" w:hanging="360"/>
      </w:pPr>
      <w:rPr>
        <w:rFonts w:ascii="Wingdings" w:hAnsi="Wingdings" w:hint="default"/>
      </w:rPr>
    </w:lvl>
    <w:lvl w:ilvl="3" w:tplc="02C81F6E" w:tentative="1">
      <w:start w:val="1"/>
      <w:numFmt w:val="bullet"/>
      <w:lvlText w:val=""/>
      <w:lvlJc w:val="left"/>
      <w:pPr>
        <w:tabs>
          <w:tab w:val="num" w:pos="2880"/>
        </w:tabs>
        <w:ind w:left="2880" w:hanging="360"/>
      </w:pPr>
      <w:rPr>
        <w:rFonts w:ascii="Symbol" w:hAnsi="Symbol" w:hint="default"/>
      </w:rPr>
    </w:lvl>
    <w:lvl w:ilvl="4" w:tplc="2212791E" w:tentative="1">
      <w:start w:val="1"/>
      <w:numFmt w:val="bullet"/>
      <w:lvlText w:val="o"/>
      <w:lvlJc w:val="left"/>
      <w:pPr>
        <w:tabs>
          <w:tab w:val="num" w:pos="3600"/>
        </w:tabs>
        <w:ind w:left="3600" w:hanging="360"/>
      </w:pPr>
      <w:rPr>
        <w:rFonts w:ascii="Courier New" w:hAnsi="Courier New" w:cs="Courier New" w:hint="default"/>
      </w:rPr>
    </w:lvl>
    <w:lvl w:ilvl="5" w:tplc="E17ABCD6" w:tentative="1">
      <w:start w:val="1"/>
      <w:numFmt w:val="bullet"/>
      <w:lvlText w:val=""/>
      <w:lvlJc w:val="left"/>
      <w:pPr>
        <w:tabs>
          <w:tab w:val="num" w:pos="4320"/>
        </w:tabs>
        <w:ind w:left="4320" w:hanging="360"/>
      </w:pPr>
      <w:rPr>
        <w:rFonts w:ascii="Wingdings" w:hAnsi="Wingdings" w:hint="default"/>
      </w:rPr>
    </w:lvl>
    <w:lvl w:ilvl="6" w:tplc="DE5E4E3A" w:tentative="1">
      <w:start w:val="1"/>
      <w:numFmt w:val="bullet"/>
      <w:lvlText w:val=""/>
      <w:lvlJc w:val="left"/>
      <w:pPr>
        <w:tabs>
          <w:tab w:val="num" w:pos="5040"/>
        </w:tabs>
        <w:ind w:left="5040" w:hanging="360"/>
      </w:pPr>
      <w:rPr>
        <w:rFonts w:ascii="Symbol" w:hAnsi="Symbol" w:hint="default"/>
      </w:rPr>
    </w:lvl>
    <w:lvl w:ilvl="7" w:tplc="78945C76" w:tentative="1">
      <w:start w:val="1"/>
      <w:numFmt w:val="bullet"/>
      <w:lvlText w:val="o"/>
      <w:lvlJc w:val="left"/>
      <w:pPr>
        <w:tabs>
          <w:tab w:val="num" w:pos="5760"/>
        </w:tabs>
        <w:ind w:left="5760" w:hanging="360"/>
      </w:pPr>
      <w:rPr>
        <w:rFonts w:ascii="Courier New" w:hAnsi="Courier New" w:cs="Courier New" w:hint="default"/>
      </w:rPr>
    </w:lvl>
    <w:lvl w:ilvl="8" w:tplc="9B7ECE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A0015F"/>
    <w:multiLevelType w:val="singleLevel"/>
    <w:tmpl w:val="9E70ADC4"/>
    <w:lvl w:ilvl="0">
      <w:start w:val="4"/>
      <w:numFmt w:val="bullet"/>
      <w:lvlText w:val="-"/>
      <w:lvlJc w:val="left"/>
      <w:pPr>
        <w:tabs>
          <w:tab w:val="num" w:pos="570"/>
        </w:tabs>
        <w:ind w:left="570" w:hanging="570"/>
      </w:pPr>
      <w:rPr>
        <w:rFonts w:hint="default"/>
      </w:rPr>
    </w:lvl>
  </w:abstractNum>
  <w:num w:numId="1" w16cid:durableId="2107341166">
    <w:abstractNumId w:val="19"/>
  </w:num>
  <w:num w:numId="2" w16cid:durableId="1493133346">
    <w:abstractNumId w:val="18"/>
  </w:num>
  <w:num w:numId="3" w16cid:durableId="800343931">
    <w:abstractNumId w:val="10"/>
    <w:lvlOverride w:ilvl="0">
      <w:lvl w:ilvl="0">
        <w:start w:val="1"/>
        <w:numFmt w:val="bullet"/>
        <w:lvlText w:val="-"/>
        <w:legacy w:legacy="1" w:legacySpace="0" w:legacyIndent="360"/>
        <w:lvlJc w:val="left"/>
        <w:pPr>
          <w:ind w:left="360" w:hanging="360"/>
        </w:pPr>
      </w:lvl>
    </w:lvlOverride>
  </w:num>
  <w:num w:numId="4" w16cid:durableId="122773051">
    <w:abstractNumId w:val="15"/>
  </w:num>
  <w:num w:numId="5" w16cid:durableId="763916043">
    <w:abstractNumId w:val="21"/>
  </w:num>
  <w:num w:numId="6" w16cid:durableId="1268998813">
    <w:abstractNumId w:val="12"/>
  </w:num>
  <w:num w:numId="7" w16cid:durableId="466626169">
    <w:abstractNumId w:val="16"/>
  </w:num>
  <w:num w:numId="8" w16cid:durableId="520239750">
    <w:abstractNumId w:val="20"/>
  </w:num>
  <w:num w:numId="9" w16cid:durableId="495999479">
    <w:abstractNumId w:val="9"/>
  </w:num>
  <w:num w:numId="10" w16cid:durableId="1798912312">
    <w:abstractNumId w:val="7"/>
  </w:num>
  <w:num w:numId="11" w16cid:durableId="138573058">
    <w:abstractNumId w:val="6"/>
  </w:num>
  <w:num w:numId="12" w16cid:durableId="1477916362">
    <w:abstractNumId w:val="5"/>
  </w:num>
  <w:num w:numId="13" w16cid:durableId="872233700">
    <w:abstractNumId w:val="4"/>
  </w:num>
  <w:num w:numId="14" w16cid:durableId="1351102952">
    <w:abstractNumId w:val="8"/>
  </w:num>
  <w:num w:numId="15" w16cid:durableId="1487043821">
    <w:abstractNumId w:val="3"/>
  </w:num>
  <w:num w:numId="16" w16cid:durableId="2035114172">
    <w:abstractNumId w:val="2"/>
  </w:num>
  <w:num w:numId="17" w16cid:durableId="2097940717">
    <w:abstractNumId w:val="1"/>
  </w:num>
  <w:num w:numId="18" w16cid:durableId="1781608721">
    <w:abstractNumId w:val="0"/>
  </w:num>
  <w:num w:numId="19" w16cid:durableId="626163331">
    <w:abstractNumId w:val="11"/>
  </w:num>
  <w:num w:numId="20" w16cid:durableId="523203944">
    <w:abstractNumId w:val="17"/>
  </w:num>
  <w:num w:numId="21" w16cid:durableId="842935384">
    <w:abstractNumId w:val="13"/>
  </w:num>
  <w:num w:numId="22" w16cid:durableId="176425384">
    <w:abstractNumId w:val="1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RLW-ES">
    <w15:presenceInfo w15:providerId="None" w15:userId="OGN-RL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45c5f6-e3e4-4c64-b57f-ac6e50e8a4ec" w:val=" "/>
    <w:docVar w:name="vault_nd_0054c746-ace5-4f1e-aa1b-eb14fcfb9efc" w:val=" "/>
    <w:docVar w:name="vault_nd_009ca62d-53a2-4327-bdc8-b1a58eaa0735" w:val=" "/>
    <w:docVar w:name="vault_nd_020f5881-72c3-4d39-926b-548a3e33abf3" w:val=" "/>
    <w:docVar w:name="vault_nd_022439ad-27e2-4e67-90d2-72603586d5ad" w:val=" "/>
    <w:docVar w:name="vault_nd_03de0c30-193f-49b0-b210-1457821f1d4b" w:val=" "/>
    <w:docVar w:name="vault_nd_05aa2bd1-8a16-4377-9409-51e2ec72b801" w:val=" "/>
    <w:docVar w:name="vault_nd_06993fce-3a67-4227-bd13-ae1936bf0322" w:val=" "/>
    <w:docVar w:name="VAULT_ND_06bdc793-3547-4855-be11-841cce074044" w:val=" "/>
    <w:docVar w:name="vault_nd_0a4653cd-e22e-4c51-a600-b9b9144d41cf" w:val=" "/>
    <w:docVar w:name="vault_nd_0b1c85db-21d4-4595-946b-d3d4fa1aabf6" w:val=" "/>
    <w:docVar w:name="vault_nd_0cc2044b-179b-47c6-9f4e-76c4d238cddb" w:val=" "/>
    <w:docVar w:name="vault_nd_0ce34d9e-cb3a-402f-b0c3-ad81616c7c79" w:val=" "/>
    <w:docVar w:name="vault_nd_0ce81172-7e15-4774-b234-6f813cd4c576" w:val=" "/>
    <w:docVar w:name="vault_nd_0cfbdbbc-a9b8-4e3a-859a-392c970dbecf" w:val=" "/>
    <w:docVar w:name="VAULT_ND_0dab3f24-34ac-4860-90fc-25082b85c4b0" w:val=" "/>
    <w:docVar w:name="vault_nd_0eafeccc-0545-4bbc-894f-aeca5b67ebe7" w:val=" "/>
    <w:docVar w:name="vault_nd_0eda7696-bc35-4585-bc4d-76ada358e9ae" w:val=" "/>
    <w:docVar w:name="vault_nd_0fb4ed0c-a9d2-43cd-8fa2-d4b214a299b8" w:val=" "/>
    <w:docVar w:name="vault_nd_100d8c56-ba4a-4bcc-8805-0ea66fab0e2e" w:val=" "/>
    <w:docVar w:name="vault_nd_12b56e9e-1535-4b41-8639-bc9451d381dc" w:val=" "/>
    <w:docVar w:name="vault_nd_1315a1f1-1fe9-40de-8f02-b7420ee703cd" w:val=" "/>
    <w:docVar w:name="vault_nd_15a74c13-986f-4a20-a8e3-1c40d6227e9e" w:val=" "/>
    <w:docVar w:name="vault_nd_196cca84-b62e-43cd-9c70-60d578c1e586" w:val=" "/>
    <w:docVar w:name="vault_nd_198ea3ff-b90a-4523-b988-74dd906003fb" w:val=" "/>
    <w:docVar w:name="vault_nd_1c225639-9039-4b41-8694-45702452ebf6" w:val=" "/>
    <w:docVar w:name="vault_nd_1d06fd60-7c12-4d9d-915a-9053e0834f61" w:val=" "/>
    <w:docVar w:name="vault_nd_1dc7e15e-88a7-4d46-8250-55e03dd430fe" w:val=" "/>
    <w:docVar w:name="vault_nd_1e4a947c-aa47-4cc9-a686-71f6c43728b1" w:val=" "/>
    <w:docVar w:name="vault_nd_1ec89138-e0dc-4e23-85ae-aec501f598db" w:val=" "/>
    <w:docVar w:name="vault_nd_1ef2c367-c89f-4243-9dd9-998e96887a5b" w:val=" "/>
    <w:docVar w:name="vault_nd_1f65e81d-40d7-4ac4-b238-39c141202a62" w:val=" "/>
    <w:docVar w:name="VAULT_ND_2019a906-a2fe-4992-9f74-3e1f925820e7" w:val=" "/>
    <w:docVar w:name="vault_nd_20901dbf-c954-44ab-8a55-0be9732b848a" w:val=" "/>
    <w:docVar w:name="vault_nd_213bd698-4d91-4444-a951-52c8f22dd3f5" w:val=" "/>
    <w:docVar w:name="vault_nd_2197af28-7197-4313-85a7-389e377fceca" w:val=" "/>
    <w:docVar w:name="vault_nd_22587a58-37a2-48c1-8903-db183318b604" w:val=" "/>
    <w:docVar w:name="vault_nd_248e0c26-ca22-474e-bcb9-7496a3991146" w:val=" "/>
    <w:docVar w:name="vault_nd_25a38a8d-cb89-4e98-a554-24031dd63218" w:val=" "/>
    <w:docVar w:name="vault_nd_2761a6d2-cf0e-4392-81e4-63e9f28a9db8" w:val=" "/>
    <w:docVar w:name="vault_nd_283734d8-d006-4778-823f-fb05aca9e349" w:val=" "/>
    <w:docVar w:name="vault_nd_2aa5ee41-a738-429a-9128-99709418fcd8" w:val=" "/>
    <w:docVar w:name="vault_nd_2aed6213-ac99-453e-ba81-07512544fe28" w:val=" "/>
    <w:docVar w:name="vault_nd_2be136a0-d716-4e90-a9f9-67a4842f5d5e" w:val=" "/>
    <w:docVar w:name="vault_nd_2c5cc4fe-9fd2-493f-9a07-9bbb7f61f4fa" w:val=" "/>
    <w:docVar w:name="vault_nd_2cb16526-2846-4b5c-b6e3-6d6fb16e9b5e" w:val=" "/>
    <w:docVar w:name="vault_nd_2cb7d0d3-ab79-4a1e-84c3-36366191e322" w:val=" "/>
    <w:docVar w:name="vault_nd_2e8f00ae-f04c-464d-844d-40584097cc08" w:val=" "/>
    <w:docVar w:name="vault_nd_2e9eaee0-2b33-4972-8900-6dcccc9888d5" w:val=" "/>
    <w:docVar w:name="vault_nd_2fb76225-d8af-4b9a-a9c5-27a449dd3958" w:val=" "/>
    <w:docVar w:name="vault_nd_30dd19f1-85cd-4e89-a618-70eb1a1d9de2" w:val=" "/>
    <w:docVar w:name="vault_nd_312403d8-96d9-4702-8246-3399f62f9568" w:val=" "/>
    <w:docVar w:name="vault_nd_348e83db-076a-4586-88b4-b872f5bb9b6c" w:val=" "/>
    <w:docVar w:name="vault_nd_3531a67c-3fb1-4d19-9e49-4e75e77a7ce8" w:val=" "/>
    <w:docVar w:name="vault_nd_38c7c8ab-7bef-4a1a-9025-81a3fb654e28" w:val=" "/>
    <w:docVar w:name="VAULT_ND_3994172c-1e5a-4c44-ae98-81df2503e54c" w:val=" "/>
    <w:docVar w:name="vault_nd_3a634058-f574-4be3-9917-1ddb6f18f8bd" w:val=" "/>
    <w:docVar w:name="vault_nd_3ab6f71f-11d0-4d40-a5c9-bea3c363e323" w:val=" "/>
    <w:docVar w:name="vault_nd_3af9bbd4-533f-4cb9-b7e5-1dc887621168" w:val=" "/>
    <w:docVar w:name="vault_nd_3ba3dd27-69bd-4d8e-8664-41a2958a1cb2" w:val=" "/>
    <w:docVar w:name="vault_nd_3bb41b50-61f7-4f70-b1e5-dcf5e64d167f" w:val=" "/>
    <w:docVar w:name="vault_nd_3bedf9ed-63a4-4bb8-acb9-4fc851188391" w:val=" "/>
    <w:docVar w:name="vault_nd_3c1b9b20-5c1f-4fd3-9cc4-5f5d102307b6" w:val=" "/>
    <w:docVar w:name="vault_nd_3c1e998b-01ad-424b-806f-321b8a6fab6f" w:val=" "/>
    <w:docVar w:name="vault_nd_3d27b98f-f490-4651-a677-e38ddeccd41d" w:val=" "/>
    <w:docVar w:name="vault_nd_3e777b83-e74a-4d5b-b214-3a6ec9dd6d25" w:val=" "/>
    <w:docVar w:name="vault_nd_3e78ac39-3346-498b-8f5f-a9e715ec4707" w:val=" "/>
    <w:docVar w:name="vault_nd_3f6a3465-74a6-4857-8402-43b016adba1e" w:val=" "/>
    <w:docVar w:name="vault_nd_4142096d-593e-4706-8f25-606d39ada870" w:val=" "/>
    <w:docVar w:name="vault_nd_420f1749-925b-4a9d-961d-299230fae285" w:val=" "/>
    <w:docVar w:name="vault_nd_42c3c1cd-6ed2-4416-8671-d2ed20c2907b" w:val=" "/>
    <w:docVar w:name="vault_nd_438ba36b-54ad-4e26-aa56-16ef94056ea1" w:val=" "/>
    <w:docVar w:name="vault_nd_441cc604-42ca-4a66-8dc2-15d955b37707" w:val=" "/>
    <w:docVar w:name="vault_nd_45fc6407-24cb-44e5-a52b-01b4abee8244" w:val=" "/>
    <w:docVar w:name="vault_nd_469cd780-dc1f-4d0b-9b56-8a3687c1f636" w:val=" "/>
    <w:docVar w:name="vault_nd_48bc0086-7d5c-4cfc-9e0e-9d0d9aca3e99" w:val=" "/>
    <w:docVar w:name="vault_nd_494edc92-6c8d-45d1-a812-ea6bbf487853" w:val=" "/>
    <w:docVar w:name="vault_nd_49638b5c-c5da-414c-878c-22fd6aafb266" w:val=" "/>
    <w:docVar w:name="vault_nd_4a25bf8d-e481-4692-b7f3-a304d8338747" w:val=" "/>
    <w:docVar w:name="vault_nd_4d1b0c0d-2e98-430c-9795-05f5a88d210b" w:val=" "/>
    <w:docVar w:name="vault_nd_4dcd666f-9053-4a5d-a2b9-aa072cbb2df8" w:val=" "/>
    <w:docVar w:name="vault_nd_4de91401-2064-4d43-bc04-be3d6be0c8f1" w:val=" "/>
    <w:docVar w:name="vault_nd_4e425360-41f9-4c32-b672-9dc15b8ba1bc" w:val=" "/>
    <w:docVar w:name="vault_nd_4e623108-a236-446d-a3a4-02b177dac23c" w:val=" "/>
    <w:docVar w:name="vault_nd_4f677c3f-d4c9-49d7-b055-cfa8262aa071" w:val=" "/>
    <w:docVar w:name="vault_nd_4f746502-e063-4ea6-aeb2-0f83464bef91" w:val=" "/>
    <w:docVar w:name="vault_nd_503f772c-6bfd-4abb-a2f4-cf1776523451" w:val=" "/>
    <w:docVar w:name="vault_nd_517004f6-acce-4db6-96c8-8d322c481d63" w:val=" "/>
    <w:docVar w:name="vault_nd_51ab2e7f-e304-40ed-9746-afa6a99257c1" w:val=" "/>
    <w:docVar w:name="vault_nd_51b94eec-195c-470e-b972-7776ad590fa0" w:val=" "/>
    <w:docVar w:name="vault_nd_52941ea6-e209-42c5-841e-15fba3633dfd" w:val=" "/>
    <w:docVar w:name="vault_nd_53d31700-5f9d-4e65-baea-f746d77bca45" w:val=" "/>
    <w:docVar w:name="vault_nd_58ab9281-2c1d-48c4-8e8b-f13c0090b4d9" w:val=" "/>
    <w:docVar w:name="vault_nd_595bc1ab-1d3c-4f11-82a5-15a424e10d01" w:val=" "/>
    <w:docVar w:name="vault_nd_5a0a5b32-3e3b-4c78-a771-b230383a91a4" w:val=" "/>
    <w:docVar w:name="vault_nd_5aa3022f-1f62-424e-92c6-f9d02068974b" w:val=" "/>
    <w:docVar w:name="vault_nd_5b2b723a-b844-4a4e-89e8-993b4c40663b" w:val=" "/>
    <w:docVar w:name="vault_nd_5b6e6317-9aee-43ca-a2d1-efd4d4f0cfac" w:val=" "/>
    <w:docVar w:name="vault_nd_5bad5536-09b8-4aa1-992b-04df8057e7dd" w:val=" "/>
    <w:docVar w:name="vault_nd_5c2a52be-769d-4055-9834-7e49fe69dee2" w:val=" "/>
    <w:docVar w:name="vault_nd_5dfd9d92-f946-4207-a090-6b98f2fe114c" w:val=" "/>
    <w:docVar w:name="vault_nd_5e266127-2c72-4fdc-b2fc-898a6c6783fb" w:val=" "/>
    <w:docVar w:name="vault_nd_5e78fa11-5a84-4272-b786-ef10c28f6ef7" w:val=" "/>
    <w:docVar w:name="vault_nd_5efa1b82-ad6d-4634-84c8-e5b760a391af" w:val=" "/>
    <w:docVar w:name="vault_nd_61bc249a-48fb-4db8-8644-552ed54bb5bf" w:val=" "/>
    <w:docVar w:name="vault_nd_6501c627-c7dc-4429-aec9-7a2d5d136635" w:val=" "/>
    <w:docVar w:name="vault_nd_664c9e36-f915-4be4-98a1-00c54ca0def0" w:val=" "/>
    <w:docVar w:name="vault_nd_669eab15-ae3f-417b-a12b-9d4ed74899b9" w:val=" "/>
    <w:docVar w:name="vault_nd_69554483-e490-4bd4-8141-a60a096ea232" w:val=" "/>
    <w:docVar w:name="vault_nd_695edc98-3e8a-41e6-9e7e-3b1f94ab6028" w:val=" "/>
    <w:docVar w:name="VAULT_ND_6b77321e-c219-40e8-bc74-5d6e4d872f4b" w:val=" "/>
    <w:docVar w:name="vault_nd_6cf83b5a-9a47-4965-8db3-8ff81af15794" w:val=" "/>
    <w:docVar w:name="vault_nd_6d4101bd-900f-41fc-84eb-f29a379167a5" w:val=" "/>
    <w:docVar w:name="vault_nd_6f1bf2e3-8fca-4b4f-8d32-d620d5102423" w:val=" "/>
    <w:docVar w:name="vault_nd_707791a1-59e1-4986-9e5e-e39ce65f856d" w:val=" "/>
    <w:docVar w:name="vault_nd_723175a7-4276-4d7c-a8ae-d69a6152ccb6" w:val=" "/>
    <w:docVar w:name="vault_nd_72681c6c-cdd8-4590-93a6-63f05fa56aa9" w:val=" "/>
    <w:docVar w:name="VAULT_ND_728e2ab0-2bc9-48d0-a6e6-0d9ec9e3d5b2" w:val=" "/>
    <w:docVar w:name="vault_nd_737bb508-63bc-4441-ada2-7c2b81e4d3bb" w:val=" "/>
    <w:docVar w:name="vault_nd_73bbad0a-cb79-4cac-a19e-d05ebfe13648" w:val=" "/>
    <w:docVar w:name="vault_nd_73ec2ec8-e6a9-4e98-af83-50df3f0710fd" w:val=" "/>
    <w:docVar w:name="vault_nd_74a8fb40-2a43-4195-b371-51bf0acc2dd3" w:val=" "/>
    <w:docVar w:name="vault_nd_76898c5e-0541-41a1-ad79-c64ccc338066" w:val=" "/>
    <w:docVar w:name="vault_nd_76dd020b-a76b-4051-b688-07de377d8aa4" w:val=" "/>
    <w:docVar w:name="vault_nd_770d99b7-4969-4423-9f17-ec144302f00c" w:val=" "/>
    <w:docVar w:name="vault_nd_77998511-c290-4805-96aa-9b65fe5bdc49" w:val=" "/>
    <w:docVar w:name="vault_nd_77c1b13d-c7f7-41f5-a5ba-ed07676f2a90" w:val=" "/>
    <w:docVar w:name="vault_nd_78e0f351-c9be-4351-9bac-8dc8bc75967b" w:val=" "/>
    <w:docVar w:name="VAULT_ND_78f81517-200f-41b6-89a7-876eb066b276" w:val=" "/>
    <w:docVar w:name="vault_nd_7be6264b-6d2a-491b-8c89-70d70cf8d243" w:val=" "/>
    <w:docVar w:name="vault_nd_7c114cdc-e7b0-45d4-81f4-0ea2e5ce3a39" w:val=" "/>
    <w:docVar w:name="vault_nd_7c8f0b4a-5884-41f8-8c6c-13d517718247" w:val=" "/>
    <w:docVar w:name="vault_nd_7d086af1-c57f-49c5-ba2c-f4f712d992c3" w:val=" "/>
    <w:docVar w:name="vault_nd_7e076030-1651-4b14-a4f8-ce824e4be48b" w:val=" "/>
    <w:docVar w:name="vault_nd_7e22d094-34f1-4c85-b097-055253091ace" w:val=" "/>
    <w:docVar w:name="vault_nd_7f6c5d36-1363-4c9c-9df3-cc2de0afb23a" w:val=" "/>
    <w:docVar w:name="vault_nd_805082f0-8fac-439f-a557-b51e4da98e23" w:val=" "/>
    <w:docVar w:name="vault_nd_80984708-1a75-44b6-95dd-cc1e7e1b9bfb" w:val=" "/>
    <w:docVar w:name="vault_nd_834bd896-8dc1-427c-99cb-10754f3d6a80" w:val=" "/>
    <w:docVar w:name="vault_nd_838782d5-39bd-4853-9c63-ea5d16870c20" w:val=" "/>
    <w:docVar w:name="vault_nd_83e0e09f-529d-4336-a898-6a72edcca0c5" w:val=" "/>
    <w:docVar w:name="vault_nd_8485bfde-957c-4d85-9a44-3e8976ddf502" w:val=" "/>
    <w:docVar w:name="vault_nd_85bede5e-1200-495e-8aea-e188e6ca4110" w:val=" "/>
    <w:docVar w:name="vault_nd_8656e9e2-828b-4c03-b130-95e5955a67ce" w:val=" "/>
    <w:docVar w:name="VAULT_ND_871c1c86-107a-4a45-ab40-958fdeec142c" w:val=" "/>
    <w:docVar w:name="vault_nd_878e753b-9a56-4846-9950-1de9653600f4" w:val=" "/>
    <w:docVar w:name="vault_nd_881a2c9a-2623-419d-a126-1315d96de0ef" w:val=" "/>
    <w:docVar w:name="vault_nd_888cd7c1-a156-4d26-bdf0-df827a1961c5" w:val=" "/>
    <w:docVar w:name="vault_nd_8cec7cea-8d7a-4746-a76f-13d13b702f0d" w:val=" "/>
    <w:docVar w:name="vault_nd_8f4b022f-46a3-42dc-b5f3-186769ddc7df" w:val=" "/>
    <w:docVar w:name="vault_nd_91d1baf7-54cd-48e0-a4a1-ced85efcd020" w:val=" "/>
    <w:docVar w:name="vault_nd_922c8e67-4c9d-4081-835c-87b30db3d28d" w:val=" "/>
    <w:docVar w:name="vault_nd_92862a54-5376-42b3-a971-59a74ed59677" w:val=" "/>
    <w:docVar w:name="vault_nd_948dbc1d-4230-4017-ad0d-2fbaab91d461" w:val=" "/>
    <w:docVar w:name="vault_nd_94b79331-9cb9-45a3-a49e-9c578cc69114" w:val=" "/>
    <w:docVar w:name="vault_nd_95128bbb-1ff0-48ef-ae95-f11ef874fbaf" w:val=" "/>
    <w:docVar w:name="vault_nd_9514abfc-3cfb-4995-81b8-ed5358db356e" w:val=" "/>
    <w:docVar w:name="vault_nd_961f6a2c-a777-4ea2-9664-dcd21029b5e8" w:val=" "/>
    <w:docVar w:name="vault_nd_9626efd5-6ede-487f-a421-e72e081e92f5" w:val=" "/>
    <w:docVar w:name="vault_nd_99937049-d0e4-46a1-a422-568829f56bce" w:val=" "/>
    <w:docVar w:name="VAULT_ND_99b36a6a-ea91-4c1a-9e27-37af169ecb16" w:val=" "/>
    <w:docVar w:name="vault_nd_9a310d35-62b7-4205-9e9e-42623ff6f3ba" w:val=" "/>
    <w:docVar w:name="vault_nd_9a96fd81-0bfc-4c37-9a56-e49efd02a85e" w:val=" "/>
    <w:docVar w:name="vault_nd_9aa76000-060c-4bfa-a36d-cc8977031d60" w:val=" "/>
    <w:docVar w:name="vault_nd_9b0d8f8b-8f29-4e64-aee8-90ef6ae5cd6e" w:val=" "/>
    <w:docVar w:name="vault_nd_9b264e39-a91b-4d28-af31-1ef2554f6c44" w:val=" "/>
    <w:docVar w:name="vault_nd_9b6224b9-cd5d-437f-b686-f71b331fc484" w:val=" "/>
    <w:docVar w:name="vault_nd_9c034c36-69d3-490c-a8df-b0b4d3a1c669" w:val=" "/>
    <w:docVar w:name="vault_nd_9c31dfad-e005-4274-97f6-4b366a111b9e" w:val=" "/>
    <w:docVar w:name="vault_nd_9c5ee326-9d36-434d-bb02-b60ff8476407" w:val=" "/>
    <w:docVar w:name="vault_nd_9d4020d7-388b-4fab-83d8-063f2ffe9da2" w:val=" "/>
    <w:docVar w:name="vault_nd_9df054d0-35ac-4f1b-9727-beb6e4ac2168" w:val=" "/>
    <w:docVar w:name="vault_nd_9f19bb42-61d4-4ac7-9ae4-ff6784042d17" w:val=" "/>
    <w:docVar w:name="vault_nd_9f25005a-75c4-4554-9477-741a89503c0e" w:val=" "/>
    <w:docVar w:name="vault_nd_9ffda79f-ce08-4c71-ab86-2d5e3a6dc4f7" w:val=" "/>
    <w:docVar w:name="vault_nd_a159256b-9ad9-48a0-a7a6-e2dbdb22bed8" w:val=" "/>
    <w:docVar w:name="vault_nd_a1a03153-2690-4df9-9aa6-3d13921cb2b2" w:val=" "/>
    <w:docVar w:name="vault_nd_a1d47664-550c-46f1-a716-a6884e344165" w:val=" "/>
    <w:docVar w:name="vault_nd_a26e62b5-6446-4d14-a0a0-b412f3934dab" w:val=" "/>
    <w:docVar w:name="vault_nd_a5c2d515-8d8d-4c88-a1d6-243f402c223a" w:val=" "/>
    <w:docVar w:name="vault_nd_a63834e1-a0d3-4778-a427-bdc0e40d2bfe" w:val=" "/>
    <w:docVar w:name="VAULT_ND_ab15d641-fbc6-4e8b-81ee-418f111b5be6" w:val=" "/>
    <w:docVar w:name="vault_nd_ab337cdc-a68e-43a9-b1af-da9a533d4260" w:val=" "/>
    <w:docVar w:name="vault_nd_ab5bd610-d282-482d-a6c0-8c19364e5b3c" w:val=" "/>
    <w:docVar w:name="vault_nd_abdcfe2d-3ec7-424a-a016-239ffc9b86dd" w:val=" "/>
    <w:docVar w:name="vault_nd_ac9fb89a-4373-4d44-a32f-7e0227f26317" w:val=" "/>
    <w:docVar w:name="vault_nd_acca94bc-da46-4230-aa04-8b7d39da3336" w:val=" "/>
    <w:docVar w:name="vault_nd_ad97d2a4-f279-48c2-a591-8e958d96405a" w:val=" "/>
    <w:docVar w:name="vault_nd_adbcdeb9-8523-488a-b98a-b5e84c7a39be" w:val=" "/>
    <w:docVar w:name="vault_nd_ae19ce43-f16b-431c-8865-c10e8c160d13" w:val=" "/>
    <w:docVar w:name="vault_nd_ae8822c1-bcb5-44df-96bc-b931c3c260b8" w:val=" "/>
    <w:docVar w:name="vault_nd_af276547-8eee-4c15-bd4c-95e48a76c8b7" w:val=" "/>
    <w:docVar w:name="vault_nd_b0185f7a-6aec-41d6-8488-2d80e58b20ef" w:val=" "/>
    <w:docVar w:name="vault_nd_b025c9fe-20c0-48a6-af33-1b76e5c33507" w:val=" "/>
    <w:docVar w:name="vault_nd_b1a664fc-3a24-4a44-b5fd-82b481721740" w:val=" "/>
    <w:docVar w:name="vault_nd_b266e9b6-6fc1-4b39-ad7f-54b8542c593d" w:val=" "/>
    <w:docVar w:name="vault_nd_b2e56cdf-ddf0-443d-8353-7bb99200c0ac" w:val=" "/>
    <w:docVar w:name="vault_nd_b3ab54bb-1414-4760-aa77-6589d65f9af1" w:val=" "/>
    <w:docVar w:name="vault_nd_b5a46bae-62a2-48f6-9e07-6ebafc7c36c8" w:val=" "/>
    <w:docVar w:name="VAULT_ND_b8564556-3441-456e-a7ca-76b4cab71dd2" w:val=" "/>
    <w:docVar w:name="vault_nd_b90a19dc-8f1f-41a2-ba40-02d04b8dab6f" w:val=" "/>
    <w:docVar w:name="vault_nd_b93643ad-f184-4f9b-b1b5-3bd32f970713" w:val=" "/>
    <w:docVar w:name="vault_nd_bbfc8ed1-55ad-4009-8ec2-e26fb338e73f" w:val=" "/>
    <w:docVar w:name="vault_nd_c4a771e9-59d7-464f-8f96-b37db7ebe51c" w:val=" "/>
    <w:docVar w:name="vault_nd_c531896d-2b6b-4dc6-9006-c31f2adaf769" w:val=" "/>
    <w:docVar w:name="vault_nd_c9ba2681-c861-43be-85af-a7592d8df23c" w:val=" "/>
    <w:docVar w:name="vault_nd_caa77c85-2a92-4d2a-86e0-2d0f40685343" w:val=" "/>
    <w:docVar w:name="vault_nd_cb437d05-edde-4e3f-aeeb-6bee5b18c9ce" w:val=" "/>
    <w:docVar w:name="vault_nd_cd153190-5ed9-4b22-be0b-587579ea6f4b" w:val=" "/>
    <w:docVar w:name="vault_nd_cd4429ff-2a2a-4885-be2c-efe03f9b7c54" w:val=" "/>
    <w:docVar w:name="vault_nd_cdf84db4-168f-4da6-82c1-79cd2f2a4fae" w:val=" "/>
    <w:docVar w:name="vault_nd_d1fddade-0a77-4e41-9615-3720bf2b3f0f" w:val=" "/>
    <w:docVar w:name="vault_nd_d2bdd6e0-d11e-44e9-a7e9-c1435e330ed7" w:val=" "/>
    <w:docVar w:name="vault_nd_d2e50eca-8ca0-4d0e-94b9-90c24a23c4e9" w:val=" "/>
    <w:docVar w:name="vault_nd_d2f395da-b9be-43f9-9e61-e6d0521bfe8e" w:val=" "/>
    <w:docVar w:name="vault_nd_d2f917eb-1b5f-4af1-992f-6ec3681147bc" w:val=" "/>
    <w:docVar w:name="vault_nd_d319daef-889e-4ba4-8a84-0a28ccdb035e" w:val=" "/>
    <w:docVar w:name="vault_nd_d344708b-a0f7-42ae-9e45-35928e70797f" w:val=" "/>
    <w:docVar w:name="vault_nd_d3b0d714-8476-4794-bb38-acd0a44d10da" w:val=" "/>
    <w:docVar w:name="vault_nd_d691b48f-d0de-499b-8983-42e9f0696d29" w:val=" "/>
    <w:docVar w:name="vault_nd_d78eb001-f68e-4955-b6f4-32bfe72bd1f0" w:val=" "/>
    <w:docVar w:name="vault_nd_d7ff01e2-11dc-49c1-9e5c-4ea94f8b910a" w:val=" "/>
    <w:docVar w:name="vault_nd_d83b7bbd-0d1d-42f9-a50a-aa4f87bdc675" w:val=" "/>
    <w:docVar w:name="vault_nd_da1b8d69-54d6-42b7-95fc-bad90957fbdc" w:val=" "/>
    <w:docVar w:name="vault_nd_dbfb8ce4-80da-4c22-aa8f-746f8858828b" w:val=" "/>
    <w:docVar w:name="vault_nd_dc93360c-8101-4842-8258-c58ca6e5a005" w:val=" "/>
    <w:docVar w:name="vault_nd_dd586e58-99a9-4e91-98cd-6106553ea5ed" w:val=" "/>
    <w:docVar w:name="vault_nd_dea29b4e-1da9-4200-98bc-5a56088fa917" w:val=" "/>
    <w:docVar w:name="vault_nd_e0a45aa0-4934-422f-aa70-98d4df46bb66" w:val=" "/>
    <w:docVar w:name="vault_nd_e0c51519-47b6-40ac-a897-9c25413ad6de" w:val=" "/>
    <w:docVar w:name="vault_nd_e1ba55d6-e5e3-45be-b189-eb5271be12c9" w:val=" "/>
    <w:docVar w:name="vault_nd_e20c9990-28a3-4881-b06d-4d7366333972" w:val=" "/>
    <w:docVar w:name="vault_nd_e43560fd-d3ad-4dc9-be21-29e4a116b68c" w:val=" "/>
    <w:docVar w:name="vault_nd_e764cf2d-51ac-4aa7-96fa-ccc2a3ef7c60" w:val=" "/>
    <w:docVar w:name="vault_nd_e7957bcc-c3ac-4410-8083-77211778ec73" w:val=" "/>
    <w:docVar w:name="vault_nd_e7fe3c83-5301-4d4d-9ae9-3c095a4eefda" w:val=" "/>
    <w:docVar w:name="vault_nd_e9de5d3d-314f-4740-8021-b7d1e70513c2" w:val=" "/>
    <w:docVar w:name="vault_nd_ea012754-42ea-46e5-baf9-de03d11a0a8e" w:val=" "/>
    <w:docVar w:name="vault_nd_ea5ac7b3-b9cd-4506-9aba-411cb6d8f9cb" w:val=" "/>
    <w:docVar w:name="vault_nd_ec70cb83-79a4-4423-a8cf-cc3617478b43" w:val=" "/>
    <w:docVar w:name="vault_nd_ec96747a-2b32-4664-bbfe-8dc701ebc63b" w:val=" "/>
    <w:docVar w:name="vault_nd_ecd9384e-8649-4f80-be8d-b704dac49097" w:val=" "/>
    <w:docVar w:name="vault_nd_ee6ccae7-6b8e-4b09-91b6-16de2c3b8c74" w:val=" "/>
    <w:docVar w:name="vault_nd_ee8bfa60-35ea-46c5-a9cd-c4c569fbe2bf" w:val=" "/>
    <w:docVar w:name="vault_nd_efaaaa1c-5fe3-4207-8ec5-c0c971b49265" w:val=" "/>
    <w:docVar w:name="vault_nd_f0c62b6b-d904-4bf9-bdf8-4b27ee8a2861" w:val=" "/>
    <w:docVar w:name="vault_nd_f2e18c86-649c-43a8-b2cc-6c0279817c8f" w:val=" "/>
    <w:docVar w:name="vault_nd_f349d4fb-97c5-43bf-91b3-b76e2036bb58" w:val=" "/>
    <w:docVar w:name="vault_nd_f56a2c54-764e-4268-bc24-53037aa66d74" w:val=" "/>
    <w:docVar w:name="VAULT_ND_f5762521-e8d2-47b9-a064-67402c998ac3" w:val=" "/>
    <w:docVar w:name="vault_nd_f5e74539-7328-4730-b1c7-6c21db07bd2a" w:val=" "/>
    <w:docVar w:name="vault_nd_f60df72f-7730-46e0-ba9b-c3a214c49b09" w:val=" "/>
    <w:docVar w:name="vault_nd_f63af3bd-c51a-4ca9-a889-de852e33684d" w:val=" "/>
    <w:docVar w:name="vault_nd_f6df1859-2d61-44c2-8996-3ac739d4eee6" w:val=" "/>
    <w:docVar w:name="vault_nd_f7a2a0a7-8e2d-4b4d-a598-bca8dbe6fd6d" w:val=" "/>
    <w:docVar w:name="VAULT_ND_fa36275b-55ee-40b5-91ea-854063ba2d5a" w:val=" "/>
    <w:docVar w:name="vault_nd_fdfc7cfa-333d-44da-887d-f5494cd0ed25" w:val=" "/>
    <w:docVar w:name="vault_nd_fe564741-266d-4930-be5a-1ae0f24e0d9f" w:val=" "/>
    <w:docVar w:name="vault_nd_feb05bf0-874b-44dc-a911-c95250119732" w:val=" "/>
    <w:docVar w:name="vault_nd_ff47faf9-0884-4363-a4d5-0ebe73bc816e" w:val=" "/>
    <w:docVar w:name="Version" w:val="0"/>
  </w:docVars>
  <w:rsids>
    <w:rsidRoot w:val="0012034A"/>
    <w:rsid w:val="0000160C"/>
    <w:rsid w:val="00002713"/>
    <w:rsid w:val="00005414"/>
    <w:rsid w:val="00006AD1"/>
    <w:rsid w:val="00006D0F"/>
    <w:rsid w:val="00007345"/>
    <w:rsid w:val="000107BC"/>
    <w:rsid w:val="00011F20"/>
    <w:rsid w:val="000126A8"/>
    <w:rsid w:val="0001389E"/>
    <w:rsid w:val="00017DBF"/>
    <w:rsid w:val="00020581"/>
    <w:rsid w:val="00020C70"/>
    <w:rsid w:val="00031128"/>
    <w:rsid w:val="00035093"/>
    <w:rsid w:val="00042CA8"/>
    <w:rsid w:val="00042F44"/>
    <w:rsid w:val="00044DE1"/>
    <w:rsid w:val="000476B0"/>
    <w:rsid w:val="000477F6"/>
    <w:rsid w:val="00051CCE"/>
    <w:rsid w:val="000529CA"/>
    <w:rsid w:val="0005333B"/>
    <w:rsid w:val="00053F37"/>
    <w:rsid w:val="00054131"/>
    <w:rsid w:val="00055AAA"/>
    <w:rsid w:val="00055DED"/>
    <w:rsid w:val="0005695E"/>
    <w:rsid w:val="00056A7B"/>
    <w:rsid w:val="000575AD"/>
    <w:rsid w:val="00057B5F"/>
    <w:rsid w:val="00060980"/>
    <w:rsid w:val="00060BCB"/>
    <w:rsid w:val="00062AB3"/>
    <w:rsid w:val="00062D53"/>
    <w:rsid w:val="000653A2"/>
    <w:rsid w:val="000653F1"/>
    <w:rsid w:val="00066371"/>
    <w:rsid w:val="00067843"/>
    <w:rsid w:val="000700B5"/>
    <w:rsid w:val="00071F6E"/>
    <w:rsid w:val="00073397"/>
    <w:rsid w:val="000735D6"/>
    <w:rsid w:val="00075893"/>
    <w:rsid w:val="00077083"/>
    <w:rsid w:val="00077BE6"/>
    <w:rsid w:val="00077FDD"/>
    <w:rsid w:val="00081138"/>
    <w:rsid w:val="0008252C"/>
    <w:rsid w:val="00082A7E"/>
    <w:rsid w:val="00084477"/>
    <w:rsid w:val="00084A58"/>
    <w:rsid w:val="00086F4D"/>
    <w:rsid w:val="000876BA"/>
    <w:rsid w:val="00090230"/>
    <w:rsid w:val="000905B3"/>
    <w:rsid w:val="000965A8"/>
    <w:rsid w:val="0009769D"/>
    <w:rsid w:val="000A160E"/>
    <w:rsid w:val="000A2281"/>
    <w:rsid w:val="000A2512"/>
    <w:rsid w:val="000A4649"/>
    <w:rsid w:val="000A4EDF"/>
    <w:rsid w:val="000A67DD"/>
    <w:rsid w:val="000A6B4C"/>
    <w:rsid w:val="000B1A8B"/>
    <w:rsid w:val="000B2008"/>
    <w:rsid w:val="000B256E"/>
    <w:rsid w:val="000B25ED"/>
    <w:rsid w:val="000B3CC2"/>
    <w:rsid w:val="000B3CC4"/>
    <w:rsid w:val="000B4A04"/>
    <w:rsid w:val="000C1A3F"/>
    <w:rsid w:val="000C1C72"/>
    <w:rsid w:val="000C22A7"/>
    <w:rsid w:val="000C3B2F"/>
    <w:rsid w:val="000C4133"/>
    <w:rsid w:val="000C4923"/>
    <w:rsid w:val="000C6455"/>
    <w:rsid w:val="000D13D5"/>
    <w:rsid w:val="000D17D4"/>
    <w:rsid w:val="000D1B66"/>
    <w:rsid w:val="000D32AB"/>
    <w:rsid w:val="000D40A2"/>
    <w:rsid w:val="000D59D3"/>
    <w:rsid w:val="000D6154"/>
    <w:rsid w:val="000D65D1"/>
    <w:rsid w:val="000D6B8C"/>
    <w:rsid w:val="000D77CF"/>
    <w:rsid w:val="000E13A6"/>
    <w:rsid w:val="000E1B6F"/>
    <w:rsid w:val="000E1C2B"/>
    <w:rsid w:val="000E5EE6"/>
    <w:rsid w:val="000E7388"/>
    <w:rsid w:val="000E7393"/>
    <w:rsid w:val="000F10A4"/>
    <w:rsid w:val="000F26E8"/>
    <w:rsid w:val="000F378F"/>
    <w:rsid w:val="000F795C"/>
    <w:rsid w:val="00103383"/>
    <w:rsid w:val="001037EE"/>
    <w:rsid w:val="00103FE3"/>
    <w:rsid w:val="0010450C"/>
    <w:rsid w:val="00104B73"/>
    <w:rsid w:val="001052D1"/>
    <w:rsid w:val="0010533D"/>
    <w:rsid w:val="00106944"/>
    <w:rsid w:val="00106989"/>
    <w:rsid w:val="00111E89"/>
    <w:rsid w:val="001125F5"/>
    <w:rsid w:val="0011287A"/>
    <w:rsid w:val="00112CBE"/>
    <w:rsid w:val="00113947"/>
    <w:rsid w:val="001154AC"/>
    <w:rsid w:val="0012034A"/>
    <w:rsid w:val="00122937"/>
    <w:rsid w:val="0012524E"/>
    <w:rsid w:val="00125F42"/>
    <w:rsid w:val="00127A73"/>
    <w:rsid w:val="00131C92"/>
    <w:rsid w:val="00133C0B"/>
    <w:rsid w:val="00134A78"/>
    <w:rsid w:val="00137ADF"/>
    <w:rsid w:val="0014010C"/>
    <w:rsid w:val="00142929"/>
    <w:rsid w:val="00142A68"/>
    <w:rsid w:val="00145368"/>
    <w:rsid w:val="00147034"/>
    <w:rsid w:val="001477F7"/>
    <w:rsid w:val="00150C65"/>
    <w:rsid w:val="00152E3B"/>
    <w:rsid w:val="00156E32"/>
    <w:rsid w:val="00157023"/>
    <w:rsid w:val="001579BF"/>
    <w:rsid w:val="001628A3"/>
    <w:rsid w:val="0016457E"/>
    <w:rsid w:val="00164C6E"/>
    <w:rsid w:val="00166557"/>
    <w:rsid w:val="001665EB"/>
    <w:rsid w:val="00170DED"/>
    <w:rsid w:val="00173235"/>
    <w:rsid w:val="00173EE6"/>
    <w:rsid w:val="001741C7"/>
    <w:rsid w:val="001743E2"/>
    <w:rsid w:val="001755FF"/>
    <w:rsid w:val="00176E2C"/>
    <w:rsid w:val="00182092"/>
    <w:rsid w:val="001821BA"/>
    <w:rsid w:val="00183C4F"/>
    <w:rsid w:val="00183D1A"/>
    <w:rsid w:val="0018539D"/>
    <w:rsid w:val="00186F0E"/>
    <w:rsid w:val="00191167"/>
    <w:rsid w:val="00193D05"/>
    <w:rsid w:val="001A0575"/>
    <w:rsid w:val="001A1496"/>
    <w:rsid w:val="001A2598"/>
    <w:rsid w:val="001A25F0"/>
    <w:rsid w:val="001A3233"/>
    <w:rsid w:val="001A37B3"/>
    <w:rsid w:val="001A4AAF"/>
    <w:rsid w:val="001A6CF6"/>
    <w:rsid w:val="001A6FA0"/>
    <w:rsid w:val="001A6FC0"/>
    <w:rsid w:val="001B5B06"/>
    <w:rsid w:val="001B5EEF"/>
    <w:rsid w:val="001B6E05"/>
    <w:rsid w:val="001B7002"/>
    <w:rsid w:val="001B7EA2"/>
    <w:rsid w:val="001C16ED"/>
    <w:rsid w:val="001C1A94"/>
    <w:rsid w:val="001C43D3"/>
    <w:rsid w:val="001D3782"/>
    <w:rsid w:val="001D3E61"/>
    <w:rsid w:val="001D4173"/>
    <w:rsid w:val="001D4CFE"/>
    <w:rsid w:val="001D5BAE"/>
    <w:rsid w:val="001D5D3E"/>
    <w:rsid w:val="001D6C79"/>
    <w:rsid w:val="001D6E7A"/>
    <w:rsid w:val="001D76C0"/>
    <w:rsid w:val="001D7A50"/>
    <w:rsid w:val="001E123B"/>
    <w:rsid w:val="001E2D06"/>
    <w:rsid w:val="001E3D66"/>
    <w:rsid w:val="001E3F2B"/>
    <w:rsid w:val="001E64F3"/>
    <w:rsid w:val="001E6C98"/>
    <w:rsid w:val="001F016F"/>
    <w:rsid w:val="001F427A"/>
    <w:rsid w:val="001F43F7"/>
    <w:rsid w:val="001F606D"/>
    <w:rsid w:val="00200487"/>
    <w:rsid w:val="00200A60"/>
    <w:rsid w:val="00200E4C"/>
    <w:rsid w:val="00205267"/>
    <w:rsid w:val="00205958"/>
    <w:rsid w:val="00206A12"/>
    <w:rsid w:val="002070B0"/>
    <w:rsid w:val="002078AD"/>
    <w:rsid w:val="00210148"/>
    <w:rsid w:val="00213544"/>
    <w:rsid w:val="00213D5F"/>
    <w:rsid w:val="002226D0"/>
    <w:rsid w:val="0022279C"/>
    <w:rsid w:val="0022439C"/>
    <w:rsid w:val="00224D50"/>
    <w:rsid w:val="00230961"/>
    <w:rsid w:val="0023204A"/>
    <w:rsid w:val="00235A40"/>
    <w:rsid w:val="002375C5"/>
    <w:rsid w:val="00240C92"/>
    <w:rsid w:val="00245151"/>
    <w:rsid w:val="002475FF"/>
    <w:rsid w:val="00257292"/>
    <w:rsid w:val="002577C2"/>
    <w:rsid w:val="00260F20"/>
    <w:rsid w:val="0026149B"/>
    <w:rsid w:val="00261D36"/>
    <w:rsid w:val="002623C6"/>
    <w:rsid w:val="00262978"/>
    <w:rsid w:val="002641D9"/>
    <w:rsid w:val="00265B1E"/>
    <w:rsid w:val="002665CE"/>
    <w:rsid w:val="00270577"/>
    <w:rsid w:val="00271669"/>
    <w:rsid w:val="00271D02"/>
    <w:rsid w:val="00272674"/>
    <w:rsid w:val="00275588"/>
    <w:rsid w:val="00276206"/>
    <w:rsid w:val="00277020"/>
    <w:rsid w:val="00277B3F"/>
    <w:rsid w:val="00277E43"/>
    <w:rsid w:val="00277E78"/>
    <w:rsid w:val="00280083"/>
    <w:rsid w:val="00281FCF"/>
    <w:rsid w:val="00282266"/>
    <w:rsid w:val="00285C26"/>
    <w:rsid w:val="00290ABA"/>
    <w:rsid w:val="00292244"/>
    <w:rsid w:val="0029326B"/>
    <w:rsid w:val="00293847"/>
    <w:rsid w:val="002943F2"/>
    <w:rsid w:val="00296212"/>
    <w:rsid w:val="0029666C"/>
    <w:rsid w:val="002A214F"/>
    <w:rsid w:val="002A26A7"/>
    <w:rsid w:val="002A29FC"/>
    <w:rsid w:val="002A38E0"/>
    <w:rsid w:val="002A4629"/>
    <w:rsid w:val="002A5F84"/>
    <w:rsid w:val="002A60EB"/>
    <w:rsid w:val="002A6E4A"/>
    <w:rsid w:val="002A6E68"/>
    <w:rsid w:val="002B1346"/>
    <w:rsid w:val="002B144F"/>
    <w:rsid w:val="002B214B"/>
    <w:rsid w:val="002B3BB7"/>
    <w:rsid w:val="002B455A"/>
    <w:rsid w:val="002B613A"/>
    <w:rsid w:val="002B6A6F"/>
    <w:rsid w:val="002B70FD"/>
    <w:rsid w:val="002C02D6"/>
    <w:rsid w:val="002C11EA"/>
    <w:rsid w:val="002C6567"/>
    <w:rsid w:val="002C6C99"/>
    <w:rsid w:val="002D4550"/>
    <w:rsid w:val="002E280B"/>
    <w:rsid w:val="002E7025"/>
    <w:rsid w:val="002E74D4"/>
    <w:rsid w:val="002F01C0"/>
    <w:rsid w:val="002F1792"/>
    <w:rsid w:val="002F4BAE"/>
    <w:rsid w:val="002F4EC5"/>
    <w:rsid w:val="002F5E01"/>
    <w:rsid w:val="003036A0"/>
    <w:rsid w:val="0031241E"/>
    <w:rsid w:val="003124C5"/>
    <w:rsid w:val="00313DF0"/>
    <w:rsid w:val="00314B64"/>
    <w:rsid w:val="00316A21"/>
    <w:rsid w:val="0031743E"/>
    <w:rsid w:val="003202FD"/>
    <w:rsid w:val="00320B73"/>
    <w:rsid w:val="00320EE8"/>
    <w:rsid w:val="00321FE1"/>
    <w:rsid w:val="00322E5B"/>
    <w:rsid w:val="00337FC8"/>
    <w:rsid w:val="003408FB"/>
    <w:rsid w:val="00341A49"/>
    <w:rsid w:val="0034208D"/>
    <w:rsid w:val="00342AF9"/>
    <w:rsid w:val="00345B43"/>
    <w:rsid w:val="0034609E"/>
    <w:rsid w:val="0034613F"/>
    <w:rsid w:val="0034752D"/>
    <w:rsid w:val="00347AA9"/>
    <w:rsid w:val="00347C51"/>
    <w:rsid w:val="00350269"/>
    <w:rsid w:val="00350448"/>
    <w:rsid w:val="00351076"/>
    <w:rsid w:val="003515F7"/>
    <w:rsid w:val="00351912"/>
    <w:rsid w:val="0035254E"/>
    <w:rsid w:val="003560B4"/>
    <w:rsid w:val="00360F78"/>
    <w:rsid w:val="0036139F"/>
    <w:rsid w:val="00361932"/>
    <w:rsid w:val="00363B47"/>
    <w:rsid w:val="00364B51"/>
    <w:rsid w:val="003670C8"/>
    <w:rsid w:val="00367159"/>
    <w:rsid w:val="00367291"/>
    <w:rsid w:val="003727B1"/>
    <w:rsid w:val="00373365"/>
    <w:rsid w:val="00373876"/>
    <w:rsid w:val="0037639E"/>
    <w:rsid w:val="00377C89"/>
    <w:rsid w:val="003817B4"/>
    <w:rsid w:val="00381CFF"/>
    <w:rsid w:val="00382A61"/>
    <w:rsid w:val="00383A5C"/>
    <w:rsid w:val="00384015"/>
    <w:rsid w:val="00385D0F"/>
    <w:rsid w:val="00386023"/>
    <w:rsid w:val="003939FF"/>
    <w:rsid w:val="003941A0"/>
    <w:rsid w:val="00394B36"/>
    <w:rsid w:val="00394CA5"/>
    <w:rsid w:val="00394FE7"/>
    <w:rsid w:val="003970CB"/>
    <w:rsid w:val="003A2CA0"/>
    <w:rsid w:val="003A3752"/>
    <w:rsid w:val="003A4BF9"/>
    <w:rsid w:val="003A7C15"/>
    <w:rsid w:val="003A7FE3"/>
    <w:rsid w:val="003B207C"/>
    <w:rsid w:val="003B5ACB"/>
    <w:rsid w:val="003B7CF8"/>
    <w:rsid w:val="003C1061"/>
    <w:rsid w:val="003C24FC"/>
    <w:rsid w:val="003C507C"/>
    <w:rsid w:val="003C7C77"/>
    <w:rsid w:val="003D1F1F"/>
    <w:rsid w:val="003D5FE9"/>
    <w:rsid w:val="003E05AD"/>
    <w:rsid w:val="003E0AFF"/>
    <w:rsid w:val="003E1FA2"/>
    <w:rsid w:val="003E2A24"/>
    <w:rsid w:val="003E34CA"/>
    <w:rsid w:val="003E686B"/>
    <w:rsid w:val="003F3942"/>
    <w:rsid w:val="003F46D3"/>
    <w:rsid w:val="003F5F1A"/>
    <w:rsid w:val="003F7F43"/>
    <w:rsid w:val="00401686"/>
    <w:rsid w:val="0040177C"/>
    <w:rsid w:val="00405924"/>
    <w:rsid w:val="00406DB8"/>
    <w:rsid w:val="004079EF"/>
    <w:rsid w:val="0041258B"/>
    <w:rsid w:val="00412E1A"/>
    <w:rsid w:val="00412FD9"/>
    <w:rsid w:val="00413A1A"/>
    <w:rsid w:val="0042154D"/>
    <w:rsid w:val="0042212D"/>
    <w:rsid w:val="00422416"/>
    <w:rsid w:val="0042262C"/>
    <w:rsid w:val="00426106"/>
    <w:rsid w:val="00426E18"/>
    <w:rsid w:val="00427FDA"/>
    <w:rsid w:val="00431528"/>
    <w:rsid w:val="00433318"/>
    <w:rsid w:val="00433800"/>
    <w:rsid w:val="004371BB"/>
    <w:rsid w:val="004417B9"/>
    <w:rsid w:val="0044383D"/>
    <w:rsid w:val="0045245E"/>
    <w:rsid w:val="00453278"/>
    <w:rsid w:val="0045351B"/>
    <w:rsid w:val="00460C83"/>
    <w:rsid w:val="00465447"/>
    <w:rsid w:val="0046600E"/>
    <w:rsid w:val="0047189D"/>
    <w:rsid w:val="00472A77"/>
    <w:rsid w:val="004735FA"/>
    <w:rsid w:val="004741E1"/>
    <w:rsid w:val="00475961"/>
    <w:rsid w:val="00482281"/>
    <w:rsid w:val="00485B03"/>
    <w:rsid w:val="00485EC8"/>
    <w:rsid w:val="00491808"/>
    <w:rsid w:val="00491A7A"/>
    <w:rsid w:val="00492346"/>
    <w:rsid w:val="004936DD"/>
    <w:rsid w:val="00493A65"/>
    <w:rsid w:val="0049407F"/>
    <w:rsid w:val="0049423B"/>
    <w:rsid w:val="00497DEA"/>
    <w:rsid w:val="004A18D6"/>
    <w:rsid w:val="004A46B3"/>
    <w:rsid w:val="004A507A"/>
    <w:rsid w:val="004A6924"/>
    <w:rsid w:val="004A7E11"/>
    <w:rsid w:val="004B49C3"/>
    <w:rsid w:val="004B6CCE"/>
    <w:rsid w:val="004C184C"/>
    <w:rsid w:val="004C2237"/>
    <w:rsid w:val="004C445A"/>
    <w:rsid w:val="004C4991"/>
    <w:rsid w:val="004C5F4D"/>
    <w:rsid w:val="004C6610"/>
    <w:rsid w:val="004D009A"/>
    <w:rsid w:val="004D12A3"/>
    <w:rsid w:val="004D3B81"/>
    <w:rsid w:val="004D459A"/>
    <w:rsid w:val="004E2025"/>
    <w:rsid w:val="004E379A"/>
    <w:rsid w:val="004F0B0F"/>
    <w:rsid w:val="004F0B1C"/>
    <w:rsid w:val="004F1B0D"/>
    <w:rsid w:val="004F3A22"/>
    <w:rsid w:val="004F47F6"/>
    <w:rsid w:val="0050102A"/>
    <w:rsid w:val="005020D1"/>
    <w:rsid w:val="00505703"/>
    <w:rsid w:val="00506E84"/>
    <w:rsid w:val="005109BD"/>
    <w:rsid w:val="00511743"/>
    <w:rsid w:val="005124F0"/>
    <w:rsid w:val="005125B3"/>
    <w:rsid w:val="00512C48"/>
    <w:rsid w:val="00513AD4"/>
    <w:rsid w:val="005177AD"/>
    <w:rsid w:val="00517836"/>
    <w:rsid w:val="005200AD"/>
    <w:rsid w:val="005208A3"/>
    <w:rsid w:val="00521BDD"/>
    <w:rsid w:val="00522F32"/>
    <w:rsid w:val="005237F1"/>
    <w:rsid w:val="00523E94"/>
    <w:rsid w:val="00525291"/>
    <w:rsid w:val="00526778"/>
    <w:rsid w:val="005275C3"/>
    <w:rsid w:val="00527FB6"/>
    <w:rsid w:val="005300CE"/>
    <w:rsid w:val="00530B00"/>
    <w:rsid w:val="005311B7"/>
    <w:rsid w:val="00532249"/>
    <w:rsid w:val="00534A60"/>
    <w:rsid w:val="005351DA"/>
    <w:rsid w:val="00535623"/>
    <w:rsid w:val="00536B6E"/>
    <w:rsid w:val="005370A7"/>
    <w:rsid w:val="0053785E"/>
    <w:rsid w:val="00537C9A"/>
    <w:rsid w:val="00540621"/>
    <w:rsid w:val="00542331"/>
    <w:rsid w:val="00542D26"/>
    <w:rsid w:val="005506F4"/>
    <w:rsid w:val="0055087A"/>
    <w:rsid w:val="0055220C"/>
    <w:rsid w:val="00552B0D"/>
    <w:rsid w:val="00555A50"/>
    <w:rsid w:val="0056005F"/>
    <w:rsid w:val="00560426"/>
    <w:rsid w:val="00561B9F"/>
    <w:rsid w:val="00562DC5"/>
    <w:rsid w:val="0056319C"/>
    <w:rsid w:val="005643D9"/>
    <w:rsid w:val="0056778A"/>
    <w:rsid w:val="00570F35"/>
    <w:rsid w:val="0057115F"/>
    <w:rsid w:val="00572F26"/>
    <w:rsid w:val="00572FA9"/>
    <w:rsid w:val="00576AAE"/>
    <w:rsid w:val="00576BCA"/>
    <w:rsid w:val="00576E5D"/>
    <w:rsid w:val="005774AF"/>
    <w:rsid w:val="00580093"/>
    <w:rsid w:val="00582EE9"/>
    <w:rsid w:val="00583542"/>
    <w:rsid w:val="0058431F"/>
    <w:rsid w:val="005847D1"/>
    <w:rsid w:val="0058495C"/>
    <w:rsid w:val="0058661B"/>
    <w:rsid w:val="00586C7F"/>
    <w:rsid w:val="005928D9"/>
    <w:rsid w:val="005940AE"/>
    <w:rsid w:val="005A1B04"/>
    <w:rsid w:val="005A50DE"/>
    <w:rsid w:val="005A72C9"/>
    <w:rsid w:val="005B042F"/>
    <w:rsid w:val="005B0517"/>
    <w:rsid w:val="005B1F88"/>
    <w:rsid w:val="005B366E"/>
    <w:rsid w:val="005B5606"/>
    <w:rsid w:val="005B758D"/>
    <w:rsid w:val="005C0D30"/>
    <w:rsid w:val="005C317D"/>
    <w:rsid w:val="005C3455"/>
    <w:rsid w:val="005C5FFF"/>
    <w:rsid w:val="005C71E4"/>
    <w:rsid w:val="005C7609"/>
    <w:rsid w:val="005D0003"/>
    <w:rsid w:val="005D16C4"/>
    <w:rsid w:val="005D1929"/>
    <w:rsid w:val="005D1DAF"/>
    <w:rsid w:val="005D3CBD"/>
    <w:rsid w:val="005D3FE9"/>
    <w:rsid w:val="005D5125"/>
    <w:rsid w:val="005D5E6B"/>
    <w:rsid w:val="005D64FC"/>
    <w:rsid w:val="005D6A2A"/>
    <w:rsid w:val="005D73FA"/>
    <w:rsid w:val="005D7752"/>
    <w:rsid w:val="005D7857"/>
    <w:rsid w:val="005E110A"/>
    <w:rsid w:val="005E14B5"/>
    <w:rsid w:val="005E5266"/>
    <w:rsid w:val="005E7759"/>
    <w:rsid w:val="005E7DCE"/>
    <w:rsid w:val="005F2849"/>
    <w:rsid w:val="005F2F20"/>
    <w:rsid w:val="005F4060"/>
    <w:rsid w:val="005F761F"/>
    <w:rsid w:val="00604FA2"/>
    <w:rsid w:val="0060504C"/>
    <w:rsid w:val="00607882"/>
    <w:rsid w:val="00611283"/>
    <w:rsid w:val="00611BA0"/>
    <w:rsid w:val="00613088"/>
    <w:rsid w:val="006213B6"/>
    <w:rsid w:val="00621FC7"/>
    <w:rsid w:val="0062242A"/>
    <w:rsid w:val="0062439F"/>
    <w:rsid w:val="0063151C"/>
    <w:rsid w:val="00631C7E"/>
    <w:rsid w:val="006365E1"/>
    <w:rsid w:val="00636843"/>
    <w:rsid w:val="00637F2D"/>
    <w:rsid w:val="00640B13"/>
    <w:rsid w:val="00644BA6"/>
    <w:rsid w:val="00644BCA"/>
    <w:rsid w:val="00651FC3"/>
    <w:rsid w:val="0065428C"/>
    <w:rsid w:val="0065601F"/>
    <w:rsid w:val="00656F4C"/>
    <w:rsid w:val="006574AD"/>
    <w:rsid w:val="00664F69"/>
    <w:rsid w:val="00665BE5"/>
    <w:rsid w:val="00666D75"/>
    <w:rsid w:val="0067032B"/>
    <w:rsid w:val="00671DE1"/>
    <w:rsid w:val="006721DE"/>
    <w:rsid w:val="00672ADF"/>
    <w:rsid w:val="006808A7"/>
    <w:rsid w:val="006808E6"/>
    <w:rsid w:val="006847A0"/>
    <w:rsid w:val="006848E3"/>
    <w:rsid w:val="00684A3C"/>
    <w:rsid w:val="0068597B"/>
    <w:rsid w:val="006874BC"/>
    <w:rsid w:val="00691DD4"/>
    <w:rsid w:val="006927B8"/>
    <w:rsid w:val="00694B4F"/>
    <w:rsid w:val="00696C75"/>
    <w:rsid w:val="00697B0D"/>
    <w:rsid w:val="006A27C0"/>
    <w:rsid w:val="006A3340"/>
    <w:rsid w:val="006A3B45"/>
    <w:rsid w:val="006A3D10"/>
    <w:rsid w:val="006A5522"/>
    <w:rsid w:val="006A75C6"/>
    <w:rsid w:val="006B2A20"/>
    <w:rsid w:val="006B4A64"/>
    <w:rsid w:val="006C031D"/>
    <w:rsid w:val="006C0CC3"/>
    <w:rsid w:val="006C33D2"/>
    <w:rsid w:val="006C3CF4"/>
    <w:rsid w:val="006D2150"/>
    <w:rsid w:val="006D243A"/>
    <w:rsid w:val="006D33D3"/>
    <w:rsid w:val="006D7428"/>
    <w:rsid w:val="006D7DF7"/>
    <w:rsid w:val="006E0ABF"/>
    <w:rsid w:val="006E0ED0"/>
    <w:rsid w:val="006E1F12"/>
    <w:rsid w:val="006E2F76"/>
    <w:rsid w:val="006E3ECB"/>
    <w:rsid w:val="006E4936"/>
    <w:rsid w:val="006E4C8B"/>
    <w:rsid w:val="006E4CC4"/>
    <w:rsid w:val="006E545E"/>
    <w:rsid w:val="006E554D"/>
    <w:rsid w:val="006E56DA"/>
    <w:rsid w:val="006F0798"/>
    <w:rsid w:val="006F47B1"/>
    <w:rsid w:val="006F5355"/>
    <w:rsid w:val="006F6EFB"/>
    <w:rsid w:val="00703353"/>
    <w:rsid w:val="007033B6"/>
    <w:rsid w:val="00705839"/>
    <w:rsid w:val="007135D7"/>
    <w:rsid w:val="00713879"/>
    <w:rsid w:val="00713AE8"/>
    <w:rsid w:val="00714222"/>
    <w:rsid w:val="00714324"/>
    <w:rsid w:val="00716918"/>
    <w:rsid w:val="007204AC"/>
    <w:rsid w:val="00721289"/>
    <w:rsid w:val="007257B1"/>
    <w:rsid w:val="00732E11"/>
    <w:rsid w:val="00733EAF"/>
    <w:rsid w:val="00737A6A"/>
    <w:rsid w:val="007429F7"/>
    <w:rsid w:val="00742AB9"/>
    <w:rsid w:val="00743546"/>
    <w:rsid w:val="007474C2"/>
    <w:rsid w:val="00747A2A"/>
    <w:rsid w:val="00747D30"/>
    <w:rsid w:val="00750778"/>
    <w:rsid w:val="00752904"/>
    <w:rsid w:val="0075337C"/>
    <w:rsid w:val="00754446"/>
    <w:rsid w:val="00754AD7"/>
    <w:rsid w:val="00755E5B"/>
    <w:rsid w:val="0076059A"/>
    <w:rsid w:val="0076109D"/>
    <w:rsid w:val="00761B65"/>
    <w:rsid w:val="007627A3"/>
    <w:rsid w:val="0076445D"/>
    <w:rsid w:val="0076467F"/>
    <w:rsid w:val="00764877"/>
    <w:rsid w:val="00764D23"/>
    <w:rsid w:val="007665E7"/>
    <w:rsid w:val="00767799"/>
    <w:rsid w:val="00767BEB"/>
    <w:rsid w:val="00772470"/>
    <w:rsid w:val="007762C7"/>
    <w:rsid w:val="007766C5"/>
    <w:rsid w:val="00780C90"/>
    <w:rsid w:val="00781138"/>
    <w:rsid w:val="00783479"/>
    <w:rsid w:val="00786C2F"/>
    <w:rsid w:val="00787B27"/>
    <w:rsid w:val="00790BA2"/>
    <w:rsid w:val="00790DC4"/>
    <w:rsid w:val="00792432"/>
    <w:rsid w:val="00792BF4"/>
    <w:rsid w:val="00794B25"/>
    <w:rsid w:val="007A4807"/>
    <w:rsid w:val="007A531D"/>
    <w:rsid w:val="007B0D71"/>
    <w:rsid w:val="007C02A6"/>
    <w:rsid w:val="007C173B"/>
    <w:rsid w:val="007C2653"/>
    <w:rsid w:val="007C26B9"/>
    <w:rsid w:val="007C43F1"/>
    <w:rsid w:val="007C44B0"/>
    <w:rsid w:val="007C47BC"/>
    <w:rsid w:val="007C720A"/>
    <w:rsid w:val="007C76B1"/>
    <w:rsid w:val="007C7707"/>
    <w:rsid w:val="007D133B"/>
    <w:rsid w:val="007D1352"/>
    <w:rsid w:val="007D2A7D"/>
    <w:rsid w:val="007D38A8"/>
    <w:rsid w:val="007D4802"/>
    <w:rsid w:val="007D5236"/>
    <w:rsid w:val="007D581B"/>
    <w:rsid w:val="007E2026"/>
    <w:rsid w:val="007E2719"/>
    <w:rsid w:val="007E302D"/>
    <w:rsid w:val="007E5992"/>
    <w:rsid w:val="007E6E1A"/>
    <w:rsid w:val="007E7640"/>
    <w:rsid w:val="007F16CB"/>
    <w:rsid w:val="007F2AD2"/>
    <w:rsid w:val="007F4EE8"/>
    <w:rsid w:val="007F5B31"/>
    <w:rsid w:val="0080153F"/>
    <w:rsid w:val="008028E0"/>
    <w:rsid w:val="00812952"/>
    <w:rsid w:val="00812D2E"/>
    <w:rsid w:val="008145A9"/>
    <w:rsid w:val="00817FCF"/>
    <w:rsid w:val="00820ED0"/>
    <w:rsid w:val="00822251"/>
    <w:rsid w:val="00822807"/>
    <w:rsid w:val="008230C7"/>
    <w:rsid w:val="00824AA2"/>
    <w:rsid w:val="00826ACF"/>
    <w:rsid w:val="00827016"/>
    <w:rsid w:val="0083024D"/>
    <w:rsid w:val="00833A3A"/>
    <w:rsid w:val="008345FB"/>
    <w:rsid w:val="008406C9"/>
    <w:rsid w:val="00842277"/>
    <w:rsid w:val="008424E5"/>
    <w:rsid w:val="00843AEF"/>
    <w:rsid w:val="00845B88"/>
    <w:rsid w:val="00846B8C"/>
    <w:rsid w:val="00847570"/>
    <w:rsid w:val="00847FD5"/>
    <w:rsid w:val="00851ACA"/>
    <w:rsid w:val="00854FE5"/>
    <w:rsid w:val="008574FC"/>
    <w:rsid w:val="008615DC"/>
    <w:rsid w:val="0086441F"/>
    <w:rsid w:val="00864A97"/>
    <w:rsid w:val="00867E23"/>
    <w:rsid w:val="00867E9C"/>
    <w:rsid w:val="0087413C"/>
    <w:rsid w:val="0087773E"/>
    <w:rsid w:val="00880009"/>
    <w:rsid w:val="00880652"/>
    <w:rsid w:val="00880FA5"/>
    <w:rsid w:val="008818D7"/>
    <w:rsid w:val="008839AE"/>
    <w:rsid w:val="00884701"/>
    <w:rsid w:val="00886B60"/>
    <w:rsid w:val="00886CBE"/>
    <w:rsid w:val="00887255"/>
    <w:rsid w:val="00890816"/>
    <w:rsid w:val="008921ED"/>
    <w:rsid w:val="008934E9"/>
    <w:rsid w:val="00893D0C"/>
    <w:rsid w:val="00895A52"/>
    <w:rsid w:val="008A09FE"/>
    <w:rsid w:val="008A3C29"/>
    <w:rsid w:val="008A5D40"/>
    <w:rsid w:val="008A6B7A"/>
    <w:rsid w:val="008B3FB7"/>
    <w:rsid w:val="008B5FF0"/>
    <w:rsid w:val="008B6C86"/>
    <w:rsid w:val="008B7BE1"/>
    <w:rsid w:val="008C2DEE"/>
    <w:rsid w:val="008C478F"/>
    <w:rsid w:val="008C5103"/>
    <w:rsid w:val="008C6817"/>
    <w:rsid w:val="008D0075"/>
    <w:rsid w:val="008D1600"/>
    <w:rsid w:val="008D462D"/>
    <w:rsid w:val="008D4803"/>
    <w:rsid w:val="008D497F"/>
    <w:rsid w:val="008D66FC"/>
    <w:rsid w:val="008D7959"/>
    <w:rsid w:val="008E0002"/>
    <w:rsid w:val="008E0BC2"/>
    <w:rsid w:val="008E0F4D"/>
    <w:rsid w:val="008E153D"/>
    <w:rsid w:val="008E45D4"/>
    <w:rsid w:val="008E6F33"/>
    <w:rsid w:val="008E6F3E"/>
    <w:rsid w:val="008F21AF"/>
    <w:rsid w:val="008F69CA"/>
    <w:rsid w:val="008F764F"/>
    <w:rsid w:val="0090002B"/>
    <w:rsid w:val="009008B9"/>
    <w:rsid w:val="009018AB"/>
    <w:rsid w:val="00903246"/>
    <w:rsid w:val="00903502"/>
    <w:rsid w:val="0090476D"/>
    <w:rsid w:val="009050FE"/>
    <w:rsid w:val="00906E78"/>
    <w:rsid w:val="00912706"/>
    <w:rsid w:val="009138DE"/>
    <w:rsid w:val="00915E02"/>
    <w:rsid w:val="00920D48"/>
    <w:rsid w:val="00921E77"/>
    <w:rsid w:val="0092218C"/>
    <w:rsid w:val="00922D61"/>
    <w:rsid w:val="009241D6"/>
    <w:rsid w:val="00931187"/>
    <w:rsid w:val="0093188C"/>
    <w:rsid w:val="009319D6"/>
    <w:rsid w:val="009331C8"/>
    <w:rsid w:val="00937354"/>
    <w:rsid w:val="009417BF"/>
    <w:rsid w:val="00941BC3"/>
    <w:rsid w:val="00944D39"/>
    <w:rsid w:val="009514FE"/>
    <w:rsid w:val="00951F99"/>
    <w:rsid w:val="0095238E"/>
    <w:rsid w:val="009535F0"/>
    <w:rsid w:val="009538E7"/>
    <w:rsid w:val="0095756F"/>
    <w:rsid w:val="00957DB2"/>
    <w:rsid w:val="00957E03"/>
    <w:rsid w:val="00960ECE"/>
    <w:rsid w:val="00964572"/>
    <w:rsid w:val="00964AA7"/>
    <w:rsid w:val="0096777F"/>
    <w:rsid w:val="00967D7B"/>
    <w:rsid w:val="009708AE"/>
    <w:rsid w:val="00970A4D"/>
    <w:rsid w:val="00970BBA"/>
    <w:rsid w:val="00970D2E"/>
    <w:rsid w:val="00972833"/>
    <w:rsid w:val="00973429"/>
    <w:rsid w:val="00974449"/>
    <w:rsid w:val="009753BA"/>
    <w:rsid w:val="009803B5"/>
    <w:rsid w:val="00980823"/>
    <w:rsid w:val="00981249"/>
    <w:rsid w:val="00982735"/>
    <w:rsid w:val="00982980"/>
    <w:rsid w:val="0098322D"/>
    <w:rsid w:val="0099159A"/>
    <w:rsid w:val="00995504"/>
    <w:rsid w:val="00996891"/>
    <w:rsid w:val="009968AD"/>
    <w:rsid w:val="00997D6A"/>
    <w:rsid w:val="009A1127"/>
    <w:rsid w:val="009A114B"/>
    <w:rsid w:val="009A26D1"/>
    <w:rsid w:val="009B0544"/>
    <w:rsid w:val="009B1491"/>
    <w:rsid w:val="009B4089"/>
    <w:rsid w:val="009B6556"/>
    <w:rsid w:val="009C60D1"/>
    <w:rsid w:val="009C71A2"/>
    <w:rsid w:val="009D6668"/>
    <w:rsid w:val="009E2222"/>
    <w:rsid w:val="009E26E3"/>
    <w:rsid w:val="009E331D"/>
    <w:rsid w:val="009F35AE"/>
    <w:rsid w:val="009F6F5E"/>
    <w:rsid w:val="00A00018"/>
    <w:rsid w:val="00A010E1"/>
    <w:rsid w:val="00A020A0"/>
    <w:rsid w:val="00A06291"/>
    <w:rsid w:val="00A06605"/>
    <w:rsid w:val="00A07358"/>
    <w:rsid w:val="00A078D6"/>
    <w:rsid w:val="00A07AF4"/>
    <w:rsid w:val="00A1081F"/>
    <w:rsid w:val="00A10F58"/>
    <w:rsid w:val="00A118D5"/>
    <w:rsid w:val="00A12588"/>
    <w:rsid w:val="00A1377D"/>
    <w:rsid w:val="00A149CE"/>
    <w:rsid w:val="00A17F28"/>
    <w:rsid w:val="00A20067"/>
    <w:rsid w:val="00A3111A"/>
    <w:rsid w:val="00A31E4F"/>
    <w:rsid w:val="00A31FF0"/>
    <w:rsid w:val="00A32067"/>
    <w:rsid w:val="00A32740"/>
    <w:rsid w:val="00A32CC0"/>
    <w:rsid w:val="00A348B0"/>
    <w:rsid w:val="00A34A07"/>
    <w:rsid w:val="00A37B35"/>
    <w:rsid w:val="00A37D06"/>
    <w:rsid w:val="00A41740"/>
    <w:rsid w:val="00A4680A"/>
    <w:rsid w:val="00A47596"/>
    <w:rsid w:val="00A50B8C"/>
    <w:rsid w:val="00A52873"/>
    <w:rsid w:val="00A5580C"/>
    <w:rsid w:val="00A55B08"/>
    <w:rsid w:val="00A56053"/>
    <w:rsid w:val="00A560D8"/>
    <w:rsid w:val="00A56F33"/>
    <w:rsid w:val="00A61BDB"/>
    <w:rsid w:val="00A624BF"/>
    <w:rsid w:val="00A6304E"/>
    <w:rsid w:val="00A6570C"/>
    <w:rsid w:val="00A6667A"/>
    <w:rsid w:val="00A66833"/>
    <w:rsid w:val="00A676AC"/>
    <w:rsid w:val="00A67749"/>
    <w:rsid w:val="00A67D66"/>
    <w:rsid w:val="00A67FA2"/>
    <w:rsid w:val="00A71653"/>
    <w:rsid w:val="00A769E2"/>
    <w:rsid w:val="00A83071"/>
    <w:rsid w:val="00A83CCF"/>
    <w:rsid w:val="00A85FD8"/>
    <w:rsid w:val="00A864D0"/>
    <w:rsid w:val="00A9180B"/>
    <w:rsid w:val="00A97FD0"/>
    <w:rsid w:val="00AA2669"/>
    <w:rsid w:val="00AA398F"/>
    <w:rsid w:val="00AB14A5"/>
    <w:rsid w:val="00AB4408"/>
    <w:rsid w:val="00AC09C5"/>
    <w:rsid w:val="00AC302B"/>
    <w:rsid w:val="00AC32D6"/>
    <w:rsid w:val="00AC3FB5"/>
    <w:rsid w:val="00AC5C89"/>
    <w:rsid w:val="00AC6651"/>
    <w:rsid w:val="00AC7313"/>
    <w:rsid w:val="00AD1643"/>
    <w:rsid w:val="00AD219B"/>
    <w:rsid w:val="00AD4275"/>
    <w:rsid w:val="00AD5DCF"/>
    <w:rsid w:val="00AE01D2"/>
    <w:rsid w:val="00AE1B10"/>
    <w:rsid w:val="00AE685F"/>
    <w:rsid w:val="00AE7601"/>
    <w:rsid w:val="00AF0E71"/>
    <w:rsid w:val="00AF3BF4"/>
    <w:rsid w:val="00B000C4"/>
    <w:rsid w:val="00B003C4"/>
    <w:rsid w:val="00B02B60"/>
    <w:rsid w:val="00B060C1"/>
    <w:rsid w:val="00B0624E"/>
    <w:rsid w:val="00B071AB"/>
    <w:rsid w:val="00B07971"/>
    <w:rsid w:val="00B117D5"/>
    <w:rsid w:val="00B12C05"/>
    <w:rsid w:val="00B135EB"/>
    <w:rsid w:val="00B13BE4"/>
    <w:rsid w:val="00B16792"/>
    <w:rsid w:val="00B16B78"/>
    <w:rsid w:val="00B22893"/>
    <w:rsid w:val="00B22C8B"/>
    <w:rsid w:val="00B22EAF"/>
    <w:rsid w:val="00B2323F"/>
    <w:rsid w:val="00B23419"/>
    <w:rsid w:val="00B2453B"/>
    <w:rsid w:val="00B26A50"/>
    <w:rsid w:val="00B3040C"/>
    <w:rsid w:val="00B31432"/>
    <w:rsid w:val="00B33095"/>
    <w:rsid w:val="00B33751"/>
    <w:rsid w:val="00B3380F"/>
    <w:rsid w:val="00B340F2"/>
    <w:rsid w:val="00B367E7"/>
    <w:rsid w:val="00B371B2"/>
    <w:rsid w:val="00B37BEC"/>
    <w:rsid w:val="00B42E5C"/>
    <w:rsid w:val="00B431BD"/>
    <w:rsid w:val="00B452AC"/>
    <w:rsid w:val="00B47CDC"/>
    <w:rsid w:val="00B504DC"/>
    <w:rsid w:val="00B5095C"/>
    <w:rsid w:val="00B546A4"/>
    <w:rsid w:val="00B630FE"/>
    <w:rsid w:val="00B63E31"/>
    <w:rsid w:val="00B6776D"/>
    <w:rsid w:val="00B67CB4"/>
    <w:rsid w:val="00B72759"/>
    <w:rsid w:val="00B8463B"/>
    <w:rsid w:val="00B853F7"/>
    <w:rsid w:val="00B85D44"/>
    <w:rsid w:val="00B90B51"/>
    <w:rsid w:val="00B94721"/>
    <w:rsid w:val="00B96BEB"/>
    <w:rsid w:val="00B96C96"/>
    <w:rsid w:val="00BA21FB"/>
    <w:rsid w:val="00BA5DD0"/>
    <w:rsid w:val="00BA6168"/>
    <w:rsid w:val="00BA66B2"/>
    <w:rsid w:val="00BA6A24"/>
    <w:rsid w:val="00BA7122"/>
    <w:rsid w:val="00BB02BE"/>
    <w:rsid w:val="00BB3589"/>
    <w:rsid w:val="00BB3EAB"/>
    <w:rsid w:val="00BB40A5"/>
    <w:rsid w:val="00BB511E"/>
    <w:rsid w:val="00BC0587"/>
    <w:rsid w:val="00BC1144"/>
    <w:rsid w:val="00BC1D67"/>
    <w:rsid w:val="00BC606E"/>
    <w:rsid w:val="00BC6348"/>
    <w:rsid w:val="00BC6EF6"/>
    <w:rsid w:val="00BC7B42"/>
    <w:rsid w:val="00BD1CBF"/>
    <w:rsid w:val="00BD353F"/>
    <w:rsid w:val="00BD3E33"/>
    <w:rsid w:val="00BD4F05"/>
    <w:rsid w:val="00BD5A0D"/>
    <w:rsid w:val="00BE1502"/>
    <w:rsid w:val="00BE4542"/>
    <w:rsid w:val="00BE4851"/>
    <w:rsid w:val="00BF3B9F"/>
    <w:rsid w:val="00BF48E0"/>
    <w:rsid w:val="00BF4AC3"/>
    <w:rsid w:val="00BF69C4"/>
    <w:rsid w:val="00BF7640"/>
    <w:rsid w:val="00BF7BC4"/>
    <w:rsid w:val="00C00003"/>
    <w:rsid w:val="00C0011C"/>
    <w:rsid w:val="00C00B08"/>
    <w:rsid w:val="00C01816"/>
    <w:rsid w:val="00C01B2B"/>
    <w:rsid w:val="00C02054"/>
    <w:rsid w:val="00C02796"/>
    <w:rsid w:val="00C045E2"/>
    <w:rsid w:val="00C05554"/>
    <w:rsid w:val="00C05C27"/>
    <w:rsid w:val="00C11CD1"/>
    <w:rsid w:val="00C12DE5"/>
    <w:rsid w:val="00C17AA2"/>
    <w:rsid w:val="00C2165B"/>
    <w:rsid w:val="00C23AA2"/>
    <w:rsid w:val="00C23BE1"/>
    <w:rsid w:val="00C256E1"/>
    <w:rsid w:val="00C26850"/>
    <w:rsid w:val="00C26E45"/>
    <w:rsid w:val="00C30CF2"/>
    <w:rsid w:val="00C315B6"/>
    <w:rsid w:val="00C37054"/>
    <w:rsid w:val="00C405E4"/>
    <w:rsid w:val="00C40C7E"/>
    <w:rsid w:val="00C43605"/>
    <w:rsid w:val="00C44689"/>
    <w:rsid w:val="00C4756B"/>
    <w:rsid w:val="00C5055B"/>
    <w:rsid w:val="00C509DF"/>
    <w:rsid w:val="00C516BC"/>
    <w:rsid w:val="00C51DEE"/>
    <w:rsid w:val="00C52809"/>
    <w:rsid w:val="00C53BFF"/>
    <w:rsid w:val="00C56473"/>
    <w:rsid w:val="00C567AF"/>
    <w:rsid w:val="00C57076"/>
    <w:rsid w:val="00C57148"/>
    <w:rsid w:val="00C57767"/>
    <w:rsid w:val="00C62338"/>
    <w:rsid w:val="00C65389"/>
    <w:rsid w:val="00C653E5"/>
    <w:rsid w:val="00C66648"/>
    <w:rsid w:val="00C67FF9"/>
    <w:rsid w:val="00C7007B"/>
    <w:rsid w:val="00C71033"/>
    <w:rsid w:val="00C725D6"/>
    <w:rsid w:val="00C8009C"/>
    <w:rsid w:val="00C80533"/>
    <w:rsid w:val="00C84170"/>
    <w:rsid w:val="00C863A3"/>
    <w:rsid w:val="00C9164C"/>
    <w:rsid w:val="00C91750"/>
    <w:rsid w:val="00C932B5"/>
    <w:rsid w:val="00C937E7"/>
    <w:rsid w:val="00C97968"/>
    <w:rsid w:val="00CA1E19"/>
    <w:rsid w:val="00CA3FE0"/>
    <w:rsid w:val="00CA61D4"/>
    <w:rsid w:val="00CB01CD"/>
    <w:rsid w:val="00CB1BE3"/>
    <w:rsid w:val="00CB4977"/>
    <w:rsid w:val="00CB4C4D"/>
    <w:rsid w:val="00CB68C8"/>
    <w:rsid w:val="00CB782B"/>
    <w:rsid w:val="00CC24DC"/>
    <w:rsid w:val="00CC50BE"/>
    <w:rsid w:val="00CC79CE"/>
    <w:rsid w:val="00CD23AC"/>
    <w:rsid w:val="00CD2610"/>
    <w:rsid w:val="00CE1DEE"/>
    <w:rsid w:val="00CE438B"/>
    <w:rsid w:val="00CE6199"/>
    <w:rsid w:val="00CE7288"/>
    <w:rsid w:val="00CF0A31"/>
    <w:rsid w:val="00CF33E2"/>
    <w:rsid w:val="00CF3DC5"/>
    <w:rsid w:val="00CF3FDA"/>
    <w:rsid w:val="00CF488F"/>
    <w:rsid w:val="00CF573D"/>
    <w:rsid w:val="00CF6D33"/>
    <w:rsid w:val="00CF70D7"/>
    <w:rsid w:val="00CF76C7"/>
    <w:rsid w:val="00D00C33"/>
    <w:rsid w:val="00D014A4"/>
    <w:rsid w:val="00D02C85"/>
    <w:rsid w:val="00D03864"/>
    <w:rsid w:val="00D03F5F"/>
    <w:rsid w:val="00D05A2D"/>
    <w:rsid w:val="00D061E8"/>
    <w:rsid w:val="00D067FC"/>
    <w:rsid w:val="00D069AF"/>
    <w:rsid w:val="00D0799D"/>
    <w:rsid w:val="00D1326C"/>
    <w:rsid w:val="00D133E2"/>
    <w:rsid w:val="00D13683"/>
    <w:rsid w:val="00D144CD"/>
    <w:rsid w:val="00D16AF8"/>
    <w:rsid w:val="00D20357"/>
    <w:rsid w:val="00D255A3"/>
    <w:rsid w:val="00D25C8B"/>
    <w:rsid w:val="00D25FBA"/>
    <w:rsid w:val="00D26B31"/>
    <w:rsid w:val="00D30B52"/>
    <w:rsid w:val="00D329C7"/>
    <w:rsid w:val="00D34579"/>
    <w:rsid w:val="00D349C7"/>
    <w:rsid w:val="00D35B7B"/>
    <w:rsid w:val="00D36683"/>
    <w:rsid w:val="00D36A97"/>
    <w:rsid w:val="00D405DD"/>
    <w:rsid w:val="00D45225"/>
    <w:rsid w:val="00D522D9"/>
    <w:rsid w:val="00D546E8"/>
    <w:rsid w:val="00D5585F"/>
    <w:rsid w:val="00D5596E"/>
    <w:rsid w:val="00D56367"/>
    <w:rsid w:val="00D56517"/>
    <w:rsid w:val="00D64866"/>
    <w:rsid w:val="00D66E80"/>
    <w:rsid w:val="00D70A78"/>
    <w:rsid w:val="00D71625"/>
    <w:rsid w:val="00D7239E"/>
    <w:rsid w:val="00D7382F"/>
    <w:rsid w:val="00D73F98"/>
    <w:rsid w:val="00D740C6"/>
    <w:rsid w:val="00D749E3"/>
    <w:rsid w:val="00D74FF8"/>
    <w:rsid w:val="00D759B7"/>
    <w:rsid w:val="00D76125"/>
    <w:rsid w:val="00D7660D"/>
    <w:rsid w:val="00D81482"/>
    <w:rsid w:val="00D81986"/>
    <w:rsid w:val="00D81EF6"/>
    <w:rsid w:val="00D8341D"/>
    <w:rsid w:val="00D83867"/>
    <w:rsid w:val="00D8470F"/>
    <w:rsid w:val="00D87D97"/>
    <w:rsid w:val="00D91212"/>
    <w:rsid w:val="00D95352"/>
    <w:rsid w:val="00DA1160"/>
    <w:rsid w:val="00DA4999"/>
    <w:rsid w:val="00DA5C82"/>
    <w:rsid w:val="00DB002C"/>
    <w:rsid w:val="00DB025F"/>
    <w:rsid w:val="00DB263B"/>
    <w:rsid w:val="00DB3AFE"/>
    <w:rsid w:val="00DB403C"/>
    <w:rsid w:val="00DB45E3"/>
    <w:rsid w:val="00DB4BE8"/>
    <w:rsid w:val="00DB4CD7"/>
    <w:rsid w:val="00DB5CA2"/>
    <w:rsid w:val="00DB655D"/>
    <w:rsid w:val="00DC0DFF"/>
    <w:rsid w:val="00DC1AB2"/>
    <w:rsid w:val="00DC1E13"/>
    <w:rsid w:val="00DC41F1"/>
    <w:rsid w:val="00DC4B22"/>
    <w:rsid w:val="00DC66AE"/>
    <w:rsid w:val="00DC70CC"/>
    <w:rsid w:val="00DD2F0C"/>
    <w:rsid w:val="00DD33F5"/>
    <w:rsid w:val="00DE152A"/>
    <w:rsid w:val="00DE1AC2"/>
    <w:rsid w:val="00DE1C3B"/>
    <w:rsid w:val="00DE2631"/>
    <w:rsid w:val="00DE58DF"/>
    <w:rsid w:val="00DE5F69"/>
    <w:rsid w:val="00DE6AB1"/>
    <w:rsid w:val="00DF0F95"/>
    <w:rsid w:val="00DF3855"/>
    <w:rsid w:val="00DF4427"/>
    <w:rsid w:val="00DF61CD"/>
    <w:rsid w:val="00E019C6"/>
    <w:rsid w:val="00E05ACA"/>
    <w:rsid w:val="00E10478"/>
    <w:rsid w:val="00E1224B"/>
    <w:rsid w:val="00E15847"/>
    <w:rsid w:val="00E165D7"/>
    <w:rsid w:val="00E2014B"/>
    <w:rsid w:val="00E24123"/>
    <w:rsid w:val="00E25185"/>
    <w:rsid w:val="00E25799"/>
    <w:rsid w:val="00E27490"/>
    <w:rsid w:val="00E305A2"/>
    <w:rsid w:val="00E3136C"/>
    <w:rsid w:val="00E31A69"/>
    <w:rsid w:val="00E33F35"/>
    <w:rsid w:val="00E34BC0"/>
    <w:rsid w:val="00E36C12"/>
    <w:rsid w:val="00E46C9D"/>
    <w:rsid w:val="00E47D47"/>
    <w:rsid w:val="00E52A83"/>
    <w:rsid w:val="00E54351"/>
    <w:rsid w:val="00E57D8D"/>
    <w:rsid w:val="00E604F0"/>
    <w:rsid w:val="00E605CA"/>
    <w:rsid w:val="00E6283D"/>
    <w:rsid w:val="00E6335B"/>
    <w:rsid w:val="00E63B80"/>
    <w:rsid w:val="00E65F44"/>
    <w:rsid w:val="00E664E6"/>
    <w:rsid w:val="00E67003"/>
    <w:rsid w:val="00E70618"/>
    <w:rsid w:val="00E70678"/>
    <w:rsid w:val="00E717B0"/>
    <w:rsid w:val="00E73148"/>
    <w:rsid w:val="00E74E7A"/>
    <w:rsid w:val="00E759F9"/>
    <w:rsid w:val="00E75AED"/>
    <w:rsid w:val="00E77D3F"/>
    <w:rsid w:val="00E836C8"/>
    <w:rsid w:val="00E8398C"/>
    <w:rsid w:val="00E95181"/>
    <w:rsid w:val="00E95A5C"/>
    <w:rsid w:val="00E96A64"/>
    <w:rsid w:val="00E97FD2"/>
    <w:rsid w:val="00EA0517"/>
    <w:rsid w:val="00EA2AEB"/>
    <w:rsid w:val="00EA2B59"/>
    <w:rsid w:val="00EA559E"/>
    <w:rsid w:val="00EA5D42"/>
    <w:rsid w:val="00EB06DB"/>
    <w:rsid w:val="00EB0700"/>
    <w:rsid w:val="00EB08A6"/>
    <w:rsid w:val="00EB0A77"/>
    <w:rsid w:val="00EB0EA9"/>
    <w:rsid w:val="00EB2E38"/>
    <w:rsid w:val="00EB39E8"/>
    <w:rsid w:val="00EB5448"/>
    <w:rsid w:val="00EB6E0B"/>
    <w:rsid w:val="00EC141C"/>
    <w:rsid w:val="00EC2D42"/>
    <w:rsid w:val="00EC4B7C"/>
    <w:rsid w:val="00EC6876"/>
    <w:rsid w:val="00EC70BC"/>
    <w:rsid w:val="00ED06B6"/>
    <w:rsid w:val="00ED10F1"/>
    <w:rsid w:val="00ED4794"/>
    <w:rsid w:val="00ED4FBA"/>
    <w:rsid w:val="00ED584B"/>
    <w:rsid w:val="00ED5A12"/>
    <w:rsid w:val="00ED5E49"/>
    <w:rsid w:val="00ED63CF"/>
    <w:rsid w:val="00ED674A"/>
    <w:rsid w:val="00ED7A41"/>
    <w:rsid w:val="00EE0F7B"/>
    <w:rsid w:val="00EE1C92"/>
    <w:rsid w:val="00EE2179"/>
    <w:rsid w:val="00EE3475"/>
    <w:rsid w:val="00EE370C"/>
    <w:rsid w:val="00EE3BD6"/>
    <w:rsid w:val="00EE54B6"/>
    <w:rsid w:val="00EE6A42"/>
    <w:rsid w:val="00EE7E3E"/>
    <w:rsid w:val="00EF0890"/>
    <w:rsid w:val="00EF0D22"/>
    <w:rsid w:val="00EF1EC6"/>
    <w:rsid w:val="00EF2F0F"/>
    <w:rsid w:val="00EF45DF"/>
    <w:rsid w:val="00EF5FC9"/>
    <w:rsid w:val="00F01699"/>
    <w:rsid w:val="00F019E3"/>
    <w:rsid w:val="00F06039"/>
    <w:rsid w:val="00F0792D"/>
    <w:rsid w:val="00F10A7F"/>
    <w:rsid w:val="00F10AC2"/>
    <w:rsid w:val="00F11869"/>
    <w:rsid w:val="00F11910"/>
    <w:rsid w:val="00F126CE"/>
    <w:rsid w:val="00F12C07"/>
    <w:rsid w:val="00F13467"/>
    <w:rsid w:val="00F151EB"/>
    <w:rsid w:val="00F15907"/>
    <w:rsid w:val="00F17756"/>
    <w:rsid w:val="00F22E66"/>
    <w:rsid w:val="00F2346F"/>
    <w:rsid w:val="00F23E2C"/>
    <w:rsid w:val="00F25298"/>
    <w:rsid w:val="00F266F0"/>
    <w:rsid w:val="00F2674F"/>
    <w:rsid w:val="00F3298E"/>
    <w:rsid w:val="00F34084"/>
    <w:rsid w:val="00F3641A"/>
    <w:rsid w:val="00F37185"/>
    <w:rsid w:val="00F41FD4"/>
    <w:rsid w:val="00F43C21"/>
    <w:rsid w:val="00F43C76"/>
    <w:rsid w:val="00F459F6"/>
    <w:rsid w:val="00F50741"/>
    <w:rsid w:val="00F51A92"/>
    <w:rsid w:val="00F52869"/>
    <w:rsid w:val="00F62213"/>
    <w:rsid w:val="00F62289"/>
    <w:rsid w:val="00F62BFC"/>
    <w:rsid w:val="00F66431"/>
    <w:rsid w:val="00F67A65"/>
    <w:rsid w:val="00F7210B"/>
    <w:rsid w:val="00F7269D"/>
    <w:rsid w:val="00F7565A"/>
    <w:rsid w:val="00F760C6"/>
    <w:rsid w:val="00F77110"/>
    <w:rsid w:val="00F774C7"/>
    <w:rsid w:val="00F7787C"/>
    <w:rsid w:val="00F817EE"/>
    <w:rsid w:val="00F81B63"/>
    <w:rsid w:val="00F822EF"/>
    <w:rsid w:val="00F904CF"/>
    <w:rsid w:val="00F91A2C"/>
    <w:rsid w:val="00F920E1"/>
    <w:rsid w:val="00F9231F"/>
    <w:rsid w:val="00F94CD3"/>
    <w:rsid w:val="00F961C2"/>
    <w:rsid w:val="00FA0441"/>
    <w:rsid w:val="00FA3EC0"/>
    <w:rsid w:val="00FA3EE5"/>
    <w:rsid w:val="00FB01F1"/>
    <w:rsid w:val="00FB12ED"/>
    <w:rsid w:val="00FB1BD7"/>
    <w:rsid w:val="00FB4925"/>
    <w:rsid w:val="00FB507B"/>
    <w:rsid w:val="00FB56EA"/>
    <w:rsid w:val="00FB718E"/>
    <w:rsid w:val="00FC0407"/>
    <w:rsid w:val="00FC0E9C"/>
    <w:rsid w:val="00FC128F"/>
    <w:rsid w:val="00FC1E06"/>
    <w:rsid w:val="00FC4008"/>
    <w:rsid w:val="00FC69ED"/>
    <w:rsid w:val="00FC70A2"/>
    <w:rsid w:val="00FD11C1"/>
    <w:rsid w:val="00FD18AB"/>
    <w:rsid w:val="00FD1917"/>
    <w:rsid w:val="00FD435A"/>
    <w:rsid w:val="00FD6067"/>
    <w:rsid w:val="00FD6965"/>
    <w:rsid w:val="00FE2839"/>
    <w:rsid w:val="00FE3D0B"/>
    <w:rsid w:val="00FF0775"/>
    <w:rsid w:val="00FF0DAB"/>
    <w:rsid w:val="00FF39CA"/>
    <w:rsid w:val="00FF6CAD"/>
    <w:rsid w:val="00FF6D52"/>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DA3C"/>
  <w15:chartTrackingRefBased/>
  <w15:docId w15:val="{088ECEC9-1482-4B5C-B8B8-6426F09F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283"/>
    <w:pPr>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tabs>
        <w:tab w:val="left" w:pos="-720"/>
        <w:tab w:val="left" w:pos="567"/>
        <w:tab w:val="left" w:pos="4536"/>
      </w:tabs>
      <w:suppressAutoHyphens/>
      <w:outlineLvl w:val="5"/>
    </w:pPr>
    <w:rPr>
      <w:i/>
    </w:rPr>
  </w:style>
  <w:style w:type="paragraph" w:styleId="Heading7">
    <w:name w:val="heading 7"/>
    <w:basedOn w:val="Normal"/>
    <w:next w:val="Normal"/>
    <w:qFormat/>
    <w:pPr>
      <w:keepNext/>
      <w:tabs>
        <w:tab w:val="left" w:pos="-720"/>
        <w:tab w:val="left" w:pos="567"/>
        <w:tab w:val="left" w:pos="4536"/>
      </w:tabs>
      <w:suppressAutoHyphens/>
      <w:jc w:val="both"/>
      <w:outlineLvl w:val="6"/>
    </w:pPr>
    <w:rPr>
      <w:i/>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numPr>
        <w:numId w:val="1"/>
      </w:numPr>
      <w:tabs>
        <w:tab w:val="center" w:pos="567"/>
      </w:tabs>
      <w:ind w:left="1701" w:right="1416"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paragraph" w:styleId="EndnoteText">
    <w:name w:val="endnote text"/>
    <w:basedOn w:val="Normal"/>
    <w:link w:val="EndnoteTextChar"/>
    <w:semiHidden/>
    <w:pPr>
      <w:spacing w:line="240" w:lineRule="auto"/>
    </w:pPr>
    <w:rPr>
      <w:sz w:val="18"/>
    </w:rPr>
  </w:style>
  <w:style w:type="character" w:styleId="EndnoteReference">
    <w:name w:val="endnote reference"/>
    <w:semiHidden/>
    <w:rPr>
      <w:vertAlign w:val="superscript"/>
    </w:rPr>
  </w:style>
  <w:style w:type="paragraph" w:styleId="BodyText">
    <w:name w:val="Body Text"/>
    <w:basedOn w:val="Normal"/>
    <w:link w:val="BodyTextChar"/>
    <w:pPr>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styleId="BodyTextIndent">
    <w:name w:val="Body Text Indent"/>
    <w:basedOn w:val="Normal"/>
    <w:link w:val="BodyTextIndentChar"/>
    <w:pPr>
      <w:tabs>
        <w:tab w:val="left" w:pos="567"/>
        <w:tab w:val="left" w:pos="4536"/>
      </w:tabs>
      <w:jc w:val="both"/>
    </w:pPr>
    <w:rPr>
      <w:b/>
    </w:rPr>
  </w:style>
  <w:style w:type="paragraph" w:styleId="BlockText">
    <w:name w:val="Block Text"/>
    <w:basedOn w:val="Normal"/>
    <w:pPr>
      <w:spacing w:line="240" w:lineRule="auto"/>
      <w:ind w:left="720" w:right="-360"/>
    </w:pPr>
    <w:rPr>
      <w:rFonts w:ascii="Arial" w:hAnsi="Arial"/>
      <w:sz w:val="20"/>
      <w:lang w:val="en-US"/>
    </w:rPr>
  </w:style>
  <w:style w:type="paragraph" w:styleId="BodyText3">
    <w:name w:val="Body Text 3"/>
    <w:basedOn w:val="Normal"/>
    <w:pPr>
      <w:spacing w:line="240" w:lineRule="auto"/>
      <w:ind w:right="-2"/>
    </w:pPr>
    <w:rPr>
      <w:spacing w:val="-3"/>
    </w:rPr>
  </w:style>
  <w:style w:type="paragraph" w:styleId="Caption">
    <w:name w:val="caption"/>
    <w:basedOn w:val="Normal"/>
    <w:next w:val="Normal"/>
    <w:qFormat/>
    <w:pPr>
      <w:numPr>
        <w:ilvl w:val="12"/>
      </w:numPr>
      <w:spacing w:line="240" w:lineRule="auto"/>
    </w:pPr>
    <w:rPr>
      <w:b/>
    </w:rPr>
  </w:style>
  <w:style w:type="character" w:styleId="PageNumber">
    <w:name w:val="page number"/>
    <w:basedOn w:val="DefaultParagraphFont"/>
  </w:style>
  <w:style w:type="paragraph" w:customStyle="1" w:styleId="Uberschrift2">
    <w:name w:val="Uberschrift 2"/>
    <w:basedOn w:val="Normal"/>
    <w:pPr>
      <w:keepNext/>
      <w:widowControl w:val="0"/>
      <w:tabs>
        <w:tab w:val="left" w:pos="567"/>
      </w:tabs>
      <w:spacing w:before="240" w:after="120" w:line="240" w:lineRule="auto"/>
    </w:pPr>
    <w:rPr>
      <w:rFonts w:ascii="Courier" w:hAnsi="Courier"/>
      <w:b/>
      <w:kern w:val="28"/>
    </w:rPr>
  </w:style>
  <w:style w:type="paragraph" w:styleId="PlainText">
    <w:name w:val="Plain Text"/>
    <w:basedOn w:val="Normal"/>
    <w:pPr>
      <w:spacing w:line="240" w:lineRule="auto"/>
    </w:pPr>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rPr>
  </w:style>
  <w:style w:type="paragraph" w:customStyle="1" w:styleId="Considrant">
    <w:name w:val="Considérant"/>
    <w:basedOn w:val="Normal"/>
    <w:pPr>
      <w:numPr>
        <w:numId w:val="2"/>
      </w:numPr>
      <w:spacing w:before="120" w:after="120" w:line="240" w:lineRule="auto"/>
      <w:jc w:val="both"/>
    </w:pPr>
    <w:rPr>
      <w:sz w:val="24"/>
    </w:rPr>
  </w:style>
  <w:style w:type="paragraph" w:styleId="BodyTextIndent2">
    <w:name w:val="Body Text Indent 2"/>
    <w:basedOn w:val="Normal"/>
    <w:pPr>
      <w:ind w:left="567" w:hanging="567"/>
    </w:pPr>
    <w:rPr>
      <w:b/>
    </w:rPr>
  </w:style>
  <w:style w:type="paragraph" w:styleId="BodyTextIndent3">
    <w:name w:val="Body Text Indent 3"/>
    <w:basedOn w:val="Normal"/>
    <w:pPr>
      <w:ind w:left="567" w:hanging="567"/>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CharChar">
    <w:name w:val="Char Char"/>
    <w:rPr>
      <w:noProof w:val="0"/>
      <w:spacing w:val="-3"/>
      <w:sz w:val="22"/>
      <w:lang w:val="en-GB" w:eastAsia="en-US" w:bidi="ar-SA"/>
    </w:rPr>
  </w:style>
  <w:style w:type="paragraph" w:styleId="BodyText2">
    <w:name w:val="Body Text 2"/>
    <w:basedOn w:val="Normal"/>
    <w:pPr>
      <w:tabs>
        <w:tab w:val="left" w:pos="567"/>
      </w:tabs>
      <w:spacing w:line="240" w:lineRule="auto"/>
    </w:pPr>
    <w:rPr>
      <w:color w:val="000000"/>
      <w:szCs w:val="22"/>
    </w:rPr>
  </w:style>
  <w:style w:type="paragraph" w:customStyle="1" w:styleId="BodyText21">
    <w:name w:val="Body Text 21"/>
    <w:basedOn w:val="Normal"/>
    <w:pPr>
      <w:widowControl w:val="0"/>
      <w:spacing w:line="240" w:lineRule="auto"/>
    </w:pPr>
    <w:rPr>
      <w:rFonts w:ascii="Courier" w:hAnsi="Courier"/>
      <w:b/>
      <w:spacing w:val="-3"/>
    </w:rPr>
  </w:style>
  <w:style w:type="paragraph" w:customStyle="1" w:styleId="QRDBullet">
    <w:name w:val="QRD Bullet"/>
    <w:basedOn w:val="Normal"/>
    <w:pPr>
      <w:numPr>
        <w:numId w:val="7"/>
      </w:numPr>
      <w:suppressAutoHyphens/>
      <w:spacing w:line="240" w:lineRule="auto"/>
    </w:pPr>
    <w:rPr>
      <w:color w:val="000000"/>
      <w:szCs w:val="22"/>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rsid w:val="00607882"/>
    <w:pPr>
      <w:spacing w:before="100" w:beforeAutospacing="1" w:after="100" w:afterAutospacing="1" w:line="240" w:lineRule="auto"/>
    </w:pPr>
    <w:rPr>
      <w:rFonts w:ascii="Arial" w:hAnsi="Arial" w:cs="Arial"/>
      <w:sz w:val="24"/>
      <w:szCs w:val="24"/>
      <w:lang w:val="en-US"/>
    </w:rPr>
  </w:style>
  <w:style w:type="paragraph" w:customStyle="1" w:styleId="TitleA">
    <w:name w:val="Title A"/>
    <w:basedOn w:val="Normal"/>
    <w:rsid w:val="001F606D"/>
    <w:pPr>
      <w:tabs>
        <w:tab w:val="left" w:pos="567"/>
      </w:tabs>
      <w:spacing w:line="240" w:lineRule="auto"/>
      <w:jc w:val="center"/>
      <w:outlineLvl w:val="0"/>
    </w:pPr>
    <w:rPr>
      <w:b/>
    </w:rPr>
  </w:style>
  <w:style w:type="paragraph" w:customStyle="1" w:styleId="TitleB">
    <w:name w:val="Title B"/>
    <w:basedOn w:val="Normal"/>
    <w:rsid w:val="00D03F5F"/>
    <w:pPr>
      <w:tabs>
        <w:tab w:val="left" w:pos="567"/>
      </w:tabs>
      <w:spacing w:line="240" w:lineRule="auto"/>
      <w:ind w:left="567" w:hanging="567"/>
    </w:pPr>
    <w:rPr>
      <w:b/>
    </w:rPr>
  </w:style>
  <w:style w:type="character" w:customStyle="1" w:styleId="CommentTextChar">
    <w:name w:val="Comment Text Char"/>
    <w:link w:val="CommentText"/>
    <w:semiHidden/>
    <w:rsid w:val="00EF45DF"/>
    <w:rPr>
      <w:lang w:eastAsia="en-US"/>
    </w:rPr>
  </w:style>
  <w:style w:type="paragraph" w:styleId="Revision">
    <w:name w:val="Revision"/>
    <w:hidden/>
    <w:uiPriority w:val="99"/>
    <w:semiHidden/>
    <w:rsid w:val="000E7393"/>
    <w:rPr>
      <w:sz w:val="22"/>
      <w:lang w:val="en-GB"/>
    </w:rPr>
  </w:style>
  <w:style w:type="character" w:customStyle="1" w:styleId="EndnoteTextChar">
    <w:name w:val="Endnote Text Char"/>
    <w:link w:val="EndnoteText"/>
    <w:semiHidden/>
    <w:rsid w:val="00F7210B"/>
    <w:rPr>
      <w:sz w:val="18"/>
      <w:lang w:eastAsia="en-US"/>
    </w:rPr>
  </w:style>
  <w:style w:type="character" w:customStyle="1" w:styleId="BodyTextChar">
    <w:name w:val="Body Text Char"/>
    <w:link w:val="BodyText"/>
    <w:rsid w:val="00E717B0"/>
    <w:rPr>
      <w:sz w:val="22"/>
      <w:lang w:eastAsia="en-US"/>
    </w:rPr>
  </w:style>
  <w:style w:type="paragraph" w:styleId="Bibliography">
    <w:name w:val="Bibliography"/>
    <w:basedOn w:val="Normal"/>
    <w:next w:val="Normal"/>
    <w:uiPriority w:val="37"/>
    <w:semiHidden/>
    <w:unhideWhenUsed/>
    <w:rsid w:val="00BC0587"/>
  </w:style>
  <w:style w:type="paragraph" w:styleId="BodyTextFirstIndent">
    <w:name w:val="Body Text First Indent"/>
    <w:basedOn w:val="BodyText"/>
    <w:link w:val="BodyTextFirstIndentChar"/>
    <w:rsid w:val="00BC0587"/>
    <w:pPr>
      <w:spacing w:after="120"/>
      <w:ind w:firstLine="210"/>
      <w:jc w:val="left"/>
    </w:pPr>
  </w:style>
  <w:style w:type="character" w:customStyle="1" w:styleId="BodyTextFirstIndentChar">
    <w:name w:val="Body Text First Indent Char"/>
    <w:link w:val="BodyTextFirstIndent"/>
    <w:rsid w:val="00BC0587"/>
    <w:rPr>
      <w:sz w:val="22"/>
      <w:lang w:val="en-GB" w:eastAsia="en-US"/>
    </w:rPr>
  </w:style>
  <w:style w:type="paragraph" w:styleId="BodyTextFirstIndent2">
    <w:name w:val="Body Text First Indent 2"/>
    <w:basedOn w:val="BodyTextIndent"/>
    <w:link w:val="BodyTextFirstIndent2Char"/>
    <w:rsid w:val="00BC0587"/>
    <w:pPr>
      <w:tabs>
        <w:tab w:val="clear" w:pos="567"/>
        <w:tab w:val="clear" w:pos="4536"/>
      </w:tabs>
      <w:spacing w:after="120"/>
      <w:ind w:left="360" w:firstLine="210"/>
      <w:jc w:val="left"/>
    </w:pPr>
    <w:rPr>
      <w:b w:val="0"/>
    </w:rPr>
  </w:style>
  <w:style w:type="character" w:customStyle="1" w:styleId="BodyTextIndentChar">
    <w:name w:val="Body Text Indent Char"/>
    <w:link w:val="BodyTextIndent"/>
    <w:rsid w:val="00BC0587"/>
    <w:rPr>
      <w:b/>
      <w:sz w:val="22"/>
      <w:lang w:val="en-GB"/>
    </w:rPr>
  </w:style>
  <w:style w:type="character" w:customStyle="1" w:styleId="BodyTextFirstIndent2Char">
    <w:name w:val="Body Text First Indent 2 Char"/>
    <w:link w:val="BodyTextFirstIndent2"/>
    <w:rsid w:val="00BC0587"/>
    <w:rPr>
      <w:b w:val="0"/>
      <w:sz w:val="22"/>
      <w:lang w:val="en-GB"/>
    </w:rPr>
  </w:style>
  <w:style w:type="paragraph" w:styleId="Closing">
    <w:name w:val="Closing"/>
    <w:basedOn w:val="Normal"/>
    <w:link w:val="ClosingChar"/>
    <w:rsid w:val="00BC0587"/>
    <w:pPr>
      <w:ind w:left="4320"/>
    </w:pPr>
  </w:style>
  <w:style w:type="character" w:customStyle="1" w:styleId="ClosingChar">
    <w:name w:val="Closing Char"/>
    <w:link w:val="Closing"/>
    <w:rsid w:val="00BC0587"/>
    <w:rPr>
      <w:sz w:val="22"/>
      <w:lang w:val="en-GB"/>
    </w:rPr>
  </w:style>
  <w:style w:type="paragraph" w:styleId="Date">
    <w:name w:val="Date"/>
    <w:basedOn w:val="Normal"/>
    <w:next w:val="Normal"/>
    <w:link w:val="DateChar"/>
    <w:rsid w:val="00BC0587"/>
  </w:style>
  <w:style w:type="character" w:customStyle="1" w:styleId="DateChar">
    <w:name w:val="Date Char"/>
    <w:link w:val="Date"/>
    <w:rsid w:val="00BC0587"/>
    <w:rPr>
      <w:sz w:val="22"/>
      <w:lang w:val="en-GB"/>
    </w:rPr>
  </w:style>
  <w:style w:type="paragraph" w:styleId="DocumentMap">
    <w:name w:val="Document Map"/>
    <w:basedOn w:val="Normal"/>
    <w:link w:val="DocumentMapChar"/>
    <w:rsid w:val="00BC0587"/>
    <w:rPr>
      <w:rFonts w:ascii="Tahoma" w:hAnsi="Tahoma" w:cs="Tahoma"/>
      <w:sz w:val="16"/>
      <w:szCs w:val="16"/>
    </w:rPr>
  </w:style>
  <w:style w:type="character" w:customStyle="1" w:styleId="DocumentMapChar">
    <w:name w:val="Document Map Char"/>
    <w:link w:val="DocumentMap"/>
    <w:rsid w:val="00BC0587"/>
    <w:rPr>
      <w:rFonts w:ascii="Tahoma" w:hAnsi="Tahoma" w:cs="Tahoma"/>
      <w:sz w:val="16"/>
      <w:szCs w:val="16"/>
      <w:lang w:val="en-GB"/>
    </w:rPr>
  </w:style>
  <w:style w:type="paragraph" w:styleId="E-mailSignature">
    <w:name w:val="E-mail Signature"/>
    <w:basedOn w:val="Normal"/>
    <w:link w:val="E-mailSignatureChar"/>
    <w:rsid w:val="00BC0587"/>
  </w:style>
  <w:style w:type="character" w:customStyle="1" w:styleId="E-mailSignatureChar">
    <w:name w:val="E-mail Signature Char"/>
    <w:link w:val="E-mailSignature"/>
    <w:rsid w:val="00BC0587"/>
    <w:rPr>
      <w:sz w:val="22"/>
      <w:lang w:val="en-GB"/>
    </w:rPr>
  </w:style>
  <w:style w:type="paragraph" w:styleId="EnvelopeAddress">
    <w:name w:val="envelope address"/>
    <w:basedOn w:val="Normal"/>
    <w:rsid w:val="00BC058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BC0587"/>
    <w:rPr>
      <w:rFonts w:ascii="Cambria" w:hAnsi="Cambria"/>
      <w:sz w:val="20"/>
    </w:rPr>
  </w:style>
  <w:style w:type="paragraph" w:styleId="FootnoteText">
    <w:name w:val="footnote text"/>
    <w:basedOn w:val="Normal"/>
    <w:link w:val="FootnoteTextChar"/>
    <w:rsid w:val="00BC0587"/>
    <w:rPr>
      <w:sz w:val="20"/>
    </w:rPr>
  </w:style>
  <w:style w:type="character" w:customStyle="1" w:styleId="FootnoteTextChar">
    <w:name w:val="Footnote Text Char"/>
    <w:link w:val="FootnoteText"/>
    <w:rsid w:val="00BC0587"/>
    <w:rPr>
      <w:lang w:val="en-GB"/>
    </w:rPr>
  </w:style>
  <w:style w:type="paragraph" w:styleId="HTMLAddress">
    <w:name w:val="HTML Address"/>
    <w:basedOn w:val="Normal"/>
    <w:link w:val="HTMLAddressChar"/>
    <w:rsid w:val="00BC0587"/>
    <w:rPr>
      <w:i/>
      <w:iCs/>
    </w:rPr>
  </w:style>
  <w:style w:type="character" w:customStyle="1" w:styleId="HTMLAddressChar">
    <w:name w:val="HTML Address Char"/>
    <w:link w:val="HTMLAddress"/>
    <w:rsid w:val="00BC0587"/>
    <w:rPr>
      <w:i/>
      <w:iCs/>
      <w:sz w:val="22"/>
      <w:lang w:val="en-GB"/>
    </w:rPr>
  </w:style>
  <w:style w:type="paragraph" w:styleId="HTMLPreformatted">
    <w:name w:val="HTML Preformatted"/>
    <w:basedOn w:val="Normal"/>
    <w:link w:val="HTMLPreformattedChar"/>
    <w:rsid w:val="00BC0587"/>
    <w:rPr>
      <w:rFonts w:ascii="Courier New" w:hAnsi="Courier New" w:cs="Courier New"/>
      <w:sz w:val="20"/>
    </w:rPr>
  </w:style>
  <w:style w:type="character" w:customStyle="1" w:styleId="HTMLPreformattedChar">
    <w:name w:val="HTML Preformatted Char"/>
    <w:link w:val="HTMLPreformatted"/>
    <w:rsid w:val="00BC0587"/>
    <w:rPr>
      <w:rFonts w:ascii="Courier New" w:hAnsi="Courier New" w:cs="Courier New"/>
      <w:lang w:val="en-GB"/>
    </w:rPr>
  </w:style>
  <w:style w:type="paragraph" w:styleId="Index1">
    <w:name w:val="index 1"/>
    <w:basedOn w:val="Normal"/>
    <w:next w:val="Normal"/>
    <w:autoRedefine/>
    <w:rsid w:val="00BC0587"/>
    <w:pPr>
      <w:ind w:left="220" w:hanging="220"/>
    </w:pPr>
  </w:style>
  <w:style w:type="paragraph" w:styleId="Index2">
    <w:name w:val="index 2"/>
    <w:basedOn w:val="Normal"/>
    <w:next w:val="Normal"/>
    <w:autoRedefine/>
    <w:rsid w:val="00BC0587"/>
    <w:pPr>
      <w:ind w:left="440" w:hanging="220"/>
    </w:pPr>
  </w:style>
  <w:style w:type="paragraph" w:styleId="Index3">
    <w:name w:val="index 3"/>
    <w:basedOn w:val="Normal"/>
    <w:next w:val="Normal"/>
    <w:autoRedefine/>
    <w:rsid w:val="00BC0587"/>
    <w:pPr>
      <w:ind w:left="660" w:hanging="220"/>
    </w:pPr>
  </w:style>
  <w:style w:type="paragraph" w:styleId="Index4">
    <w:name w:val="index 4"/>
    <w:basedOn w:val="Normal"/>
    <w:next w:val="Normal"/>
    <w:autoRedefine/>
    <w:rsid w:val="00BC0587"/>
    <w:pPr>
      <w:ind w:left="880" w:hanging="220"/>
    </w:pPr>
  </w:style>
  <w:style w:type="paragraph" w:styleId="Index5">
    <w:name w:val="index 5"/>
    <w:basedOn w:val="Normal"/>
    <w:next w:val="Normal"/>
    <w:autoRedefine/>
    <w:rsid w:val="00BC0587"/>
    <w:pPr>
      <w:ind w:left="1100" w:hanging="220"/>
    </w:pPr>
  </w:style>
  <w:style w:type="paragraph" w:styleId="Index6">
    <w:name w:val="index 6"/>
    <w:basedOn w:val="Normal"/>
    <w:next w:val="Normal"/>
    <w:autoRedefine/>
    <w:rsid w:val="00BC0587"/>
    <w:pPr>
      <w:ind w:left="1320" w:hanging="220"/>
    </w:pPr>
  </w:style>
  <w:style w:type="paragraph" w:styleId="Index7">
    <w:name w:val="index 7"/>
    <w:basedOn w:val="Normal"/>
    <w:next w:val="Normal"/>
    <w:autoRedefine/>
    <w:rsid w:val="00BC0587"/>
    <w:pPr>
      <w:ind w:left="1540" w:hanging="220"/>
    </w:pPr>
  </w:style>
  <w:style w:type="paragraph" w:styleId="Index8">
    <w:name w:val="index 8"/>
    <w:basedOn w:val="Normal"/>
    <w:next w:val="Normal"/>
    <w:autoRedefine/>
    <w:rsid w:val="00BC0587"/>
    <w:pPr>
      <w:ind w:left="1760" w:hanging="220"/>
    </w:pPr>
  </w:style>
  <w:style w:type="paragraph" w:styleId="Index9">
    <w:name w:val="index 9"/>
    <w:basedOn w:val="Normal"/>
    <w:next w:val="Normal"/>
    <w:autoRedefine/>
    <w:rsid w:val="00BC0587"/>
    <w:pPr>
      <w:ind w:left="1980" w:hanging="220"/>
    </w:pPr>
  </w:style>
  <w:style w:type="paragraph" w:styleId="IndexHeading">
    <w:name w:val="index heading"/>
    <w:basedOn w:val="Normal"/>
    <w:next w:val="Index1"/>
    <w:rsid w:val="00BC0587"/>
    <w:rPr>
      <w:rFonts w:ascii="Cambria" w:hAnsi="Cambria"/>
      <w:b/>
      <w:bCs/>
    </w:rPr>
  </w:style>
  <w:style w:type="paragraph" w:styleId="IntenseQuote">
    <w:name w:val="Intense Quote"/>
    <w:basedOn w:val="Normal"/>
    <w:next w:val="Normal"/>
    <w:link w:val="IntenseQuoteChar"/>
    <w:uiPriority w:val="30"/>
    <w:qFormat/>
    <w:rsid w:val="00BC058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C0587"/>
    <w:rPr>
      <w:b/>
      <w:bCs/>
      <w:i/>
      <w:iCs/>
      <w:color w:val="4F81BD"/>
      <w:sz w:val="22"/>
      <w:lang w:val="en-GB"/>
    </w:rPr>
  </w:style>
  <w:style w:type="paragraph" w:styleId="List">
    <w:name w:val="List"/>
    <w:basedOn w:val="Normal"/>
    <w:rsid w:val="00BC0587"/>
    <w:pPr>
      <w:ind w:left="360" w:hanging="360"/>
      <w:contextualSpacing/>
    </w:pPr>
  </w:style>
  <w:style w:type="paragraph" w:styleId="List2">
    <w:name w:val="List 2"/>
    <w:basedOn w:val="Normal"/>
    <w:rsid w:val="00BC0587"/>
    <w:pPr>
      <w:ind w:left="720" w:hanging="360"/>
      <w:contextualSpacing/>
    </w:pPr>
  </w:style>
  <w:style w:type="paragraph" w:styleId="List3">
    <w:name w:val="List 3"/>
    <w:basedOn w:val="Normal"/>
    <w:rsid w:val="00BC0587"/>
    <w:pPr>
      <w:ind w:left="1080" w:hanging="360"/>
      <w:contextualSpacing/>
    </w:pPr>
  </w:style>
  <w:style w:type="paragraph" w:styleId="List4">
    <w:name w:val="List 4"/>
    <w:basedOn w:val="Normal"/>
    <w:rsid w:val="00BC0587"/>
    <w:pPr>
      <w:ind w:left="1440" w:hanging="360"/>
      <w:contextualSpacing/>
    </w:pPr>
  </w:style>
  <w:style w:type="paragraph" w:styleId="List5">
    <w:name w:val="List 5"/>
    <w:basedOn w:val="Normal"/>
    <w:rsid w:val="00BC0587"/>
    <w:pPr>
      <w:ind w:left="1800" w:hanging="360"/>
      <w:contextualSpacing/>
    </w:pPr>
  </w:style>
  <w:style w:type="paragraph" w:styleId="ListBullet">
    <w:name w:val="List Bullet"/>
    <w:basedOn w:val="Normal"/>
    <w:rsid w:val="00BC0587"/>
    <w:pPr>
      <w:numPr>
        <w:numId w:val="9"/>
      </w:numPr>
      <w:contextualSpacing/>
    </w:pPr>
  </w:style>
  <w:style w:type="paragraph" w:styleId="ListBullet2">
    <w:name w:val="List Bullet 2"/>
    <w:basedOn w:val="Normal"/>
    <w:rsid w:val="00BC0587"/>
    <w:pPr>
      <w:numPr>
        <w:numId w:val="10"/>
      </w:numPr>
      <w:contextualSpacing/>
    </w:pPr>
  </w:style>
  <w:style w:type="paragraph" w:styleId="ListBullet3">
    <w:name w:val="List Bullet 3"/>
    <w:basedOn w:val="Normal"/>
    <w:rsid w:val="00BC0587"/>
    <w:pPr>
      <w:numPr>
        <w:numId w:val="11"/>
      </w:numPr>
      <w:contextualSpacing/>
    </w:pPr>
  </w:style>
  <w:style w:type="paragraph" w:styleId="ListBullet4">
    <w:name w:val="List Bullet 4"/>
    <w:basedOn w:val="Normal"/>
    <w:rsid w:val="00BC0587"/>
    <w:pPr>
      <w:numPr>
        <w:numId w:val="12"/>
      </w:numPr>
      <w:contextualSpacing/>
    </w:pPr>
  </w:style>
  <w:style w:type="paragraph" w:styleId="ListBullet5">
    <w:name w:val="List Bullet 5"/>
    <w:basedOn w:val="Normal"/>
    <w:rsid w:val="00BC0587"/>
    <w:pPr>
      <w:numPr>
        <w:numId w:val="13"/>
      </w:numPr>
      <w:contextualSpacing/>
    </w:pPr>
  </w:style>
  <w:style w:type="paragraph" w:styleId="ListContinue">
    <w:name w:val="List Continue"/>
    <w:basedOn w:val="Normal"/>
    <w:rsid w:val="00BC0587"/>
    <w:pPr>
      <w:spacing w:after="120"/>
      <w:ind w:left="360"/>
      <w:contextualSpacing/>
    </w:pPr>
  </w:style>
  <w:style w:type="paragraph" w:styleId="ListContinue2">
    <w:name w:val="List Continue 2"/>
    <w:basedOn w:val="Normal"/>
    <w:rsid w:val="00BC0587"/>
    <w:pPr>
      <w:spacing w:after="120"/>
      <w:ind w:left="720"/>
      <w:contextualSpacing/>
    </w:pPr>
  </w:style>
  <w:style w:type="paragraph" w:styleId="ListContinue3">
    <w:name w:val="List Continue 3"/>
    <w:basedOn w:val="Normal"/>
    <w:rsid w:val="00BC0587"/>
    <w:pPr>
      <w:spacing w:after="120"/>
      <w:ind w:left="1080"/>
      <w:contextualSpacing/>
    </w:pPr>
  </w:style>
  <w:style w:type="paragraph" w:styleId="ListContinue4">
    <w:name w:val="List Continue 4"/>
    <w:basedOn w:val="Normal"/>
    <w:rsid w:val="00BC0587"/>
    <w:pPr>
      <w:spacing w:after="120"/>
      <w:ind w:left="1440"/>
      <w:contextualSpacing/>
    </w:pPr>
  </w:style>
  <w:style w:type="paragraph" w:styleId="ListContinue5">
    <w:name w:val="List Continue 5"/>
    <w:basedOn w:val="Normal"/>
    <w:rsid w:val="00BC0587"/>
    <w:pPr>
      <w:spacing w:after="120"/>
      <w:ind w:left="1800"/>
      <w:contextualSpacing/>
    </w:pPr>
  </w:style>
  <w:style w:type="paragraph" w:styleId="ListNumber">
    <w:name w:val="List Number"/>
    <w:basedOn w:val="Normal"/>
    <w:rsid w:val="00BC0587"/>
    <w:pPr>
      <w:numPr>
        <w:numId w:val="14"/>
      </w:numPr>
      <w:contextualSpacing/>
    </w:pPr>
  </w:style>
  <w:style w:type="paragraph" w:styleId="ListNumber2">
    <w:name w:val="List Number 2"/>
    <w:basedOn w:val="Normal"/>
    <w:rsid w:val="00BC0587"/>
    <w:pPr>
      <w:numPr>
        <w:numId w:val="15"/>
      </w:numPr>
      <w:contextualSpacing/>
    </w:pPr>
  </w:style>
  <w:style w:type="paragraph" w:styleId="ListNumber3">
    <w:name w:val="List Number 3"/>
    <w:basedOn w:val="Normal"/>
    <w:rsid w:val="00BC0587"/>
    <w:pPr>
      <w:numPr>
        <w:numId w:val="16"/>
      </w:numPr>
      <w:contextualSpacing/>
    </w:pPr>
  </w:style>
  <w:style w:type="paragraph" w:styleId="ListNumber4">
    <w:name w:val="List Number 4"/>
    <w:basedOn w:val="Normal"/>
    <w:rsid w:val="00BC0587"/>
    <w:pPr>
      <w:numPr>
        <w:numId w:val="17"/>
      </w:numPr>
      <w:contextualSpacing/>
    </w:pPr>
  </w:style>
  <w:style w:type="paragraph" w:styleId="ListNumber5">
    <w:name w:val="List Number 5"/>
    <w:basedOn w:val="Normal"/>
    <w:rsid w:val="00BC0587"/>
    <w:pPr>
      <w:numPr>
        <w:numId w:val="18"/>
      </w:numPr>
      <w:contextualSpacing/>
    </w:pPr>
  </w:style>
  <w:style w:type="paragraph" w:styleId="ListParagraph">
    <w:name w:val="List Paragraph"/>
    <w:basedOn w:val="Normal"/>
    <w:uiPriority w:val="34"/>
    <w:qFormat/>
    <w:rsid w:val="00BC0587"/>
    <w:pPr>
      <w:ind w:left="720"/>
    </w:pPr>
  </w:style>
  <w:style w:type="paragraph" w:styleId="MacroText">
    <w:name w:val="macro"/>
    <w:link w:val="MacroTextChar"/>
    <w:rsid w:val="00BC058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BC0587"/>
    <w:rPr>
      <w:rFonts w:ascii="Courier New" w:hAnsi="Courier New" w:cs="Courier New"/>
      <w:lang w:val="en-GB"/>
    </w:rPr>
  </w:style>
  <w:style w:type="paragraph" w:styleId="MessageHeader">
    <w:name w:val="Message Header"/>
    <w:basedOn w:val="Normal"/>
    <w:link w:val="MessageHeaderChar"/>
    <w:rsid w:val="00BC058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BC0587"/>
    <w:rPr>
      <w:rFonts w:ascii="Cambria" w:eastAsia="Times New Roman" w:hAnsi="Cambria" w:cs="Times New Roman"/>
      <w:sz w:val="24"/>
      <w:szCs w:val="24"/>
      <w:shd w:val="pct20" w:color="auto" w:fill="auto"/>
      <w:lang w:val="en-GB"/>
    </w:rPr>
  </w:style>
  <w:style w:type="paragraph" w:styleId="NoSpacing">
    <w:name w:val="No Spacing"/>
    <w:uiPriority w:val="1"/>
    <w:qFormat/>
    <w:rsid w:val="00BC0587"/>
    <w:rPr>
      <w:sz w:val="22"/>
      <w:lang w:val="en-GB"/>
    </w:rPr>
  </w:style>
  <w:style w:type="paragraph" w:styleId="NormalIndent">
    <w:name w:val="Normal Indent"/>
    <w:basedOn w:val="Normal"/>
    <w:rsid w:val="00BC0587"/>
    <w:pPr>
      <w:ind w:left="720"/>
    </w:pPr>
  </w:style>
  <w:style w:type="paragraph" w:styleId="NoteHeading">
    <w:name w:val="Note Heading"/>
    <w:basedOn w:val="Normal"/>
    <w:next w:val="Normal"/>
    <w:link w:val="NoteHeadingChar"/>
    <w:rsid w:val="00BC0587"/>
  </w:style>
  <w:style w:type="character" w:customStyle="1" w:styleId="NoteHeadingChar">
    <w:name w:val="Note Heading Char"/>
    <w:link w:val="NoteHeading"/>
    <w:rsid w:val="00BC0587"/>
    <w:rPr>
      <w:sz w:val="22"/>
      <w:lang w:val="en-GB"/>
    </w:rPr>
  </w:style>
  <w:style w:type="paragraph" w:styleId="Quote">
    <w:name w:val="Quote"/>
    <w:basedOn w:val="Normal"/>
    <w:next w:val="Normal"/>
    <w:link w:val="QuoteChar"/>
    <w:uiPriority w:val="29"/>
    <w:qFormat/>
    <w:rsid w:val="00BC0587"/>
    <w:rPr>
      <w:i/>
      <w:iCs/>
      <w:color w:val="000000"/>
    </w:rPr>
  </w:style>
  <w:style w:type="character" w:customStyle="1" w:styleId="QuoteChar">
    <w:name w:val="Quote Char"/>
    <w:link w:val="Quote"/>
    <w:uiPriority w:val="29"/>
    <w:rsid w:val="00BC0587"/>
    <w:rPr>
      <w:i/>
      <w:iCs/>
      <w:color w:val="000000"/>
      <w:sz w:val="22"/>
      <w:lang w:val="en-GB"/>
    </w:rPr>
  </w:style>
  <w:style w:type="paragraph" w:styleId="Salutation">
    <w:name w:val="Salutation"/>
    <w:basedOn w:val="Normal"/>
    <w:next w:val="Normal"/>
    <w:link w:val="SalutationChar"/>
    <w:rsid w:val="00BC0587"/>
  </w:style>
  <w:style w:type="character" w:customStyle="1" w:styleId="SalutationChar">
    <w:name w:val="Salutation Char"/>
    <w:link w:val="Salutation"/>
    <w:rsid w:val="00BC0587"/>
    <w:rPr>
      <w:sz w:val="22"/>
      <w:lang w:val="en-GB"/>
    </w:rPr>
  </w:style>
  <w:style w:type="paragraph" w:styleId="Signature">
    <w:name w:val="Signature"/>
    <w:basedOn w:val="Normal"/>
    <w:link w:val="SignatureChar"/>
    <w:rsid w:val="00BC0587"/>
    <w:pPr>
      <w:ind w:left="4320"/>
    </w:pPr>
  </w:style>
  <w:style w:type="character" w:customStyle="1" w:styleId="SignatureChar">
    <w:name w:val="Signature Char"/>
    <w:link w:val="Signature"/>
    <w:rsid w:val="00BC0587"/>
    <w:rPr>
      <w:sz w:val="22"/>
      <w:lang w:val="en-GB"/>
    </w:rPr>
  </w:style>
  <w:style w:type="paragraph" w:styleId="Subtitle">
    <w:name w:val="Subtitle"/>
    <w:basedOn w:val="Normal"/>
    <w:next w:val="Normal"/>
    <w:link w:val="SubtitleChar"/>
    <w:qFormat/>
    <w:rsid w:val="00BC0587"/>
    <w:pPr>
      <w:spacing w:after="60"/>
      <w:jc w:val="center"/>
      <w:outlineLvl w:val="1"/>
    </w:pPr>
    <w:rPr>
      <w:rFonts w:ascii="Cambria" w:hAnsi="Cambria"/>
      <w:sz w:val="24"/>
      <w:szCs w:val="24"/>
    </w:rPr>
  </w:style>
  <w:style w:type="character" w:customStyle="1" w:styleId="SubtitleChar">
    <w:name w:val="Subtitle Char"/>
    <w:link w:val="Subtitle"/>
    <w:rsid w:val="00BC0587"/>
    <w:rPr>
      <w:rFonts w:ascii="Cambria" w:eastAsia="Times New Roman" w:hAnsi="Cambria" w:cs="Times New Roman"/>
      <w:sz w:val="24"/>
      <w:szCs w:val="24"/>
      <w:lang w:val="en-GB"/>
    </w:rPr>
  </w:style>
  <w:style w:type="paragraph" w:styleId="TableofAuthorities">
    <w:name w:val="table of authorities"/>
    <w:basedOn w:val="Normal"/>
    <w:next w:val="Normal"/>
    <w:rsid w:val="00BC0587"/>
    <w:pPr>
      <w:ind w:left="220" w:hanging="220"/>
    </w:pPr>
  </w:style>
  <w:style w:type="paragraph" w:styleId="TableofFigures">
    <w:name w:val="table of figures"/>
    <w:basedOn w:val="Normal"/>
    <w:next w:val="Normal"/>
    <w:rsid w:val="00BC0587"/>
  </w:style>
  <w:style w:type="paragraph" w:styleId="Title">
    <w:name w:val="Title"/>
    <w:basedOn w:val="Normal"/>
    <w:next w:val="Normal"/>
    <w:link w:val="TitleChar"/>
    <w:qFormat/>
    <w:rsid w:val="00BC0587"/>
    <w:pPr>
      <w:spacing w:before="240" w:after="60"/>
      <w:jc w:val="center"/>
      <w:outlineLvl w:val="0"/>
    </w:pPr>
    <w:rPr>
      <w:rFonts w:ascii="Cambria" w:hAnsi="Cambria"/>
      <w:b/>
      <w:bCs/>
      <w:kern w:val="28"/>
      <w:sz w:val="32"/>
      <w:szCs w:val="32"/>
    </w:rPr>
  </w:style>
  <w:style w:type="character" w:customStyle="1" w:styleId="TitleChar">
    <w:name w:val="Title Char"/>
    <w:link w:val="Title"/>
    <w:rsid w:val="00BC0587"/>
    <w:rPr>
      <w:rFonts w:ascii="Cambria" w:eastAsia="Times New Roman" w:hAnsi="Cambria" w:cs="Times New Roman"/>
      <w:b/>
      <w:bCs/>
      <w:kern w:val="28"/>
      <w:sz w:val="32"/>
      <w:szCs w:val="32"/>
      <w:lang w:val="en-GB"/>
    </w:rPr>
  </w:style>
  <w:style w:type="paragraph" w:styleId="TOAHeading">
    <w:name w:val="toa heading"/>
    <w:basedOn w:val="Normal"/>
    <w:next w:val="Normal"/>
    <w:rsid w:val="00BC0587"/>
    <w:pPr>
      <w:spacing w:before="120"/>
    </w:pPr>
    <w:rPr>
      <w:rFonts w:ascii="Cambria" w:hAnsi="Cambria"/>
      <w:b/>
      <w:bCs/>
      <w:sz w:val="24"/>
      <w:szCs w:val="24"/>
    </w:rPr>
  </w:style>
  <w:style w:type="paragraph" w:styleId="TOC1">
    <w:name w:val="toc 1"/>
    <w:basedOn w:val="Normal"/>
    <w:next w:val="Normal"/>
    <w:autoRedefine/>
    <w:rsid w:val="00BC0587"/>
  </w:style>
  <w:style w:type="paragraph" w:styleId="TOC2">
    <w:name w:val="toc 2"/>
    <w:basedOn w:val="Normal"/>
    <w:next w:val="Normal"/>
    <w:autoRedefine/>
    <w:rsid w:val="00BC0587"/>
    <w:pPr>
      <w:ind w:left="220"/>
    </w:pPr>
  </w:style>
  <w:style w:type="paragraph" w:styleId="TOC3">
    <w:name w:val="toc 3"/>
    <w:basedOn w:val="Normal"/>
    <w:next w:val="Normal"/>
    <w:autoRedefine/>
    <w:rsid w:val="00BC0587"/>
    <w:pPr>
      <w:ind w:left="440"/>
    </w:pPr>
  </w:style>
  <w:style w:type="paragraph" w:styleId="TOC4">
    <w:name w:val="toc 4"/>
    <w:basedOn w:val="Normal"/>
    <w:next w:val="Normal"/>
    <w:autoRedefine/>
    <w:rsid w:val="00BC0587"/>
    <w:pPr>
      <w:ind w:left="660"/>
    </w:pPr>
  </w:style>
  <w:style w:type="paragraph" w:styleId="TOC5">
    <w:name w:val="toc 5"/>
    <w:basedOn w:val="Normal"/>
    <w:next w:val="Normal"/>
    <w:autoRedefine/>
    <w:rsid w:val="00BC0587"/>
    <w:pPr>
      <w:ind w:left="880"/>
    </w:pPr>
  </w:style>
  <w:style w:type="paragraph" w:styleId="TOC6">
    <w:name w:val="toc 6"/>
    <w:basedOn w:val="Normal"/>
    <w:next w:val="Normal"/>
    <w:autoRedefine/>
    <w:rsid w:val="00BC0587"/>
    <w:pPr>
      <w:ind w:left="1100"/>
    </w:pPr>
  </w:style>
  <w:style w:type="paragraph" w:styleId="TOC7">
    <w:name w:val="toc 7"/>
    <w:basedOn w:val="Normal"/>
    <w:next w:val="Normal"/>
    <w:autoRedefine/>
    <w:rsid w:val="00BC0587"/>
    <w:pPr>
      <w:ind w:left="1320"/>
    </w:pPr>
  </w:style>
  <w:style w:type="paragraph" w:styleId="TOC8">
    <w:name w:val="toc 8"/>
    <w:basedOn w:val="Normal"/>
    <w:next w:val="Normal"/>
    <w:autoRedefine/>
    <w:rsid w:val="00BC0587"/>
    <w:pPr>
      <w:ind w:left="1540"/>
    </w:pPr>
  </w:style>
  <w:style w:type="paragraph" w:styleId="TOC9">
    <w:name w:val="toc 9"/>
    <w:basedOn w:val="Normal"/>
    <w:next w:val="Normal"/>
    <w:autoRedefine/>
    <w:rsid w:val="00BC0587"/>
    <w:pPr>
      <w:ind w:left="1760"/>
    </w:pPr>
  </w:style>
  <w:style w:type="paragraph" w:styleId="TOCHeading">
    <w:name w:val="TOC Heading"/>
    <w:basedOn w:val="Heading1"/>
    <w:next w:val="Normal"/>
    <w:uiPriority w:val="39"/>
    <w:qFormat/>
    <w:rsid w:val="00BC0587"/>
    <w:pPr>
      <w:keepNext/>
      <w:spacing w:after="60"/>
      <w:ind w:left="0" w:firstLine="0"/>
      <w:outlineLvl w:val="9"/>
    </w:pPr>
    <w:rPr>
      <w:rFonts w:ascii="Cambria" w:hAnsi="Cambria"/>
      <w:bCs/>
      <w:caps w:val="0"/>
      <w:kern w:val="32"/>
      <w:sz w:val="32"/>
      <w:szCs w:val="32"/>
      <w:lang w:val="en-GB"/>
    </w:rPr>
  </w:style>
  <w:style w:type="paragraph" w:customStyle="1" w:styleId="No-numheading3Agency">
    <w:name w:val="No-num heading 3 (Agency)"/>
    <w:basedOn w:val="Normal"/>
    <w:next w:val="Normal"/>
    <w:link w:val="No-numheading3AgencyChar"/>
    <w:rsid w:val="00DD33F5"/>
    <w:pPr>
      <w:keepNext/>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DD33F5"/>
    <w:rPr>
      <w:rFonts w:ascii="Verdana" w:eastAsia="Verdana" w:hAnsi="Verdana"/>
      <w:b/>
      <w:bCs/>
      <w:kern w:val="32"/>
      <w:sz w:val="22"/>
      <w:szCs w:val="22"/>
      <w:lang w:val="x-none" w:eastAsia="x-none"/>
    </w:rPr>
  </w:style>
  <w:style w:type="character" w:styleId="UnresolvedMention">
    <w:name w:val="Unresolved Mention"/>
    <w:basedOn w:val="DefaultParagraphFont"/>
    <w:uiPriority w:val="99"/>
    <w:semiHidden/>
    <w:unhideWhenUsed/>
    <w:rsid w:val="005D73FA"/>
    <w:rPr>
      <w:color w:val="605E5C"/>
      <w:shd w:val="clear" w:color="auto" w:fill="E1DFDD"/>
    </w:rPr>
  </w:style>
  <w:style w:type="paragraph" w:customStyle="1" w:styleId="SUMMARYOFPRODUCTCHARACTERISTICS">
    <w:name w:val="SUMMARY OF PRODUCT CHARACTERISTICS"/>
    <w:basedOn w:val="TitleA"/>
    <w:qFormat/>
    <w:rsid w:val="000A67DD"/>
  </w:style>
  <w:style w:type="paragraph" w:customStyle="1" w:styleId="AMANUFACTURERSRESPONSIBLEFORBATCHRELEASE">
    <w:name w:val="A. MANUFACTURER(S) RESPONSIBLE FOR BATCH RELEASE"/>
    <w:basedOn w:val="TitleB"/>
    <w:qFormat/>
    <w:rsid w:val="000A67DD"/>
  </w:style>
  <w:style w:type="paragraph" w:customStyle="1" w:styleId="BCONDITIONSORRESTRICTIONSREGARDINGSUPPLYANDUSE">
    <w:name w:val="B. CONDITIONS OR RESTRICTIONS REGARDING SUPPLY AND USE"/>
    <w:basedOn w:val="TitleB"/>
    <w:qFormat/>
    <w:rsid w:val="000A67DD"/>
    <w:pPr>
      <w:keepNext/>
    </w:pPr>
  </w:style>
  <w:style w:type="paragraph" w:customStyle="1" w:styleId="COTHERCONDITIONSANDREQUIREMENTSOFTHEMARKETINGAUTHORISATION">
    <w:name w:val="C. OTHER CONDITIONS AND REQUIREMENTS OF THE MARKETING AUTHORISATION"/>
    <w:basedOn w:val="TitleB"/>
    <w:qFormat/>
    <w:rsid w:val="000A67DD"/>
    <w:pPr>
      <w:keepNext/>
    </w:pPr>
  </w:style>
  <w:style w:type="paragraph" w:customStyle="1" w:styleId="DCONDITIONSORRESTRICTIONSWITHREGARDTOTHESAFEANDEFFECTIVEUSEOFTHEMEDICINALPRODUCT">
    <w:name w:val="D. CONDITIONS OR RESTRICTIONS WITH REGARD TO THE SAFE AND EFFECTIVE USE OF THE MEDICINAL PRODUCT"/>
    <w:basedOn w:val="TitleB"/>
    <w:qFormat/>
    <w:rsid w:val="000A67DD"/>
    <w:pPr>
      <w:keepNext/>
    </w:pPr>
  </w:style>
  <w:style w:type="paragraph" w:customStyle="1" w:styleId="ALABELLING">
    <w:name w:val="A. LABELLING"/>
    <w:basedOn w:val="TitleA"/>
    <w:qFormat/>
    <w:rsid w:val="000A67DD"/>
  </w:style>
  <w:style w:type="paragraph" w:customStyle="1" w:styleId="BPACKAGELEAFLET">
    <w:name w:val="B. PACKAGE LEAFLET"/>
    <w:basedOn w:val="TitleA"/>
    <w:qFormat/>
    <w:rsid w:val="000A67DD"/>
  </w:style>
  <w:style w:type="paragraph" w:customStyle="1" w:styleId="DraftingNotesAgency">
    <w:name w:val="Drafting Notes (Agency)"/>
    <w:basedOn w:val="Normal"/>
    <w:next w:val="Normal"/>
    <w:link w:val="DraftingNotesAgencyChar"/>
    <w:rsid w:val="000B256E"/>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0B256E"/>
    <w:rPr>
      <w:rFonts w:ascii="Courier New" w:eastAsia="Verdana" w:hAnsi="Courier New"/>
      <w:i/>
      <w:color w:val="339966"/>
      <w:sz w:val="22"/>
      <w:szCs w:val="18"/>
      <w:lang w:val="x-none" w:eastAsia="x-none"/>
    </w:rPr>
  </w:style>
  <w:style w:type="paragraph" w:customStyle="1" w:styleId="BodytextAgency">
    <w:name w:val="Body text (Agency)"/>
    <w:basedOn w:val="Normal"/>
    <w:link w:val="BodytextAgencyChar"/>
    <w:qFormat/>
    <w:rsid w:val="000B256E"/>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0B256E"/>
    <w:rPr>
      <w:rFonts w:ascii="Verdana" w:eastAsia="Verdana" w:hAnsi="Verdana"/>
      <w:sz w:val="18"/>
      <w:szCs w:val="18"/>
      <w:lang w:val="x-none" w:eastAsia="x-none"/>
    </w:rPr>
  </w:style>
  <w:style w:type="character" w:customStyle="1" w:styleId="normaltextrun">
    <w:name w:val="normaltextrun"/>
    <w:basedOn w:val="DefaultParagraphFont"/>
    <w:rsid w:val="0010450C"/>
  </w:style>
  <w:style w:type="character" w:styleId="LineNumber">
    <w:name w:val="line number"/>
    <w:basedOn w:val="DefaultParagraphFont"/>
    <w:rsid w:val="00060980"/>
  </w:style>
  <w:style w:type="character" w:styleId="FollowedHyperlink">
    <w:name w:val="FollowedHyperlink"/>
    <w:basedOn w:val="DefaultParagraphFont"/>
    <w:rsid w:val="00F7565A"/>
    <w:rPr>
      <w:color w:val="954F72" w:themeColor="followedHyperlink"/>
      <w:u w:val="single"/>
    </w:rPr>
  </w:style>
  <w:style w:type="table" w:customStyle="1" w:styleId="TableGrid1">
    <w:name w:val="Table Grid1"/>
    <w:basedOn w:val="TableNormal"/>
    <w:next w:val="TableGrid"/>
    <w:rsid w:val="00D749E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7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984">
      <w:bodyDiv w:val="1"/>
      <w:marLeft w:val="0"/>
      <w:marRight w:val="0"/>
      <w:marTop w:val="0"/>
      <w:marBottom w:val="0"/>
      <w:divBdr>
        <w:top w:val="none" w:sz="0" w:space="0" w:color="auto"/>
        <w:left w:val="none" w:sz="0" w:space="0" w:color="auto"/>
        <w:bottom w:val="none" w:sz="0" w:space="0" w:color="auto"/>
        <w:right w:val="none" w:sz="0" w:space="0" w:color="auto"/>
      </w:divBdr>
    </w:div>
    <w:div w:id="46415703">
      <w:bodyDiv w:val="1"/>
      <w:marLeft w:val="0"/>
      <w:marRight w:val="0"/>
      <w:marTop w:val="0"/>
      <w:marBottom w:val="0"/>
      <w:divBdr>
        <w:top w:val="none" w:sz="0" w:space="0" w:color="auto"/>
        <w:left w:val="none" w:sz="0" w:space="0" w:color="auto"/>
        <w:bottom w:val="none" w:sz="0" w:space="0" w:color="auto"/>
        <w:right w:val="none" w:sz="0" w:space="0" w:color="auto"/>
      </w:divBdr>
    </w:div>
    <w:div w:id="259224660">
      <w:bodyDiv w:val="1"/>
      <w:marLeft w:val="0"/>
      <w:marRight w:val="0"/>
      <w:marTop w:val="0"/>
      <w:marBottom w:val="0"/>
      <w:divBdr>
        <w:top w:val="none" w:sz="0" w:space="0" w:color="auto"/>
        <w:left w:val="none" w:sz="0" w:space="0" w:color="auto"/>
        <w:bottom w:val="none" w:sz="0" w:space="0" w:color="auto"/>
        <w:right w:val="none" w:sz="0" w:space="0" w:color="auto"/>
      </w:divBdr>
    </w:div>
    <w:div w:id="287123792">
      <w:bodyDiv w:val="1"/>
      <w:marLeft w:val="0"/>
      <w:marRight w:val="0"/>
      <w:marTop w:val="0"/>
      <w:marBottom w:val="0"/>
      <w:divBdr>
        <w:top w:val="none" w:sz="0" w:space="0" w:color="auto"/>
        <w:left w:val="none" w:sz="0" w:space="0" w:color="auto"/>
        <w:bottom w:val="none" w:sz="0" w:space="0" w:color="auto"/>
        <w:right w:val="none" w:sz="0" w:space="0" w:color="auto"/>
      </w:divBdr>
    </w:div>
    <w:div w:id="408426637">
      <w:bodyDiv w:val="1"/>
      <w:marLeft w:val="0"/>
      <w:marRight w:val="0"/>
      <w:marTop w:val="0"/>
      <w:marBottom w:val="0"/>
      <w:divBdr>
        <w:top w:val="none" w:sz="0" w:space="0" w:color="auto"/>
        <w:left w:val="none" w:sz="0" w:space="0" w:color="auto"/>
        <w:bottom w:val="none" w:sz="0" w:space="0" w:color="auto"/>
        <w:right w:val="none" w:sz="0" w:space="0" w:color="auto"/>
      </w:divBdr>
    </w:div>
    <w:div w:id="457845194">
      <w:bodyDiv w:val="1"/>
      <w:marLeft w:val="0"/>
      <w:marRight w:val="0"/>
      <w:marTop w:val="0"/>
      <w:marBottom w:val="0"/>
      <w:divBdr>
        <w:top w:val="none" w:sz="0" w:space="0" w:color="auto"/>
        <w:left w:val="none" w:sz="0" w:space="0" w:color="auto"/>
        <w:bottom w:val="none" w:sz="0" w:space="0" w:color="auto"/>
        <w:right w:val="none" w:sz="0" w:space="0" w:color="auto"/>
      </w:divBdr>
    </w:div>
    <w:div w:id="549732310">
      <w:bodyDiv w:val="1"/>
      <w:marLeft w:val="0"/>
      <w:marRight w:val="0"/>
      <w:marTop w:val="0"/>
      <w:marBottom w:val="0"/>
      <w:divBdr>
        <w:top w:val="none" w:sz="0" w:space="0" w:color="auto"/>
        <w:left w:val="none" w:sz="0" w:space="0" w:color="auto"/>
        <w:bottom w:val="none" w:sz="0" w:space="0" w:color="auto"/>
        <w:right w:val="none" w:sz="0" w:space="0" w:color="auto"/>
      </w:divBdr>
    </w:div>
    <w:div w:id="716469886">
      <w:bodyDiv w:val="1"/>
      <w:marLeft w:val="0"/>
      <w:marRight w:val="0"/>
      <w:marTop w:val="0"/>
      <w:marBottom w:val="0"/>
      <w:divBdr>
        <w:top w:val="none" w:sz="0" w:space="0" w:color="auto"/>
        <w:left w:val="none" w:sz="0" w:space="0" w:color="auto"/>
        <w:bottom w:val="none" w:sz="0" w:space="0" w:color="auto"/>
        <w:right w:val="none" w:sz="0" w:space="0" w:color="auto"/>
      </w:divBdr>
    </w:div>
    <w:div w:id="797525307">
      <w:bodyDiv w:val="1"/>
      <w:marLeft w:val="0"/>
      <w:marRight w:val="0"/>
      <w:marTop w:val="0"/>
      <w:marBottom w:val="0"/>
      <w:divBdr>
        <w:top w:val="none" w:sz="0" w:space="0" w:color="auto"/>
        <w:left w:val="none" w:sz="0" w:space="0" w:color="auto"/>
        <w:bottom w:val="none" w:sz="0" w:space="0" w:color="auto"/>
        <w:right w:val="none" w:sz="0" w:space="0" w:color="auto"/>
      </w:divBdr>
    </w:div>
    <w:div w:id="798911004">
      <w:bodyDiv w:val="1"/>
      <w:marLeft w:val="0"/>
      <w:marRight w:val="0"/>
      <w:marTop w:val="0"/>
      <w:marBottom w:val="0"/>
      <w:divBdr>
        <w:top w:val="none" w:sz="0" w:space="0" w:color="auto"/>
        <w:left w:val="none" w:sz="0" w:space="0" w:color="auto"/>
        <w:bottom w:val="none" w:sz="0" w:space="0" w:color="auto"/>
        <w:right w:val="none" w:sz="0" w:space="0" w:color="auto"/>
      </w:divBdr>
    </w:div>
    <w:div w:id="798955763">
      <w:bodyDiv w:val="1"/>
      <w:marLeft w:val="0"/>
      <w:marRight w:val="0"/>
      <w:marTop w:val="0"/>
      <w:marBottom w:val="0"/>
      <w:divBdr>
        <w:top w:val="none" w:sz="0" w:space="0" w:color="auto"/>
        <w:left w:val="none" w:sz="0" w:space="0" w:color="auto"/>
        <w:bottom w:val="none" w:sz="0" w:space="0" w:color="auto"/>
        <w:right w:val="none" w:sz="0" w:space="0" w:color="auto"/>
      </w:divBdr>
    </w:div>
    <w:div w:id="818837678">
      <w:bodyDiv w:val="1"/>
      <w:marLeft w:val="0"/>
      <w:marRight w:val="0"/>
      <w:marTop w:val="0"/>
      <w:marBottom w:val="0"/>
      <w:divBdr>
        <w:top w:val="none" w:sz="0" w:space="0" w:color="auto"/>
        <w:left w:val="none" w:sz="0" w:space="0" w:color="auto"/>
        <w:bottom w:val="none" w:sz="0" w:space="0" w:color="auto"/>
        <w:right w:val="none" w:sz="0" w:space="0" w:color="auto"/>
      </w:divBdr>
    </w:div>
    <w:div w:id="901447893">
      <w:bodyDiv w:val="1"/>
      <w:marLeft w:val="0"/>
      <w:marRight w:val="0"/>
      <w:marTop w:val="0"/>
      <w:marBottom w:val="0"/>
      <w:divBdr>
        <w:top w:val="none" w:sz="0" w:space="0" w:color="auto"/>
        <w:left w:val="none" w:sz="0" w:space="0" w:color="auto"/>
        <w:bottom w:val="none" w:sz="0" w:space="0" w:color="auto"/>
        <w:right w:val="none" w:sz="0" w:space="0" w:color="auto"/>
      </w:divBdr>
    </w:div>
    <w:div w:id="951399434">
      <w:bodyDiv w:val="1"/>
      <w:marLeft w:val="0"/>
      <w:marRight w:val="0"/>
      <w:marTop w:val="0"/>
      <w:marBottom w:val="0"/>
      <w:divBdr>
        <w:top w:val="none" w:sz="0" w:space="0" w:color="auto"/>
        <w:left w:val="none" w:sz="0" w:space="0" w:color="auto"/>
        <w:bottom w:val="none" w:sz="0" w:space="0" w:color="auto"/>
        <w:right w:val="none" w:sz="0" w:space="0" w:color="auto"/>
      </w:divBdr>
    </w:div>
    <w:div w:id="1138841976">
      <w:bodyDiv w:val="1"/>
      <w:marLeft w:val="0"/>
      <w:marRight w:val="0"/>
      <w:marTop w:val="0"/>
      <w:marBottom w:val="0"/>
      <w:divBdr>
        <w:top w:val="none" w:sz="0" w:space="0" w:color="auto"/>
        <w:left w:val="none" w:sz="0" w:space="0" w:color="auto"/>
        <w:bottom w:val="none" w:sz="0" w:space="0" w:color="auto"/>
        <w:right w:val="none" w:sz="0" w:space="0" w:color="auto"/>
      </w:divBdr>
    </w:div>
    <w:div w:id="1227884696">
      <w:bodyDiv w:val="1"/>
      <w:marLeft w:val="0"/>
      <w:marRight w:val="0"/>
      <w:marTop w:val="0"/>
      <w:marBottom w:val="0"/>
      <w:divBdr>
        <w:top w:val="none" w:sz="0" w:space="0" w:color="auto"/>
        <w:left w:val="none" w:sz="0" w:space="0" w:color="auto"/>
        <w:bottom w:val="none" w:sz="0" w:space="0" w:color="auto"/>
        <w:right w:val="none" w:sz="0" w:space="0" w:color="auto"/>
      </w:divBdr>
    </w:div>
    <w:div w:id="1242835195">
      <w:bodyDiv w:val="1"/>
      <w:marLeft w:val="0"/>
      <w:marRight w:val="0"/>
      <w:marTop w:val="0"/>
      <w:marBottom w:val="0"/>
      <w:divBdr>
        <w:top w:val="none" w:sz="0" w:space="0" w:color="auto"/>
        <w:left w:val="none" w:sz="0" w:space="0" w:color="auto"/>
        <w:bottom w:val="none" w:sz="0" w:space="0" w:color="auto"/>
        <w:right w:val="none" w:sz="0" w:space="0" w:color="auto"/>
      </w:divBdr>
    </w:div>
    <w:div w:id="1405369253">
      <w:bodyDiv w:val="1"/>
      <w:marLeft w:val="0"/>
      <w:marRight w:val="0"/>
      <w:marTop w:val="0"/>
      <w:marBottom w:val="0"/>
      <w:divBdr>
        <w:top w:val="none" w:sz="0" w:space="0" w:color="auto"/>
        <w:left w:val="none" w:sz="0" w:space="0" w:color="auto"/>
        <w:bottom w:val="none" w:sz="0" w:space="0" w:color="auto"/>
        <w:right w:val="none" w:sz="0" w:space="0" w:color="auto"/>
      </w:divBdr>
    </w:div>
    <w:div w:id="1408989506">
      <w:bodyDiv w:val="1"/>
      <w:marLeft w:val="0"/>
      <w:marRight w:val="0"/>
      <w:marTop w:val="0"/>
      <w:marBottom w:val="0"/>
      <w:divBdr>
        <w:top w:val="none" w:sz="0" w:space="0" w:color="auto"/>
        <w:left w:val="none" w:sz="0" w:space="0" w:color="auto"/>
        <w:bottom w:val="none" w:sz="0" w:space="0" w:color="auto"/>
        <w:right w:val="none" w:sz="0" w:space="0" w:color="auto"/>
      </w:divBdr>
    </w:div>
    <w:div w:id="1623806951">
      <w:bodyDiv w:val="1"/>
      <w:marLeft w:val="0"/>
      <w:marRight w:val="0"/>
      <w:marTop w:val="0"/>
      <w:marBottom w:val="0"/>
      <w:divBdr>
        <w:top w:val="none" w:sz="0" w:space="0" w:color="auto"/>
        <w:left w:val="none" w:sz="0" w:space="0" w:color="auto"/>
        <w:bottom w:val="none" w:sz="0" w:space="0" w:color="auto"/>
        <w:right w:val="none" w:sz="0" w:space="0" w:color="auto"/>
      </w:divBdr>
    </w:div>
    <w:div w:id="1675766616">
      <w:bodyDiv w:val="1"/>
      <w:marLeft w:val="0"/>
      <w:marRight w:val="0"/>
      <w:marTop w:val="0"/>
      <w:marBottom w:val="0"/>
      <w:divBdr>
        <w:top w:val="none" w:sz="0" w:space="0" w:color="auto"/>
        <w:left w:val="none" w:sz="0" w:space="0" w:color="auto"/>
        <w:bottom w:val="none" w:sz="0" w:space="0" w:color="auto"/>
        <w:right w:val="none" w:sz="0" w:space="0" w:color="auto"/>
      </w:divBdr>
    </w:div>
    <w:div w:id="1716998973">
      <w:bodyDiv w:val="1"/>
      <w:marLeft w:val="0"/>
      <w:marRight w:val="0"/>
      <w:marTop w:val="0"/>
      <w:marBottom w:val="0"/>
      <w:divBdr>
        <w:top w:val="none" w:sz="0" w:space="0" w:color="auto"/>
        <w:left w:val="none" w:sz="0" w:space="0" w:color="auto"/>
        <w:bottom w:val="none" w:sz="0" w:space="0" w:color="auto"/>
        <w:right w:val="none" w:sz="0" w:space="0" w:color="auto"/>
      </w:divBdr>
    </w:div>
    <w:div w:id="1788890386">
      <w:bodyDiv w:val="1"/>
      <w:marLeft w:val="0"/>
      <w:marRight w:val="0"/>
      <w:marTop w:val="0"/>
      <w:marBottom w:val="0"/>
      <w:divBdr>
        <w:top w:val="none" w:sz="0" w:space="0" w:color="auto"/>
        <w:left w:val="none" w:sz="0" w:space="0" w:color="auto"/>
        <w:bottom w:val="none" w:sz="0" w:space="0" w:color="auto"/>
        <w:right w:val="none" w:sz="0" w:space="0" w:color="auto"/>
      </w:divBdr>
    </w:div>
    <w:div w:id="1803840219">
      <w:bodyDiv w:val="1"/>
      <w:marLeft w:val="0"/>
      <w:marRight w:val="0"/>
      <w:marTop w:val="0"/>
      <w:marBottom w:val="0"/>
      <w:divBdr>
        <w:top w:val="none" w:sz="0" w:space="0" w:color="auto"/>
        <w:left w:val="none" w:sz="0" w:space="0" w:color="auto"/>
        <w:bottom w:val="none" w:sz="0" w:space="0" w:color="auto"/>
        <w:right w:val="none" w:sz="0" w:space="0" w:color="auto"/>
      </w:divBdr>
    </w:div>
    <w:div w:id="1882211050">
      <w:bodyDiv w:val="1"/>
      <w:marLeft w:val="0"/>
      <w:marRight w:val="0"/>
      <w:marTop w:val="0"/>
      <w:marBottom w:val="0"/>
      <w:divBdr>
        <w:top w:val="none" w:sz="0" w:space="0" w:color="auto"/>
        <w:left w:val="none" w:sz="0" w:space="0" w:color="auto"/>
        <w:bottom w:val="none" w:sz="0" w:space="0" w:color="auto"/>
        <w:right w:val="none" w:sz="0" w:space="0" w:color="auto"/>
      </w:divBdr>
      <w:divsChild>
        <w:div w:id="238252590">
          <w:marLeft w:val="0"/>
          <w:marRight w:val="0"/>
          <w:marTop w:val="0"/>
          <w:marBottom w:val="0"/>
          <w:divBdr>
            <w:top w:val="none" w:sz="0" w:space="0" w:color="auto"/>
            <w:left w:val="none" w:sz="0" w:space="0" w:color="auto"/>
            <w:bottom w:val="none" w:sz="0" w:space="0" w:color="auto"/>
            <w:right w:val="none" w:sz="0" w:space="0" w:color="auto"/>
          </w:divBdr>
          <w:divsChild>
            <w:div w:id="1244954079">
              <w:marLeft w:val="0"/>
              <w:marRight w:val="0"/>
              <w:marTop w:val="0"/>
              <w:marBottom w:val="0"/>
              <w:divBdr>
                <w:top w:val="none" w:sz="0" w:space="0" w:color="auto"/>
                <w:left w:val="none" w:sz="0" w:space="0" w:color="auto"/>
                <w:bottom w:val="none" w:sz="0" w:space="0" w:color="auto"/>
                <w:right w:val="none" w:sz="0" w:space="0" w:color="auto"/>
              </w:divBdr>
              <w:divsChild>
                <w:div w:id="5125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925">
      <w:bodyDiv w:val="1"/>
      <w:marLeft w:val="0"/>
      <w:marRight w:val="0"/>
      <w:marTop w:val="0"/>
      <w:marBottom w:val="0"/>
      <w:divBdr>
        <w:top w:val="none" w:sz="0" w:space="0" w:color="auto"/>
        <w:left w:val="none" w:sz="0" w:space="0" w:color="auto"/>
        <w:bottom w:val="none" w:sz="0" w:space="0" w:color="auto"/>
        <w:right w:val="none" w:sz="0" w:space="0" w:color="auto"/>
      </w:divBdr>
    </w:div>
    <w:div w:id="2008943950">
      <w:bodyDiv w:val="1"/>
      <w:marLeft w:val="0"/>
      <w:marRight w:val="0"/>
      <w:marTop w:val="0"/>
      <w:marBottom w:val="0"/>
      <w:divBdr>
        <w:top w:val="none" w:sz="0" w:space="0" w:color="auto"/>
        <w:left w:val="none" w:sz="0" w:space="0" w:color="auto"/>
        <w:bottom w:val="none" w:sz="0" w:space="0" w:color="auto"/>
        <w:right w:val="none" w:sz="0" w:space="0" w:color="auto"/>
      </w:divBdr>
    </w:div>
    <w:div w:id="21326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s://www.ema.europa.eu/en/medicines/human/EPAR/neoclarity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EMADOC-1700519818-2957070</_dlc_DocId>
    <_dlc_DocIdUrl xmlns="a034c160-bfb7-45f5-8632-2eb7e0508071">
      <Url>https://euema.sharepoint.com/sites/CRM/_layouts/15/DocIdRedir.aspx?ID=EMADOC-1700519818-2957070</Url>
      <Description>EMADOC-1700519818-2957070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9848A7-9AF8-40CA-8D29-E75C2F3EDF92}">
  <ds:schemaRefs>
    <ds:schemaRef ds:uri="http://schemas.microsoft.com/sharepoint/v3/contenttype/forms"/>
  </ds:schemaRefs>
</ds:datastoreItem>
</file>

<file path=customXml/itemProps2.xml><?xml version="1.0" encoding="utf-8"?>
<ds:datastoreItem xmlns:ds="http://schemas.openxmlformats.org/officeDocument/2006/customXml" ds:itemID="{40B2E0AD-2658-4D10-BDD8-91C9D596FF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ADBAC-4313-4E7A-BBB2-9B7B98BFEADD}"/>
</file>

<file path=customXml/itemProps4.xml><?xml version="1.0" encoding="utf-8"?>
<ds:datastoreItem xmlns:ds="http://schemas.openxmlformats.org/officeDocument/2006/customXml" ds:itemID="{0A920618-45DE-4418-B158-E44262428BBC}"/>
</file>

<file path=docProps/app.xml><?xml version="1.0" encoding="utf-8"?>
<Properties xmlns="http://schemas.openxmlformats.org/officeDocument/2006/extended-properties" xmlns:vt="http://schemas.openxmlformats.org/officeDocument/2006/docPropsVTypes">
  <Template>Normal.dotm</Template>
  <TotalTime>35</TotalTime>
  <Pages>44</Pages>
  <Words>13345</Words>
  <Characters>76070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89237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Organon_x</cp:lastModifiedBy>
  <cp:revision>15</cp:revision>
  <dcterms:created xsi:type="dcterms:W3CDTF">2024-10-29T08:59:00Z</dcterms:created>
  <dcterms:modified xsi:type="dcterms:W3CDTF">2026-02-23T09:21:00Z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2024-10-29T08:59:42Z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8e6828fc-2021-41f1-a786-d54aa56f1045</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ae1689b4-db30-48d5-b6c8-1c4417de5d4c</vt:lpwstr>
  </property>
</Properties>
</file>