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629"/>
      </w:tblGrid>
      <w:tr w:rsidR="00B52F6D" w:rsidTr="00A7481E" w14:paraId="77314454" w14:textId="77777777">
        <w:tc>
          <w:tcPr>
            <w:tcW w:w="9629" w:type="dxa"/>
          </w:tcPr>
          <w:p w:rsidRPr="00220238" w:rsidR="00B52F6D" w:rsidP="00A7481E" w:rsidRDefault="00B52F6D" w14:paraId="2CAD9A27" w14:textId="3A2961A8">
            <w:pPr>
              <w:widowControl w:val="0"/>
              <w:tabs>
                <w:tab w:val="clear" w:pos="567"/>
              </w:tabs>
            </w:pPr>
            <w:r w:rsidRPr="00220238">
              <w:t xml:space="preserve">This document is the approved product information for </w:t>
            </w:r>
            <w:r>
              <w:rPr>
                <w:bCs/>
                <w:lang w:val="en-US"/>
              </w:rPr>
              <w:t>Neofordex</w:t>
            </w:r>
            <w:r w:rsidRPr="00220238">
              <w:t xml:space="preserve">, with the changes since the previous procedure affecting the product information </w:t>
            </w:r>
            <w:r w:rsidRPr="00AC7FFC">
              <w:rPr>
                <w:bCs/>
              </w:rPr>
              <w:t>(</w:t>
            </w:r>
            <w:r w:rsidRPr="00B52F6D">
              <w:rPr>
                <w:bCs/>
              </w:rPr>
              <w:t>EMA/N/0000350651</w:t>
            </w:r>
            <w:r w:rsidRPr="00AC7FFC">
              <w:rPr>
                <w:bCs/>
              </w:rPr>
              <w:t>)</w:t>
            </w:r>
            <w:r w:rsidRPr="00220238">
              <w:t xml:space="preserve"> tracked.</w:t>
            </w:r>
          </w:p>
          <w:p w:rsidRPr="00220238" w:rsidR="00B52F6D" w:rsidP="00A7481E" w:rsidRDefault="00B52F6D" w14:paraId="1AFF9A7E" w14:textId="77777777">
            <w:pPr>
              <w:widowControl w:val="0"/>
              <w:tabs>
                <w:tab w:val="clear" w:pos="567"/>
              </w:tabs>
            </w:pPr>
          </w:p>
          <w:p w:rsidR="00B52F6D" w:rsidP="00A7481E" w:rsidRDefault="00B52F6D" w14:paraId="5AD6A2D2" w14:textId="77777777">
            <w:pPr>
              <w:widowControl w:val="0"/>
              <w:tabs>
                <w:tab w:val="clear" w:pos="567"/>
              </w:tabs>
              <w:spacing w:line="240" w:lineRule="auto"/>
            </w:pPr>
            <w:r w:rsidRPr="00220238">
              <w:t xml:space="preserve">For more information, see the European Medicines Agency’s website: </w:t>
            </w:r>
            <w:hyperlink w:history="1" r:id="rId10">
              <w:r w:rsidRPr="003143B5">
                <w:rPr>
                  <w:rStyle w:val="Hyperlink"/>
                </w:rPr>
                <w:t>https://www.ema.europa.eu/en/medicines/human/EPAR/neofordex</w:t>
              </w:r>
            </w:hyperlink>
            <w:r w:rsidRPr="00B9274E">
              <w:t xml:space="preserve"> </w:t>
            </w:r>
          </w:p>
        </w:tc>
      </w:tr>
    </w:tbl>
    <w:p w:rsidRPr="00004968" w:rsidR="00D86EB7" w:rsidP="00A640C4" w:rsidRDefault="00D86EB7" w14:paraId="72F14CB3" w14:textId="77777777">
      <w:pPr>
        <w:widowControl w:val="0"/>
        <w:tabs>
          <w:tab w:val="clear" w:pos="567"/>
        </w:tabs>
        <w:spacing w:line="240" w:lineRule="auto"/>
      </w:pPr>
    </w:p>
    <w:p w:rsidRPr="00411B87" w:rsidR="00812D16" w:rsidP="00BE5260" w:rsidRDefault="00812D16" w14:paraId="2E185F59" w14:textId="77777777">
      <w:pPr>
        <w:outlineLvl w:val="0"/>
        <w:rPr>
          <w:b/>
          <w:noProof/>
        </w:rPr>
      </w:pPr>
    </w:p>
    <w:p w:rsidRPr="00411B87" w:rsidR="00812D16" w:rsidP="00004968" w:rsidRDefault="00812D16" w14:paraId="780E9798" w14:textId="77777777">
      <w:pPr>
        <w:outlineLvl w:val="0"/>
        <w:rPr>
          <w:b/>
          <w:noProof/>
        </w:rPr>
      </w:pPr>
    </w:p>
    <w:p w:rsidRPr="00A24995" w:rsidR="00812D16" w:rsidP="00004968" w:rsidRDefault="00812D16" w14:paraId="62DAA03F" w14:textId="77777777">
      <w:pPr>
        <w:outlineLvl w:val="0"/>
        <w:rPr>
          <w:b/>
          <w:noProof/>
        </w:rPr>
      </w:pPr>
    </w:p>
    <w:p w:rsidRPr="00A640C4" w:rsidR="00812D16" w:rsidP="00004968" w:rsidRDefault="00812D16" w14:paraId="78427ECE" w14:textId="77777777">
      <w:pPr>
        <w:outlineLvl w:val="0"/>
        <w:rPr>
          <w:b/>
          <w:noProof/>
        </w:rPr>
      </w:pPr>
    </w:p>
    <w:p w:rsidRPr="00BE5260" w:rsidR="00812D16" w:rsidP="00004968" w:rsidRDefault="00812D16" w14:paraId="2A079096" w14:textId="77777777">
      <w:pPr>
        <w:outlineLvl w:val="0"/>
        <w:rPr>
          <w:b/>
          <w:noProof/>
          <w:szCs w:val="22"/>
        </w:rPr>
      </w:pPr>
    </w:p>
    <w:p w:rsidRPr="00004968" w:rsidR="00812D16" w:rsidP="00004968" w:rsidRDefault="00812D16" w14:paraId="7F4285C2" w14:textId="77777777">
      <w:pPr>
        <w:outlineLvl w:val="0"/>
        <w:rPr>
          <w:b/>
          <w:noProof/>
          <w:szCs w:val="22"/>
        </w:rPr>
      </w:pPr>
    </w:p>
    <w:p w:rsidRPr="00004968" w:rsidR="00812D16" w:rsidP="00004968" w:rsidRDefault="00812D16" w14:paraId="36125751" w14:textId="77777777">
      <w:pPr>
        <w:outlineLvl w:val="0"/>
        <w:rPr>
          <w:b/>
          <w:noProof/>
          <w:szCs w:val="22"/>
        </w:rPr>
      </w:pPr>
    </w:p>
    <w:p w:rsidRPr="00004968" w:rsidR="00812D16" w:rsidP="00004968" w:rsidRDefault="00812D16" w14:paraId="78AC915E" w14:textId="77777777">
      <w:pPr>
        <w:outlineLvl w:val="0"/>
        <w:rPr>
          <w:b/>
          <w:noProof/>
          <w:szCs w:val="22"/>
        </w:rPr>
      </w:pPr>
    </w:p>
    <w:p w:rsidRPr="00004968" w:rsidR="00812D16" w:rsidP="00004968" w:rsidRDefault="00812D16" w14:paraId="0F51C647" w14:textId="77777777">
      <w:pPr>
        <w:outlineLvl w:val="0"/>
        <w:rPr>
          <w:b/>
          <w:noProof/>
          <w:szCs w:val="22"/>
        </w:rPr>
      </w:pPr>
    </w:p>
    <w:p w:rsidRPr="00004968" w:rsidR="00812D16" w:rsidP="00004968" w:rsidRDefault="00812D16" w14:paraId="4F304079" w14:textId="77777777">
      <w:pPr>
        <w:outlineLvl w:val="0"/>
        <w:rPr>
          <w:b/>
          <w:noProof/>
          <w:szCs w:val="22"/>
        </w:rPr>
      </w:pPr>
    </w:p>
    <w:p w:rsidRPr="00004968" w:rsidR="00812D16" w:rsidP="00004968" w:rsidRDefault="00812D16" w14:paraId="09264205" w14:textId="77777777">
      <w:pPr>
        <w:outlineLvl w:val="0"/>
        <w:rPr>
          <w:b/>
          <w:noProof/>
          <w:szCs w:val="22"/>
        </w:rPr>
      </w:pPr>
    </w:p>
    <w:p w:rsidRPr="00004968" w:rsidR="00812D16" w:rsidP="00004968" w:rsidRDefault="00812D16" w14:paraId="1BBF680D" w14:textId="77777777">
      <w:pPr>
        <w:outlineLvl w:val="0"/>
        <w:rPr>
          <w:b/>
          <w:noProof/>
          <w:szCs w:val="22"/>
        </w:rPr>
      </w:pPr>
    </w:p>
    <w:p w:rsidRPr="00004968" w:rsidR="00812D16" w:rsidP="00004968" w:rsidRDefault="00812D16" w14:paraId="190770F9" w14:textId="77777777">
      <w:pPr>
        <w:outlineLvl w:val="0"/>
        <w:rPr>
          <w:b/>
          <w:noProof/>
          <w:szCs w:val="22"/>
        </w:rPr>
      </w:pPr>
    </w:p>
    <w:p w:rsidRPr="00004968" w:rsidR="00812D16" w:rsidP="00004968" w:rsidRDefault="00812D16" w14:paraId="4D85C76A" w14:textId="77777777">
      <w:pPr>
        <w:outlineLvl w:val="0"/>
        <w:rPr>
          <w:b/>
          <w:noProof/>
          <w:szCs w:val="22"/>
        </w:rPr>
      </w:pPr>
    </w:p>
    <w:p w:rsidRPr="00004968" w:rsidR="00812D16" w:rsidP="00004968" w:rsidRDefault="00812D16" w14:paraId="204007E0" w14:textId="77777777">
      <w:pPr>
        <w:outlineLvl w:val="0"/>
        <w:rPr>
          <w:b/>
          <w:noProof/>
          <w:szCs w:val="22"/>
        </w:rPr>
      </w:pPr>
    </w:p>
    <w:p w:rsidRPr="00004968" w:rsidR="00812D16" w:rsidP="00004968" w:rsidRDefault="00812D16" w14:paraId="537AD219" w14:textId="77777777">
      <w:pPr>
        <w:outlineLvl w:val="0"/>
        <w:rPr>
          <w:b/>
          <w:noProof/>
          <w:szCs w:val="22"/>
        </w:rPr>
      </w:pPr>
    </w:p>
    <w:p w:rsidRPr="00004968" w:rsidR="00812D16" w:rsidP="00004968" w:rsidRDefault="00812D16" w14:paraId="29DAEBFD" w14:textId="77777777">
      <w:pPr>
        <w:outlineLvl w:val="0"/>
        <w:rPr>
          <w:b/>
          <w:noProof/>
          <w:szCs w:val="22"/>
        </w:rPr>
      </w:pPr>
    </w:p>
    <w:p w:rsidRPr="00004968" w:rsidR="00812D16" w:rsidP="00004968" w:rsidRDefault="00812D16" w14:paraId="4E9C19C2" w14:textId="77777777">
      <w:pPr>
        <w:outlineLvl w:val="0"/>
        <w:rPr>
          <w:b/>
        </w:rPr>
      </w:pPr>
    </w:p>
    <w:p w:rsidRPr="00004968" w:rsidR="00812D16" w:rsidP="00004968" w:rsidRDefault="00812D16" w14:paraId="559500F1" w14:textId="77777777">
      <w:pPr>
        <w:outlineLvl w:val="0"/>
        <w:rPr>
          <w:b/>
        </w:rPr>
      </w:pPr>
    </w:p>
    <w:p w:rsidRPr="00004968" w:rsidR="00812D16" w:rsidP="00004968" w:rsidRDefault="00812D16" w14:paraId="5051F2BE" w14:textId="77777777">
      <w:pPr>
        <w:outlineLvl w:val="0"/>
        <w:rPr>
          <w:b/>
        </w:rPr>
      </w:pPr>
    </w:p>
    <w:p w:rsidRPr="00004968" w:rsidR="00812D16" w:rsidP="00004968" w:rsidRDefault="00812D16" w14:paraId="72DA5104" w14:textId="77777777">
      <w:pPr>
        <w:outlineLvl w:val="0"/>
        <w:rPr>
          <w:b/>
        </w:rPr>
      </w:pPr>
    </w:p>
    <w:p w:rsidRPr="00004968" w:rsidR="00812D16" w:rsidP="00004968" w:rsidRDefault="00812D16" w14:paraId="3C62F92B" w14:textId="77777777">
      <w:pPr>
        <w:outlineLvl w:val="0"/>
        <w:rPr>
          <w:b/>
        </w:rPr>
      </w:pPr>
    </w:p>
    <w:p w:rsidRPr="00957C4A" w:rsidR="00812D16" w:rsidP="00004968" w:rsidRDefault="000B2902" w14:paraId="3BFDC40F" w14:textId="77777777">
      <w:pPr>
        <w:jc w:val="center"/>
        <w:outlineLvl w:val="0"/>
      </w:pPr>
      <w:r w:rsidRPr="00957C4A">
        <w:rPr>
          <w:b/>
        </w:rPr>
        <w:t>ANNEX I</w:t>
      </w:r>
    </w:p>
    <w:p w:rsidRPr="00957C4A" w:rsidR="00812D16" w:rsidP="00004968" w:rsidRDefault="00812D16" w14:paraId="11573A56" w14:textId="77777777">
      <w:pPr>
        <w:jc w:val="center"/>
        <w:outlineLvl w:val="0"/>
      </w:pPr>
    </w:p>
    <w:p w:rsidRPr="00957C4A" w:rsidR="00812D16" w:rsidP="00004968" w:rsidRDefault="000B2902" w14:paraId="5A65A246" w14:textId="77777777">
      <w:pPr>
        <w:jc w:val="center"/>
        <w:outlineLvl w:val="0"/>
      </w:pPr>
      <w:r w:rsidRPr="00957C4A">
        <w:rPr>
          <w:b/>
        </w:rPr>
        <w:t>SUMMARY OF PRODUCT CHARACTERISTICS</w:t>
      </w:r>
    </w:p>
    <w:p w:rsidRPr="00957C4A" w:rsidR="00812D16" w:rsidP="00004968" w:rsidRDefault="000B2902" w14:paraId="080F37A4" w14:textId="77777777">
      <w:pPr>
        <w:suppressAutoHyphens/>
        <w:ind w:left="567" w:hanging="567"/>
        <w:rPr>
          <w:noProof/>
          <w:szCs w:val="22"/>
        </w:rPr>
      </w:pPr>
      <w:r w:rsidRPr="00957C4A">
        <w:br w:type="page"/>
      </w:r>
      <w:r w:rsidRPr="00957C4A">
        <w:rPr>
          <w:b/>
          <w:noProof/>
          <w:szCs w:val="22"/>
        </w:rPr>
        <w:t>1.</w:t>
      </w:r>
      <w:r w:rsidRPr="00957C4A">
        <w:rPr>
          <w:b/>
          <w:noProof/>
          <w:szCs w:val="22"/>
        </w:rPr>
        <w:tab/>
      </w:r>
      <w:r w:rsidRPr="00957C4A">
        <w:rPr>
          <w:b/>
          <w:noProof/>
          <w:szCs w:val="22"/>
        </w:rPr>
        <w:t xml:space="preserve">NAME OF </w:t>
      </w:r>
      <w:r w:rsidRPr="00957C4A">
        <w:rPr>
          <w:b/>
          <w:szCs w:val="22"/>
        </w:rPr>
        <w:t>THE</w:t>
      </w:r>
      <w:r w:rsidRPr="00957C4A">
        <w:rPr>
          <w:b/>
          <w:noProof/>
          <w:szCs w:val="22"/>
        </w:rPr>
        <w:t xml:space="preserve"> MEDICINAL PRODUCT</w:t>
      </w:r>
    </w:p>
    <w:p w:rsidRPr="00957C4A" w:rsidR="00812D16" w:rsidP="00004968" w:rsidRDefault="00812D16" w14:paraId="4AD64ABF" w14:textId="77777777">
      <w:pPr>
        <w:rPr>
          <w:iCs/>
          <w:noProof/>
          <w:szCs w:val="22"/>
        </w:rPr>
      </w:pPr>
    </w:p>
    <w:p w:rsidRPr="00957C4A" w:rsidR="00812D16" w:rsidP="00004968" w:rsidRDefault="000B2902" w14:paraId="19FE55C2" w14:textId="77777777">
      <w:pPr>
        <w:widowControl w:val="0"/>
        <w:rPr>
          <w:noProof/>
          <w:szCs w:val="22"/>
        </w:rPr>
      </w:pPr>
      <w:r w:rsidRPr="00957C4A">
        <w:rPr>
          <w:szCs w:val="22"/>
        </w:rPr>
        <w:t>Neofordex 40 mg tablet</w:t>
      </w:r>
      <w:r w:rsidRPr="00957C4A" w:rsidR="00927CA3">
        <w:rPr>
          <w:szCs w:val="22"/>
        </w:rPr>
        <w:t>s</w:t>
      </w:r>
    </w:p>
    <w:p w:rsidRPr="00957C4A" w:rsidR="00812D16" w:rsidP="00004968" w:rsidRDefault="00812D16" w14:paraId="4D2CBB2F" w14:textId="77777777">
      <w:pPr>
        <w:rPr>
          <w:iCs/>
          <w:noProof/>
          <w:szCs w:val="22"/>
        </w:rPr>
      </w:pPr>
    </w:p>
    <w:p w:rsidRPr="00957C4A" w:rsidR="00812D16" w:rsidP="00004968" w:rsidRDefault="00812D16" w14:paraId="4815CD65" w14:textId="77777777">
      <w:pPr>
        <w:rPr>
          <w:iCs/>
          <w:noProof/>
          <w:szCs w:val="22"/>
        </w:rPr>
      </w:pPr>
    </w:p>
    <w:p w:rsidRPr="00957C4A" w:rsidR="00812D16" w:rsidP="00004968" w:rsidRDefault="000B2902" w14:paraId="077574EF" w14:textId="77777777">
      <w:pPr>
        <w:suppressAutoHyphens/>
        <w:ind w:left="567" w:hanging="567"/>
        <w:rPr>
          <w:noProof/>
          <w:szCs w:val="22"/>
        </w:rPr>
      </w:pPr>
      <w:r w:rsidRPr="00957C4A">
        <w:rPr>
          <w:b/>
          <w:noProof/>
          <w:szCs w:val="22"/>
        </w:rPr>
        <w:t>2.</w:t>
      </w:r>
      <w:r w:rsidRPr="00957C4A">
        <w:rPr>
          <w:b/>
          <w:noProof/>
          <w:szCs w:val="22"/>
        </w:rPr>
        <w:tab/>
      </w:r>
      <w:r w:rsidRPr="00957C4A">
        <w:rPr>
          <w:b/>
          <w:noProof/>
          <w:szCs w:val="22"/>
        </w:rPr>
        <w:t>QUALITATIVE AND QUANTITATIVE COMPOSITION</w:t>
      </w:r>
    </w:p>
    <w:p w:rsidRPr="00957C4A" w:rsidR="00812D16" w:rsidP="00004968" w:rsidRDefault="00812D16" w14:paraId="4013B51D" w14:textId="77777777">
      <w:pPr>
        <w:rPr>
          <w:iCs/>
          <w:noProof/>
          <w:szCs w:val="22"/>
        </w:rPr>
      </w:pPr>
    </w:p>
    <w:p w:rsidRPr="00957C4A" w:rsidR="00F105CE" w:rsidP="00004968" w:rsidRDefault="000B2902" w14:paraId="4F17ED87" w14:textId="24D79D69">
      <w:pPr>
        <w:tabs>
          <w:tab w:val="clear" w:pos="567"/>
        </w:tabs>
        <w:spacing w:line="240" w:lineRule="auto"/>
      </w:pPr>
      <w:r w:rsidRPr="00957C4A">
        <w:t xml:space="preserve">Each tablet contains </w:t>
      </w:r>
      <w:r w:rsidRPr="00957C4A" w:rsidR="002D7C3D">
        <w:t xml:space="preserve">dexamethasone acetate equivalent to </w:t>
      </w:r>
      <w:r w:rsidRPr="00957C4A">
        <w:t>40 mg dexamethasone.</w:t>
      </w:r>
    </w:p>
    <w:p w:rsidRPr="00957C4A" w:rsidR="00F105CE" w:rsidP="00004968" w:rsidRDefault="00F105CE" w14:paraId="640045A2" w14:textId="77777777">
      <w:pPr>
        <w:widowControl w:val="0"/>
        <w:rPr>
          <w:bCs/>
          <w:noProof/>
          <w:szCs w:val="22"/>
        </w:rPr>
      </w:pPr>
    </w:p>
    <w:p w:rsidR="00B9183C" w:rsidP="00004968" w:rsidRDefault="000B2902" w14:paraId="797C3FC6" w14:textId="77777777">
      <w:pPr>
        <w:pStyle w:val="EMEAEnBodyText"/>
        <w:autoSpaceDE w:val="0"/>
        <w:autoSpaceDN w:val="0"/>
        <w:adjustRightInd w:val="0"/>
        <w:spacing w:before="0" w:after="0"/>
        <w:rPr>
          <w:bCs/>
          <w:noProof/>
          <w:szCs w:val="22"/>
          <w:lang w:val="en-GB"/>
        </w:rPr>
      </w:pPr>
      <w:r w:rsidRPr="00957C4A">
        <w:rPr>
          <w:bCs/>
          <w:noProof/>
          <w:szCs w:val="22"/>
          <w:u w:val="single"/>
          <w:lang w:val="en-GB"/>
        </w:rPr>
        <w:t>Excipient with known effect</w:t>
      </w:r>
    </w:p>
    <w:p w:rsidR="00B9183C" w:rsidP="00004968" w:rsidRDefault="00B9183C" w14:paraId="2EA78CA9" w14:textId="7EBE8115">
      <w:pPr>
        <w:pStyle w:val="EMEAEnBodyText"/>
        <w:autoSpaceDE w:val="0"/>
        <w:autoSpaceDN w:val="0"/>
        <w:adjustRightInd w:val="0"/>
        <w:spacing w:before="0" w:after="0"/>
        <w:rPr>
          <w:bCs/>
          <w:noProof/>
          <w:szCs w:val="22"/>
          <w:lang w:val="en-GB"/>
        </w:rPr>
      </w:pPr>
    </w:p>
    <w:p w:rsidRPr="00957C4A" w:rsidR="00F105CE" w:rsidP="00004968" w:rsidRDefault="000B2902" w14:paraId="6CCC0170" w14:textId="6D6B0ED1">
      <w:pPr>
        <w:pStyle w:val="EMEAEnBodyText"/>
        <w:autoSpaceDE w:val="0"/>
        <w:autoSpaceDN w:val="0"/>
        <w:adjustRightInd w:val="0"/>
        <w:spacing w:before="0" w:after="0"/>
        <w:rPr>
          <w:bCs/>
          <w:noProof/>
          <w:szCs w:val="22"/>
          <w:lang w:val="en-GB"/>
        </w:rPr>
      </w:pPr>
      <w:r w:rsidRPr="00957C4A">
        <w:t xml:space="preserve">Each tablet contains </w:t>
      </w:r>
      <w:r w:rsidRPr="00957C4A" w:rsidR="00875E22">
        <w:t>98.1</w:t>
      </w:r>
      <w:r w:rsidRPr="00957C4A">
        <w:t> mg lactose.</w:t>
      </w:r>
    </w:p>
    <w:p w:rsidRPr="00957C4A" w:rsidR="00812D16" w:rsidP="00A640C4" w:rsidRDefault="000B2902" w14:paraId="696021EB" w14:textId="77777777">
      <w:pPr>
        <w:outlineLvl w:val="0"/>
        <w:rPr>
          <w:noProof/>
          <w:szCs w:val="22"/>
        </w:rPr>
      </w:pPr>
      <w:r w:rsidRPr="00957C4A">
        <w:rPr>
          <w:noProof/>
          <w:szCs w:val="22"/>
        </w:rPr>
        <w:t>For the full list of excipients, see section 6.1.</w:t>
      </w:r>
    </w:p>
    <w:p w:rsidRPr="00957C4A" w:rsidR="00812D16" w:rsidP="00BE5260" w:rsidRDefault="00812D16" w14:paraId="28021482" w14:textId="77777777">
      <w:pPr>
        <w:rPr>
          <w:noProof/>
          <w:szCs w:val="22"/>
        </w:rPr>
      </w:pPr>
    </w:p>
    <w:p w:rsidRPr="00957C4A" w:rsidR="00812D16" w:rsidP="00004968" w:rsidRDefault="00812D16" w14:paraId="72D9746C" w14:textId="77777777">
      <w:pPr>
        <w:rPr>
          <w:noProof/>
          <w:szCs w:val="22"/>
        </w:rPr>
      </w:pPr>
    </w:p>
    <w:p w:rsidRPr="00957C4A" w:rsidR="00812D16" w:rsidP="00004968" w:rsidRDefault="000B2902" w14:paraId="1B545217" w14:textId="77777777">
      <w:pPr>
        <w:suppressAutoHyphens/>
        <w:ind w:left="567" w:hanging="567"/>
        <w:rPr>
          <w:caps/>
          <w:noProof/>
          <w:szCs w:val="22"/>
        </w:rPr>
      </w:pPr>
      <w:r w:rsidRPr="00957C4A">
        <w:rPr>
          <w:b/>
          <w:noProof/>
          <w:szCs w:val="22"/>
        </w:rPr>
        <w:t>3.</w:t>
      </w:r>
      <w:r w:rsidRPr="00957C4A">
        <w:rPr>
          <w:b/>
          <w:noProof/>
          <w:szCs w:val="22"/>
        </w:rPr>
        <w:tab/>
      </w:r>
      <w:r w:rsidRPr="00957C4A">
        <w:rPr>
          <w:b/>
          <w:noProof/>
          <w:szCs w:val="22"/>
        </w:rPr>
        <w:t xml:space="preserve">PHARMACEUTICAL </w:t>
      </w:r>
      <w:r w:rsidRPr="00957C4A" w:rsidR="00855481">
        <w:rPr>
          <w:rFonts w:ascii="Times New Roman Bold" w:hAnsi="Times New Roman Bold"/>
          <w:b/>
          <w:noProof/>
          <w:szCs w:val="22"/>
        </w:rPr>
        <w:t>FORM</w:t>
      </w:r>
    </w:p>
    <w:p w:rsidRPr="00957C4A" w:rsidR="00812D16" w:rsidP="00004968" w:rsidRDefault="00812D16" w14:paraId="0CDE03C4" w14:textId="77777777">
      <w:pPr>
        <w:rPr>
          <w:noProof/>
          <w:szCs w:val="22"/>
        </w:rPr>
      </w:pPr>
    </w:p>
    <w:p w:rsidRPr="00957C4A" w:rsidR="002D7C3D" w:rsidP="00004968" w:rsidRDefault="000B2902" w14:paraId="3C432DA7" w14:textId="77777777">
      <w:pPr>
        <w:tabs>
          <w:tab w:val="clear" w:pos="567"/>
        </w:tabs>
        <w:spacing w:line="240" w:lineRule="auto"/>
        <w:rPr>
          <w:szCs w:val="22"/>
        </w:rPr>
      </w:pPr>
      <w:r w:rsidRPr="00957C4A">
        <w:rPr>
          <w:szCs w:val="22"/>
        </w:rPr>
        <w:t>Tablet</w:t>
      </w:r>
    </w:p>
    <w:p w:rsidRPr="00957C4A" w:rsidR="00F105CE" w:rsidP="00004968" w:rsidRDefault="000B2902" w14:paraId="783B2307" w14:textId="7EE41314">
      <w:pPr>
        <w:tabs>
          <w:tab w:val="clear" w:pos="567"/>
        </w:tabs>
        <w:spacing w:line="240" w:lineRule="auto"/>
        <w:rPr>
          <w:szCs w:val="22"/>
        </w:rPr>
      </w:pPr>
      <w:r w:rsidRPr="00957C4A">
        <w:rPr>
          <w:szCs w:val="22"/>
        </w:rPr>
        <w:t>White, oblong</w:t>
      </w:r>
      <w:r w:rsidRPr="00957C4A" w:rsidR="006A5AA7">
        <w:rPr>
          <w:szCs w:val="22"/>
        </w:rPr>
        <w:t xml:space="preserve"> (11 mm × 5.5 mm)</w:t>
      </w:r>
      <w:r w:rsidRPr="00957C4A">
        <w:rPr>
          <w:szCs w:val="22"/>
        </w:rPr>
        <w:t xml:space="preserve"> tablet</w:t>
      </w:r>
      <w:r w:rsidR="004810AB">
        <w:rPr>
          <w:szCs w:val="22"/>
        </w:rPr>
        <w:t xml:space="preserve">, with “40 mg” </w:t>
      </w:r>
      <w:r w:rsidR="00022CA0">
        <w:rPr>
          <w:szCs w:val="22"/>
        </w:rPr>
        <w:t xml:space="preserve">engraved </w:t>
      </w:r>
      <w:r w:rsidR="004810AB">
        <w:rPr>
          <w:szCs w:val="22"/>
        </w:rPr>
        <w:t xml:space="preserve"> on one side.</w:t>
      </w:r>
      <w:r w:rsidRPr="00957C4A">
        <w:rPr>
          <w:szCs w:val="22"/>
        </w:rPr>
        <w:t>.</w:t>
      </w:r>
    </w:p>
    <w:p w:rsidRPr="00957C4A" w:rsidR="00812D16" w:rsidP="00004968" w:rsidRDefault="00812D16" w14:paraId="0FBBA8B3" w14:textId="59D14BAE">
      <w:pPr>
        <w:rPr>
          <w:noProof/>
          <w:szCs w:val="22"/>
        </w:rPr>
      </w:pPr>
    </w:p>
    <w:p w:rsidRPr="00957C4A" w:rsidR="00812D16" w:rsidP="00004968" w:rsidRDefault="00812D16" w14:paraId="2D4396E6" w14:textId="77777777">
      <w:pPr>
        <w:rPr>
          <w:noProof/>
          <w:szCs w:val="22"/>
        </w:rPr>
      </w:pPr>
    </w:p>
    <w:p w:rsidRPr="00957C4A" w:rsidR="00812D16" w:rsidP="00004968" w:rsidRDefault="00812D16" w14:paraId="1500AE0E" w14:textId="77777777">
      <w:pPr>
        <w:rPr>
          <w:noProof/>
          <w:szCs w:val="22"/>
        </w:rPr>
      </w:pPr>
    </w:p>
    <w:p w:rsidRPr="00957C4A" w:rsidR="00812D16" w:rsidP="00004968" w:rsidRDefault="000B2902" w14:paraId="562200EA" w14:textId="77777777">
      <w:pPr>
        <w:suppressAutoHyphens/>
        <w:ind w:left="567" w:hanging="567"/>
        <w:rPr>
          <w:caps/>
          <w:noProof/>
          <w:szCs w:val="22"/>
        </w:rPr>
      </w:pPr>
      <w:r w:rsidRPr="00957C4A">
        <w:rPr>
          <w:b/>
          <w:caps/>
          <w:noProof/>
          <w:szCs w:val="22"/>
        </w:rPr>
        <w:t>4.</w:t>
      </w:r>
      <w:r w:rsidRPr="00957C4A">
        <w:rPr>
          <w:b/>
          <w:caps/>
          <w:noProof/>
          <w:szCs w:val="22"/>
        </w:rPr>
        <w:tab/>
      </w:r>
      <w:r w:rsidRPr="00957C4A">
        <w:rPr>
          <w:b/>
          <w:noProof/>
          <w:szCs w:val="22"/>
        </w:rPr>
        <w:t>C</w:t>
      </w:r>
      <w:r w:rsidRPr="00957C4A" w:rsidR="00855481">
        <w:rPr>
          <w:b/>
          <w:noProof/>
          <w:szCs w:val="22"/>
        </w:rPr>
        <w:t>LINICAL</w:t>
      </w:r>
      <w:r w:rsidRPr="00957C4A" w:rsidR="00855481">
        <w:rPr>
          <w:rFonts w:ascii="Times New Roman Bold" w:hAnsi="Times New Roman Bold"/>
          <w:b/>
          <w:noProof/>
          <w:szCs w:val="22"/>
        </w:rPr>
        <w:t xml:space="preserve"> PARTICULARS</w:t>
      </w:r>
    </w:p>
    <w:p w:rsidRPr="00957C4A" w:rsidR="00812D16" w:rsidP="00004968" w:rsidRDefault="00812D16" w14:paraId="7189E2D4" w14:textId="77777777">
      <w:pPr>
        <w:rPr>
          <w:noProof/>
          <w:szCs w:val="22"/>
        </w:rPr>
      </w:pPr>
    </w:p>
    <w:p w:rsidRPr="00957C4A" w:rsidR="00812D16" w:rsidP="00004968" w:rsidRDefault="000B2902" w14:paraId="51CFC657" w14:textId="77777777">
      <w:pPr>
        <w:ind w:left="567" w:hanging="567"/>
        <w:outlineLvl w:val="0"/>
        <w:rPr>
          <w:noProof/>
          <w:szCs w:val="22"/>
        </w:rPr>
      </w:pPr>
      <w:r w:rsidRPr="00957C4A">
        <w:rPr>
          <w:b/>
          <w:noProof/>
          <w:szCs w:val="22"/>
        </w:rPr>
        <w:t>4.1</w:t>
      </w:r>
      <w:r w:rsidRPr="00957C4A">
        <w:rPr>
          <w:b/>
          <w:noProof/>
          <w:szCs w:val="22"/>
        </w:rPr>
        <w:tab/>
      </w:r>
      <w:r w:rsidRPr="00957C4A">
        <w:rPr>
          <w:b/>
          <w:noProof/>
          <w:szCs w:val="22"/>
        </w:rPr>
        <w:t>Therapeutic indications</w:t>
      </w:r>
    </w:p>
    <w:p w:rsidRPr="00957C4A" w:rsidR="00812D16" w:rsidP="00004968" w:rsidRDefault="00812D16" w14:paraId="2AF8E407" w14:textId="77777777">
      <w:pPr>
        <w:rPr>
          <w:noProof/>
          <w:szCs w:val="22"/>
        </w:rPr>
      </w:pPr>
    </w:p>
    <w:p w:rsidRPr="00957C4A" w:rsidR="00812D16" w:rsidP="00004968" w:rsidRDefault="000B2902" w14:paraId="2950B404" w14:textId="77777777">
      <w:pPr>
        <w:rPr>
          <w:i/>
          <w:szCs w:val="22"/>
        </w:rPr>
      </w:pPr>
      <w:r w:rsidRPr="00957C4A">
        <w:rPr>
          <w:szCs w:val="22"/>
        </w:rPr>
        <w:t>Neofordex</w:t>
      </w:r>
      <w:r w:rsidRPr="00957C4A">
        <w:t xml:space="preserve"> is indicated in adults for the treatment of symptomatic multiple myeloma in combination with other </w:t>
      </w:r>
      <w:r w:rsidRPr="00957C4A" w:rsidR="005D1225">
        <w:t>medicinal products</w:t>
      </w:r>
      <w:r w:rsidRPr="00957C4A">
        <w:t>.</w:t>
      </w:r>
    </w:p>
    <w:p w:rsidRPr="00957C4A" w:rsidR="00812D16" w:rsidP="00004968" w:rsidRDefault="00812D16" w14:paraId="1816BE45" w14:textId="77777777">
      <w:pPr>
        <w:rPr>
          <w:noProof/>
          <w:szCs w:val="22"/>
        </w:rPr>
      </w:pPr>
    </w:p>
    <w:p w:rsidRPr="00957C4A" w:rsidR="00812D16" w:rsidP="00004968" w:rsidRDefault="000B2902" w14:paraId="3B8E151D" w14:textId="77777777">
      <w:pPr>
        <w:spacing w:line="240" w:lineRule="auto"/>
        <w:outlineLvl w:val="0"/>
        <w:rPr>
          <w:b/>
          <w:noProof/>
          <w:szCs w:val="22"/>
        </w:rPr>
      </w:pPr>
      <w:r w:rsidRPr="00957C4A">
        <w:rPr>
          <w:b/>
          <w:noProof/>
          <w:szCs w:val="22"/>
        </w:rPr>
        <w:t>4.2</w:t>
      </w:r>
      <w:r w:rsidRPr="00957C4A">
        <w:rPr>
          <w:b/>
          <w:noProof/>
          <w:szCs w:val="22"/>
        </w:rPr>
        <w:tab/>
      </w:r>
      <w:r w:rsidRPr="00957C4A">
        <w:rPr>
          <w:b/>
          <w:noProof/>
          <w:szCs w:val="22"/>
        </w:rPr>
        <w:t>Posology and method of administration</w:t>
      </w:r>
    </w:p>
    <w:p w:rsidRPr="00957C4A" w:rsidR="00FD37D4" w:rsidP="00004968" w:rsidRDefault="00FD37D4" w14:paraId="54CCCE47" w14:textId="77777777"/>
    <w:p w:rsidRPr="00957C4A" w:rsidR="00FD37D4" w:rsidP="00004968" w:rsidRDefault="000B2902" w14:paraId="50126457" w14:textId="77777777">
      <w:r w:rsidRPr="00957C4A">
        <w:t>Treatment must be initiated and monitored under the supervision of physicians experienced in the management of multiple myeloma.</w:t>
      </w:r>
    </w:p>
    <w:p w:rsidRPr="00957C4A" w:rsidR="00812D16" w:rsidP="00004968" w:rsidRDefault="00812D16" w14:paraId="6CA042AE" w14:textId="77777777">
      <w:pPr>
        <w:rPr>
          <w:szCs w:val="22"/>
        </w:rPr>
      </w:pPr>
    </w:p>
    <w:p w:rsidRPr="00957C4A" w:rsidR="00812D16" w:rsidP="00004968" w:rsidRDefault="000B2902" w14:paraId="5B2B0EB0" w14:textId="77777777">
      <w:pPr>
        <w:rPr>
          <w:szCs w:val="22"/>
          <w:u w:val="single"/>
        </w:rPr>
      </w:pPr>
      <w:r w:rsidRPr="00957C4A">
        <w:rPr>
          <w:szCs w:val="22"/>
          <w:u w:val="single"/>
        </w:rPr>
        <w:t>Posology</w:t>
      </w:r>
    </w:p>
    <w:p w:rsidRPr="00957C4A" w:rsidR="00812D16" w:rsidP="00004968" w:rsidRDefault="00812D16" w14:paraId="1DDF4AFC" w14:textId="77777777">
      <w:pPr>
        <w:rPr>
          <w:szCs w:val="22"/>
        </w:rPr>
      </w:pPr>
    </w:p>
    <w:p w:rsidRPr="00957C4A" w:rsidR="00F105CE" w:rsidP="00004968" w:rsidRDefault="000B2902" w14:paraId="1A4C5F3F" w14:textId="77777777">
      <w:pPr>
        <w:rPr>
          <w:szCs w:val="22"/>
        </w:rPr>
      </w:pPr>
      <w:r w:rsidRPr="00957C4A">
        <w:rPr>
          <w:szCs w:val="22"/>
        </w:rPr>
        <w:t xml:space="preserve">The dose and administration frequency varies with the therapeutic protocol and the associated treatment(s). </w:t>
      </w:r>
      <w:bookmarkStart w:name="_Hlk46238425" w:id="0"/>
      <w:r w:rsidRPr="00957C4A">
        <w:rPr>
          <w:szCs w:val="22"/>
        </w:rPr>
        <w:t>Neofordex administration should follow instructions for dexamethasone administration when described in the Summary of Product Characteristics of the associated treatment(s)</w:t>
      </w:r>
      <w:bookmarkEnd w:id="0"/>
      <w:r w:rsidRPr="00957C4A">
        <w:rPr>
          <w:szCs w:val="22"/>
        </w:rPr>
        <w:t xml:space="preserve">. </w:t>
      </w:r>
      <w:r w:rsidRPr="00957C4A" w:rsidR="005D1225">
        <w:rPr>
          <w:szCs w:val="22"/>
        </w:rPr>
        <w:t xml:space="preserve">If this is not the case, local or international treatment protocols and guidelines should be followed. </w:t>
      </w:r>
      <w:r w:rsidRPr="00957C4A">
        <w:rPr>
          <w:szCs w:val="22"/>
        </w:rPr>
        <w:t>Prescribing physicians should carefully evaluate which dose of dexamethasone to use, taking into account the condition and disease status of the patient.</w:t>
      </w:r>
    </w:p>
    <w:p w:rsidRPr="00957C4A" w:rsidR="00F105CE" w:rsidP="00004968" w:rsidRDefault="00F105CE" w14:paraId="7EEEA21D" w14:textId="77777777">
      <w:pPr>
        <w:rPr>
          <w:szCs w:val="22"/>
        </w:rPr>
      </w:pPr>
    </w:p>
    <w:p w:rsidRPr="00957C4A" w:rsidR="00D965FE" w:rsidP="00004968" w:rsidRDefault="000B2902" w14:paraId="23CE3583" w14:textId="77777777">
      <w:pPr>
        <w:rPr>
          <w:szCs w:val="22"/>
        </w:rPr>
      </w:pPr>
      <w:r w:rsidRPr="00957C4A">
        <w:rPr>
          <w:szCs w:val="22"/>
        </w:rPr>
        <w:t xml:space="preserve">The usual posology of dexamethasone is 40 mg once </w:t>
      </w:r>
      <w:r w:rsidRPr="00957C4A" w:rsidR="00BE0006">
        <w:rPr>
          <w:szCs w:val="22"/>
        </w:rPr>
        <w:t>per day of admin</w:t>
      </w:r>
      <w:r w:rsidRPr="00957C4A" w:rsidR="00EF6FC7">
        <w:rPr>
          <w:szCs w:val="22"/>
        </w:rPr>
        <w:t>i</w:t>
      </w:r>
      <w:r w:rsidRPr="00957C4A" w:rsidR="00BE0006">
        <w:rPr>
          <w:szCs w:val="22"/>
        </w:rPr>
        <w:t>stration</w:t>
      </w:r>
      <w:r w:rsidRPr="00957C4A">
        <w:rPr>
          <w:szCs w:val="22"/>
        </w:rPr>
        <w:t>.</w:t>
      </w:r>
    </w:p>
    <w:p w:rsidRPr="00957C4A" w:rsidR="00D965FE" w:rsidP="00004968" w:rsidRDefault="00D965FE" w14:paraId="38E7A98C" w14:textId="77777777">
      <w:pPr>
        <w:rPr>
          <w:szCs w:val="22"/>
        </w:rPr>
      </w:pPr>
    </w:p>
    <w:p w:rsidR="00F105CE" w:rsidP="00004968" w:rsidRDefault="000B2902" w14:paraId="2A603A39" w14:textId="2BC8BC02">
      <w:pPr>
        <w:rPr>
          <w:szCs w:val="22"/>
        </w:rPr>
      </w:pPr>
      <w:r w:rsidRPr="00957C4A">
        <w:rPr>
          <w:szCs w:val="22"/>
        </w:rPr>
        <w:t>At the end of dexamethasone treatment, the dose should be tapered in a stepwise fashion until a complete stop.</w:t>
      </w:r>
    </w:p>
    <w:p w:rsidR="0003543C" w:rsidP="00004968" w:rsidRDefault="0003543C" w14:paraId="4EE16275" w14:textId="378AF227">
      <w:pPr>
        <w:rPr>
          <w:szCs w:val="22"/>
        </w:rPr>
      </w:pPr>
    </w:p>
    <w:p w:rsidRPr="00957C4A" w:rsidR="0003543C" w:rsidP="00004968" w:rsidRDefault="000B2902" w14:paraId="68789F3A" w14:textId="2FFAA0E7">
      <w:pPr>
        <w:rPr>
          <w:szCs w:val="22"/>
        </w:rPr>
      </w:pPr>
      <w:r w:rsidRPr="002B3515">
        <w:rPr>
          <w:i/>
          <w:iCs/>
          <w:szCs w:val="22"/>
        </w:rPr>
        <w:t>Missed dose</w:t>
      </w:r>
    </w:p>
    <w:p w:rsidR="00CD31AB" w:rsidP="00CD31AB" w:rsidRDefault="000B2902" w14:paraId="3441E680" w14:textId="77777777">
      <w:pPr>
        <w:tabs>
          <w:tab w:val="clear" w:pos="567"/>
        </w:tabs>
        <w:autoSpaceDE w:val="0"/>
        <w:autoSpaceDN w:val="0"/>
        <w:adjustRightInd w:val="0"/>
        <w:spacing w:line="240" w:lineRule="auto"/>
        <w:rPr>
          <w:szCs w:val="22"/>
          <w:lang w:eastAsia="en-GB"/>
        </w:rPr>
      </w:pPr>
      <w:r>
        <w:rPr>
          <w:szCs w:val="22"/>
        </w:rPr>
        <w:t>T</w:t>
      </w:r>
      <w:r w:rsidR="0003543C">
        <w:rPr>
          <w:szCs w:val="22"/>
          <w:lang w:eastAsia="en-GB"/>
        </w:rPr>
        <w:t xml:space="preserve">he tablet should be taken </w:t>
      </w:r>
      <w:r w:rsidRPr="00957C4A" w:rsidR="0003543C">
        <w:rPr>
          <w:szCs w:val="22"/>
          <w:lang w:eastAsia="en-GB"/>
        </w:rPr>
        <w:t>immediately</w:t>
      </w:r>
      <w:r>
        <w:rPr>
          <w:szCs w:val="22"/>
          <w:lang w:eastAsia="en-GB"/>
        </w:rPr>
        <w:t xml:space="preserve"> if the dose was missed for less than 12 hours</w:t>
      </w:r>
      <w:r w:rsidR="00EE2246">
        <w:rPr>
          <w:szCs w:val="22"/>
          <w:lang w:eastAsia="en-GB"/>
        </w:rPr>
        <w:t>.</w:t>
      </w:r>
    </w:p>
    <w:p w:rsidR="00CD31AB" w:rsidP="0003543C" w:rsidRDefault="000B2902" w14:paraId="577415C3" w14:textId="77777777">
      <w:pPr>
        <w:tabs>
          <w:tab w:val="clear" w:pos="567"/>
        </w:tabs>
        <w:autoSpaceDE w:val="0"/>
        <w:autoSpaceDN w:val="0"/>
        <w:adjustRightInd w:val="0"/>
        <w:spacing w:line="240" w:lineRule="auto"/>
        <w:rPr>
          <w:szCs w:val="22"/>
          <w:lang w:eastAsia="en-GB"/>
        </w:rPr>
      </w:pPr>
      <w:r>
        <w:rPr>
          <w:szCs w:val="22"/>
          <w:lang w:eastAsia="en-GB"/>
        </w:rPr>
        <w:t>T</w:t>
      </w:r>
      <w:r w:rsidRPr="00957C4A" w:rsidR="0003543C">
        <w:rPr>
          <w:szCs w:val="22"/>
          <w:lang w:eastAsia="en-GB"/>
        </w:rPr>
        <w:t xml:space="preserve">he </w:t>
      </w:r>
      <w:r w:rsidR="0003543C">
        <w:rPr>
          <w:szCs w:val="22"/>
          <w:lang w:eastAsia="en-GB"/>
        </w:rPr>
        <w:t xml:space="preserve">next </w:t>
      </w:r>
      <w:r w:rsidRPr="00957C4A" w:rsidR="0003543C">
        <w:rPr>
          <w:szCs w:val="22"/>
          <w:lang w:eastAsia="en-GB"/>
        </w:rPr>
        <w:t xml:space="preserve">tablet </w:t>
      </w:r>
      <w:r w:rsidR="0003543C">
        <w:rPr>
          <w:szCs w:val="22"/>
          <w:lang w:eastAsia="en-GB"/>
        </w:rPr>
        <w:t xml:space="preserve">should be taken </w:t>
      </w:r>
      <w:r w:rsidRPr="00957C4A" w:rsidR="0003543C">
        <w:rPr>
          <w:szCs w:val="22"/>
          <w:lang w:eastAsia="en-GB"/>
        </w:rPr>
        <w:t>at the usual time</w:t>
      </w:r>
      <w:r w:rsidR="0003543C">
        <w:rPr>
          <w:szCs w:val="22"/>
          <w:lang w:eastAsia="en-GB"/>
        </w:rPr>
        <w:t>,</w:t>
      </w:r>
      <w:r w:rsidRPr="00957C4A" w:rsidR="0003543C">
        <w:rPr>
          <w:szCs w:val="22"/>
          <w:lang w:eastAsia="en-GB"/>
        </w:rPr>
        <w:t xml:space="preserve"> </w:t>
      </w:r>
      <w:r>
        <w:rPr>
          <w:szCs w:val="22"/>
          <w:lang w:eastAsia="en-GB"/>
        </w:rPr>
        <w:t>if the dose was missed for more than 12 hours.</w:t>
      </w:r>
    </w:p>
    <w:p w:rsidRPr="00957C4A" w:rsidR="0003543C" w:rsidP="0003543C" w:rsidRDefault="000B2902" w14:paraId="7BFF6E7D" w14:textId="7B67C817">
      <w:pPr>
        <w:tabs>
          <w:tab w:val="clear" w:pos="567"/>
        </w:tabs>
        <w:autoSpaceDE w:val="0"/>
        <w:autoSpaceDN w:val="0"/>
        <w:adjustRightInd w:val="0"/>
        <w:spacing w:line="240" w:lineRule="auto"/>
        <w:rPr>
          <w:szCs w:val="22"/>
          <w:lang w:eastAsia="en-GB"/>
        </w:rPr>
      </w:pPr>
      <w:r>
        <w:rPr>
          <w:szCs w:val="22"/>
          <w:lang w:eastAsia="en-GB"/>
        </w:rPr>
        <w:t>In case of a missed dose, a double dose must not be taken.</w:t>
      </w:r>
    </w:p>
    <w:p w:rsidR="00D956BA" w:rsidP="0003543C" w:rsidRDefault="00D956BA" w14:paraId="60502707" w14:textId="64647FE7">
      <w:pPr>
        <w:rPr>
          <w:szCs w:val="22"/>
        </w:rPr>
      </w:pPr>
    </w:p>
    <w:p w:rsidRPr="002B3515" w:rsidR="007A74F8" w:rsidP="00004968" w:rsidRDefault="000B2902" w14:paraId="3574E6A7" w14:textId="6CB5965B">
      <w:pPr>
        <w:rPr>
          <w:szCs w:val="22"/>
          <w:u w:val="single"/>
        </w:rPr>
      </w:pPr>
      <w:r w:rsidRPr="002B3515">
        <w:rPr>
          <w:szCs w:val="22"/>
          <w:u w:val="single"/>
        </w:rPr>
        <w:t>Special population</w:t>
      </w:r>
    </w:p>
    <w:p w:rsidRPr="00957C4A" w:rsidR="007A74F8" w:rsidP="00004968" w:rsidRDefault="007A74F8" w14:paraId="60C16584" w14:textId="77777777">
      <w:pPr>
        <w:rPr>
          <w:szCs w:val="22"/>
        </w:rPr>
      </w:pPr>
    </w:p>
    <w:p w:rsidR="002B3515" w:rsidP="00BE5260" w:rsidRDefault="000B2902" w14:paraId="35D8F06E" w14:textId="77777777">
      <w:pPr>
        <w:tabs>
          <w:tab w:val="clear" w:pos="567"/>
        </w:tabs>
        <w:spacing w:line="240" w:lineRule="auto"/>
        <w:rPr>
          <w:i/>
          <w:szCs w:val="22"/>
        </w:rPr>
      </w:pPr>
      <w:r w:rsidRPr="00957C4A">
        <w:rPr>
          <w:i/>
          <w:szCs w:val="22"/>
        </w:rPr>
        <w:t>Elderly</w:t>
      </w:r>
      <w:r w:rsidRPr="00957C4A" w:rsidR="00B02310">
        <w:rPr>
          <w:i/>
          <w:szCs w:val="22"/>
        </w:rPr>
        <w:t xml:space="preserve"> </w:t>
      </w:r>
    </w:p>
    <w:p w:rsidRPr="002B3515" w:rsidR="00F105CE" w:rsidP="00BE5260" w:rsidRDefault="000B2902" w14:paraId="6846A810" w14:textId="4D5149A5">
      <w:pPr>
        <w:tabs>
          <w:tab w:val="clear" w:pos="567"/>
        </w:tabs>
        <w:spacing w:line="240" w:lineRule="auto"/>
        <w:rPr>
          <w:i/>
          <w:szCs w:val="22"/>
        </w:rPr>
      </w:pPr>
      <w:r w:rsidRPr="00957C4A">
        <w:rPr>
          <w:szCs w:val="22"/>
        </w:rPr>
        <w:t xml:space="preserve">In elderly and/or frail patients, </w:t>
      </w:r>
      <w:r w:rsidR="00980611">
        <w:rPr>
          <w:szCs w:val="22"/>
        </w:rPr>
        <w:t>where the dose needs to be reduced, it can be decided to prescribe another product containing a lower dose of dexamethasone</w:t>
      </w:r>
      <w:r w:rsidR="00247699">
        <w:rPr>
          <w:szCs w:val="22"/>
        </w:rPr>
        <w:t>,</w:t>
      </w:r>
      <w:r w:rsidR="00980611">
        <w:rPr>
          <w:szCs w:val="22"/>
        </w:rPr>
        <w:t xml:space="preserve"> </w:t>
      </w:r>
      <w:r w:rsidRPr="00957C4A">
        <w:rPr>
          <w:szCs w:val="22"/>
        </w:rPr>
        <w:t>according to the appropriate treatment regimen.</w:t>
      </w:r>
      <w:r w:rsidR="00980611">
        <w:rPr>
          <w:szCs w:val="22"/>
        </w:rPr>
        <w:t xml:space="preserve"> </w:t>
      </w:r>
    </w:p>
    <w:p w:rsidRPr="00957C4A" w:rsidR="00F105CE" w:rsidP="00004968" w:rsidRDefault="00F105CE" w14:paraId="79AA5BE1" w14:textId="77777777">
      <w:pPr>
        <w:rPr>
          <w:bCs/>
          <w:i/>
          <w:iCs/>
          <w:szCs w:val="22"/>
        </w:rPr>
      </w:pPr>
    </w:p>
    <w:p w:rsidRPr="00957C4A" w:rsidR="003B7FE5" w:rsidP="00004968" w:rsidRDefault="000B2902" w14:paraId="1793C06D" w14:textId="14F6DB0B">
      <w:pPr>
        <w:rPr>
          <w:bCs/>
          <w:iCs/>
          <w:szCs w:val="22"/>
        </w:rPr>
      </w:pPr>
      <w:r w:rsidRPr="00957C4A">
        <w:rPr>
          <w:bCs/>
          <w:i/>
          <w:iCs/>
          <w:szCs w:val="22"/>
        </w:rPr>
        <w:t xml:space="preserve">Hepatic </w:t>
      </w:r>
      <w:r w:rsidRPr="00957C4A" w:rsidR="00B02310">
        <w:rPr>
          <w:bCs/>
          <w:i/>
          <w:iCs/>
          <w:szCs w:val="22"/>
        </w:rPr>
        <w:t>i</w:t>
      </w:r>
      <w:r w:rsidRPr="00957C4A">
        <w:rPr>
          <w:bCs/>
          <w:i/>
          <w:iCs/>
          <w:szCs w:val="22"/>
        </w:rPr>
        <w:t xml:space="preserve">mpairment </w:t>
      </w:r>
    </w:p>
    <w:p w:rsidR="003B7FE5" w:rsidP="00004968" w:rsidRDefault="000B2902" w14:paraId="1A49C87A" w14:textId="2E8D1348">
      <w:pPr>
        <w:rPr>
          <w:bCs/>
          <w:iCs/>
          <w:szCs w:val="22"/>
        </w:rPr>
      </w:pPr>
      <w:r w:rsidRPr="00957C4A">
        <w:rPr>
          <w:bCs/>
          <w:iCs/>
          <w:szCs w:val="22"/>
        </w:rPr>
        <w:t>Patients with hepatic impairment require appropriate monitoring</w:t>
      </w:r>
      <w:r w:rsidR="00D42085">
        <w:rPr>
          <w:bCs/>
          <w:iCs/>
          <w:szCs w:val="22"/>
        </w:rPr>
        <w:t xml:space="preserve"> and </w:t>
      </w:r>
      <w:r w:rsidRPr="00957C4A" w:rsidR="00C70041">
        <w:rPr>
          <w:bCs/>
          <w:iCs/>
          <w:szCs w:val="22"/>
        </w:rPr>
        <w:t>should be dosed with caution</w:t>
      </w:r>
      <w:r w:rsidRPr="00957C4A" w:rsidR="00D1022B">
        <w:rPr>
          <w:bCs/>
          <w:iCs/>
          <w:szCs w:val="22"/>
        </w:rPr>
        <w:t xml:space="preserve"> </w:t>
      </w:r>
      <w:r w:rsidRPr="00957C4A" w:rsidR="00D1022B">
        <w:rPr>
          <w:bCs/>
          <w:iCs/>
          <w:szCs w:val="24"/>
        </w:rPr>
        <w:t>as there are no data for this patient population</w:t>
      </w:r>
      <w:r w:rsidRPr="00957C4A">
        <w:rPr>
          <w:bCs/>
          <w:iCs/>
          <w:szCs w:val="22"/>
        </w:rPr>
        <w:t xml:space="preserve"> (see sections 4.4 and 5.2).</w:t>
      </w:r>
    </w:p>
    <w:p w:rsidR="00D42085" w:rsidP="00004968" w:rsidRDefault="00D42085" w14:paraId="3AFD8D8C" w14:textId="2C2C0C80">
      <w:pPr>
        <w:rPr>
          <w:bCs/>
          <w:iCs/>
          <w:szCs w:val="22"/>
        </w:rPr>
      </w:pPr>
    </w:p>
    <w:p w:rsidRPr="00CD31AB" w:rsidR="00D42085" w:rsidP="00004968" w:rsidRDefault="000B2902" w14:paraId="30E85FC5" w14:textId="3CFB8819">
      <w:pPr>
        <w:rPr>
          <w:bCs/>
          <w:i/>
          <w:szCs w:val="22"/>
        </w:rPr>
      </w:pPr>
      <w:r w:rsidRPr="00CD31AB">
        <w:rPr>
          <w:bCs/>
          <w:i/>
          <w:szCs w:val="22"/>
        </w:rPr>
        <w:t xml:space="preserve">Renal </w:t>
      </w:r>
      <w:r>
        <w:rPr>
          <w:bCs/>
          <w:i/>
          <w:szCs w:val="22"/>
        </w:rPr>
        <w:t>i</w:t>
      </w:r>
      <w:r w:rsidRPr="00CD31AB">
        <w:rPr>
          <w:bCs/>
          <w:i/>
          <w:szCs w:val="22"/>
        </w:rPr>
        <w:t>mpairment</w:t>
      </w:r>
    </w:p>
    <w:p w:rsidR="003B7FE5" w:rsidP="00004968" w:rsidRDefault="000B2902" w14:paraId="1B9CB09D" w14:textId="402B18F6">
      <w:pPr>
        <w:rPr>
          <w:szCs w:val="22"/>
        </w:rPr>
      </w:pPr>
      <w:r>
        <w:rPr>
          <w:szCs w:val="22"/>
        </w:rPr>
        <w:t>Patients with renal impairment require appropriate monitoring</w:t>
      </w:r>
      <w:r w:rsidR="00520179">
        <w:rPr>
          <w:szCs w:val="22"/>
        </w:rPr>
        <w:t xml:space="preserve"> (see section4.4)</w:t>
      </w:r>
      <w:r>
        <w:rPr>
          <w:szCs w:val="22"/>
        </w:rPr>
        <w:t>.</w:t>
      </w:r>
    </w:p>
    <w:p w:rsidRPr="00957C4A" w:rsidR="00D42085" w:rsidP="00004968" w:rsidRDefault="00D42085" w14:paraId="0003AE61" w14:textId="77777777">
      <w:pPr>
        <w:rPr>
          <w:szCs w:val="22"/>
        </w:rPr>
      </w:pPr>
    </w:p>
    <w:p w:rsidRPr="00957C4A" w:rsidR="00F105CE" w:rsidP="00004968" w:rsidRDefault="000B2902" w14:paraId="653024AA" w14:textId="77777777">
      <w:pPr>
        <w:keepNext/>
        <w:rPr>
          <w:b/>
          <w:i/>
          <w:szCs w:val="22"/>
        </w:rPr>
      </w:pPr>
      <w:r w:rsidRPr="00957C4A">
        <w:rPr>
          <w:bCs/>
          <w:i/>
          <w:iCs/>
          <w:szCs w:val="22"/>
        </w:rPr>
        <w:t>Paediatric population</w:t>
      </w:r>
    </w:p>
    <w:p w:rsidRPr="00957C4A" w:rsidR="00F105CE" w:rsidP="00004968" w:rsidRDefault="000B2902" w14:paraId="02FB7F5A" w14:textId="752976C3">
      <w:pPr>
        <w:autoSpaceDE w:val="0"/>
        <w:autoSpaceDN w:val="0"/>
        <w:adjustRightInd w:val="0"/>
        <w:rPr>
          <w:szCs w:val="22"/>
        </w:rPr>
      </w:pPr>
      <w:r w:rsidRPr="00957C4A">
        <w:rPr>
          <w:szCs w:val="22"/>
        </w:rPr>
        <w:t xml:space="preserve">There is no relevant use of Neofordex in the paediatric population </w:t>
      </w:r>
      <w:r w:rsidR="0010284B">
        <w:rPr>
          <w:szCs w:val="22"/>
        </w:rPr>
        <w:t>for</w:t>
      </w:r>
      <w:r w:rsidRPr="00957C4A" w:rsidR="0010284B">
        <w:rPr>
          <w:szCs w:val="22"/>
        </w:rPr>
        <w:t xml:space="preserve"> </w:t>
      </w:r>
      <w:r w:rsidRPr="00957C4A">
        <w:rPr>
          <w:szCs w:val="22"/>
        </w:rPr>
        <w:t xml:space="preserve">the indication </w:t>
      </w:r>
      <w:r w:rsidR="0010284B">
        <w:rPr>
          <w:szCs w:val="22"/>
        </w:rPr>
        <w:t xml:space="preserve">of </w:t>
      </w:r>
      <w:r w:rsidRPr="00957C4A">
        <w:rPr>
          <w:szCs w:val="22"/>
        </w:rPr>
        <w:t>multiple myeloma.</w:t>
      </w:r>
    </w:p>
    <w:p w:rsidRPr="00957C4A" w:rsidR="00F105CE" w:rsidP="00004968" w:rsidRDefault="00F105CE" w14:paraId="05516143" w14:textId="77777777">
      <w:pPr>
        <w:autoSpaceDE w:val="0"/>
        <w:autoSpaceDN w:val="0"/>
        <w:adjustRightInd w:val="0"/>
        <w:rPr>
          <w:noProof/>
          <w:szCs w:val="22"/>
        </w:rPr>
      </w:pPr>
    </w:p>
    <w:p w:rsidR="00812D16" w:rsidP="00A640C4" w:rsidRDefault="000B2902" w14:paraId="1E0CF859" w14:textId="24F3CC37">
      <w:pPr>
        <w:rPr>
          <w:szCs w:val="22"/>
          <w:u w:val="single"/>
        </w:rPr>
      </w:pPr>
      <w:r w:rsidRPr="00957C4A">
        <w:rPr>
          <w:szCs w:val="22"/>
          <w:u w:val="single"/>
        </w:rPr>
        <w:t xml:space="preserve">Method of administration </w:t>
      </w:r>
    </w:p>
    <w:p w:rsidRPr="00957C4A" w:rsidR="0010284B" w:rsidP="00A640C4" w:rsidRDefault="0010284B" w14:paraId="37EE1E9E" w14:textId="77777777">
      <w:pPr>
        <w:rPr>
          <w:szCs w:val="22"/>
          <w:u w:val="single"/>
        </w:rPr>
      </w:pPr>
    </w:p>
    <w:p w:rsidRPr="00957C4A" w:rsidR="005D1225" w:rsidP="00004968" w:rsidRDefault="000B2902" w14:paraId="72A030DB" w14:textId="77777777">
      <w:pPr>
        <w:rPr>
          <w:szCs w:val="22"/>
        </w:rPr>
      </w:pPr>
      <w:r w:rsidRPr="00957C4A">
        <w:rPr>
          <w:szCs w:val="22"/>
        </w:rPr>
        <w:t xml:space="preserve">Oral use. </w:t>
      </w:r>
    </w:p>
    <w:p w:rsidRPr="00957C4A" w:rsidR="005D1225" w:rsidP="00004968" w:rsidRDefault="005D1225" w14:paraId="067F3DE8" w14:textId="77777777">
      <w:pPr>
        <w:rPr>
          <w:szCs w:val="22"/>
        </w:rPr>
      </w:pPr>
    </w:p>
    <w:p w:rsidR="005D1225" w:rsidP="00A640C4" w:rsidRDefault="000B2902" w14:paraId="5A769E35" w14:textId="2DBC1201">
      <w:pPr>
        <w:tabs>
          <w:tab w:val="clear" w:pos="567"/>
        </w:tabs>
        <w:spacing w:line="240" w:lineRule="auto"/>
        <w:rPr>
          <w:szCs w:val="22"/>
        </w:rPr>
      </w:pPr>
      <w:bookmarkStart w:name="_Hlk46912836" w:id="1"/>
      <w:r w:rsidRPr="00957C4A">
        <w:rPr>
          <w:szCs w:val="22"/>
        </w:rPr>
        <w:t xml:space="preserve">In order to minimise insomnia, </w:t>
      </w:r>
      <w:r w:rsidRPr="00957C4A" w:rsidR="00E35B8F">
        <w:rPr>
          <w:szCs w:val="22"/>
        </w:rPr>
        <w:t xml:space="preserve">the tablet </w:t>
      </w:r>
      <w:r w:rsidRPr="00957C4A">
        <w:rPr>
          <w:szCs w:val="22"/>
        </w:rPr>
        <w:t xml:space="preserve">should </w:t>
      </w:r>
      <w:r w:rsidRPr="00957C4A" w:rsidR="00D965FE">
        <w:rPr>
          <w:szCs w:val="22"/>
        </w:rPr>
        <w:t>prefer</w:t>
      </w:r>
      <w:r w:rsidRPr="00957C4A" w:rsidR="00DB0E9A">
        <w:rPr>
          <w:szCs w:val="22"/>
        </w:rPr>
        <w:t>ab</w:t>
      </w:r>
      <w:r w:rsidRPr="00957C4A" w:rsidR="00D965FE">
        <w:rPr>
          <w:szCs w:val="22"/>
        </w:rPr>
        <w:t xml:space="preserve">ly </w:t>
      </w:r>
      <w:r w:rsidRPr="00957C4A">
        <w:rPr>
          <w:szCs w:val="22"/>
        </w:rPr>
        <w:t>be taken in the morning.</w:t>
      </w:r>
    </w:p>
    <w:p w:rsidRPr="00957C4A" w:rsidR="004810AB" w:rsidP="00A640C4" w:rsidRDefault="004810AB" w14:paraId="230B6FD4" w14:textId="77777777">
      <w:pPr>
        <w:tabs>
          <w:tab w:val="clear" w:pos="567"/>
        </w:tabs>
        <w:spacing w:line="240" w:lineRule="auto"/>
        <w:rPr>
          <w:szCs w:val="22"/>
        </w:rPr>
      </w:pPr>
    </w:p>
    <w:bookmarkEnd w:id="1"/>
    <w:p w:rsidRPr="00957C4A" w:rsidR="00812D16" w:rsidP="00004968" w:rsidRDefault="000B2902" w14:paraId="23845DDD" w14:textId="5F226C56">
      <w:r>
        <w:t>Tablets should be kept in the blister package until administration. Individual tablets in intact packaging should be separated from the blister using the perforation, e.g. for use in multi-compartment compliance aids</w:t>
      </w:r>
      <w:r w:rsidR="008733E4">
        <w:t>.</w:t>
      </w:r>
    </w:p>
    <w:p w:rsidR="594CD19A" w:rsidRDefault="594CD19A" w14:paraId="223F3608" w14:textId="64857091"/>
    <w:p w:rsidRPr="00957C4A" w:rsidR="00812D16" w:rsidP="00004968" w:rsidRDefault="000B2902" w14:paraId="2811B5E3" w14:textId="77777777">
      <w:pPr>
        <w:ind w:left="567" w:hanging="567"/>
        <w:rPr>
          <w:noProof/>
          <w:szCs w:val="22"/>
        </w:rPr>
      </w:pPr>
      <w:r w:rsidRPr="00957C4A">
        <w:rPr>
          <w:b/>
          <w:noProof/>
          <w:szCs w:val="22"/>
        </w:rPr>
        <w:t>4.3</w:t>
      </w:r>
      <w:r w:rsidRPr="00957C4A">
        <w:rPr>
          <w:b/>
          <w:noProof/>
          <w:szCs w:val="22"/>
        </w:rPr>
        <w:tab/>
      </w:r>
      <w:r w:rsidRPr="00957C4A">
        <w:rPr>
          <w:b/>
          <w:noProof/>
          <w:szCs w:val="22"/>
        </w:rPr>
        <w:t>Contraindications</w:t>
      </w:r>
    </w:p>
    <w:p w:rsidRPr="00957C4A" w:rsidR="00237D17" w:rsidP="00004968" w:rsidRDefault="00237D17" w14:paraId="4A7B8DB2" w14:textId="77777777">
      <w:pPr>
        <w:rPr>
          <w:noProof/>
          <w:szCs w:val="22"/>
        </w:rPr>
      </w:pPr>
    </w:p>
    <w:p w:rsidRPr="00957C4A" w:rsidR="00237D17" w:rsidP="00004968" w:rsidRDefault="000B2902" w14:paraId="00F7C367" w14:textId="77777777">
      <w:pPr>
        <w:rPr>
          <w:noProof/>
          <w:szCs w:val="22"/>
        </w:rPr>
      </w:pPr>
      <w:r w:rsidRPr="00957C4A">
        <w:rPr>
          <w:noProof/>
          <w:szCs w:val="22"/>
        </w:rPr>
        <w:t>Hypersensitivity to the active substance or to any of the excipients listed in section 6.1.</w:t>
      </w:r>
    </w:p>
    <w:p w:rsidRPr="00957C4A" w:rsidR="00812D16" w:rsidP="00A640C4" w:rsidRDefault="00812D16" w14:paraId="3C1002D0" w14:textId="77777777">
      <w:pPr>
        <w:rPr>
          <w:noProof/>
          <w:szCs w:val="22"/>
        </w:rPr>
      </w:pPr>
    </w:p>
    <w:p w:rsidRPr="00957C4A" w:rsidR="00F105CE" w:rsidP="00BE5260" w:rsidRDefault="000B2902" w14:paraId="4D48A879" w14:textId="77777777">
      <w:pPr>
        <w:tabs>
          <w:tab w:val="clear" w:pos="567"/>
        </w:tabs>
        <w:spacing w:line="240" w:lineRule="auto"/>
        <w:rPr>
          <w:szCs w:val="22"/>
        </w:rPr>
      </w:pPr>
      <w:r w:rsidRPr="00957C4A">
        <w:rPr>
          <w:szCs w:val="22"/>
        </w:rPr>
        <w:t>Active viral disease (especially viral hepatitis, herpes, varicella, shingles).</w:t>
      </w:r>
    </w:p>
    <w:p w:rsidRPr="00957C4A" w:rsidR="00F105CE" w:rsidP="00004968" w:rsidRDefault="00F105CE" w14:paraId="77741720" w14:textId="77777777">
      <w:pPr>
        <w:tabs>
          <w:tab w:val="clear" w:pos="567"/>
        </w:tabs>
        <w:spacing w:line="240" w:lineRule="auto"/>
        <w:rPr>
          <w:szCs w:val="22"/>
        </w:rPr>
      </w:pPr>
    </w:p>
    <w:p w:rsidRPr="00957C4A" w:rsidR="00F105CE" w:rsidP="00004968" w:rsidRDefault="000B2902" w14:paraId="3BA8196A" w14:textId="77777777">
      <w:pPr>
        <w:rPr>
          <w:szCs w:val="22"/>
        </w:rPr>
      </w:pPr>
      <w:r w:rsidRPr="00957C4A">
        <w:rPr>
          <w:szCs w:val="22"/>
        </w:rPr>
        <w:t>Uncontrolled psychoses.</w:t>
      </w:r>
    </w:p>
    <w:p w:rsidRPr="00957C4A" w:rsidR="00E35B8F" w:rsidP="00004968" w:rsidRDefault="00E35B8F" w14:paraId="3AE3DBD6" w14:textId="77777777">
      <w:pPr>
        <w:rPr>
          <w:szCs w:val="22"/>
        </w:rPr>
      </w:pPr>
      <w:bookmarkStart w:name="_Hlk46239171" w:id="2"/>
    </w:p>
    <w:p w:rsidRPr="00957C4A" w:rsidR="00E35B8F" w:rsidP="00004968" w:rsidRDefault="000B2902" w14:paraId="527582E6" w14:textId="67190EF3">
      <w:pPr>
        <w:rPr>
          <w:szCs w:val="22"/>
        </w:rPr>
      </w:pPr>
      <w:bookmarkStart w:name="_Hlk46913026" w:id="3"/>
      <w:r w:rsidRPr="00957C4A">
        <w:rPr>
          <w:szCs w:val="22"/>
        </w:rPr>
        <w:t xml:space="preserve">When </w:t>
      </w:r>
      <w:r w:rsidR="00613FB9">
        <w:rPr>
          <w:szCs w:val="22"/>
        </w:rPr>
        <w:t>dexamethasone</w:t>
      </w:r>
      <w:r w:rsidR="00CF0D6E">
        <w:rPr>
          <w:szCs w:val="22"/>
        </w:rPr>
        <w:t xml:space="preserve"> i</w:t>
      </w:r>
      <w:r w:rsidRPr="00957C4A">
        <w:rPr>
          <w:szCs w:val="22"/>
        </w:rPr>
        <w:t>s given in combination with other medicinal products, refer to their Summaries of Product Characteristics for additional contraindications.</w:t>
      </w:r>
    </w:p>
    <w:bookmarkEnd w:id="2"/>
    <w:bookmarkEnd w:id="3"/>
    <w:p w:rsidRPr="00957C4A" w:rsidR="00812D16" w:rsidP="00A640C4" w:rsidRDefault="00812D16" w14:paraId="012B8973" w14:textId="77777777">
      <w:pPr>
        <w:rPr>
          <w:noProof/>
          <w:szCs w:val="22"/>
        </w:rPr>
      </w:pPr>
    </w:p>
    <w:p w:rsidRPr="00957C4A" w:rsidR="00812D16" w:rsidP="00BE5260" w:rsidRDefault="000B2902" w14:paraId="7E44B6B9" w14:textId="77777777">
      <w:pPr>
        <w:ind w:left="567" w:hanging="567"/>
        <w:rPr>
          <w:b/>
          <w:noProof/>
          <w:szCs w:val="22"/>
        </w:rPr>
      </w:pPr>
      <w:r w:rsidRPr="00957C4A">
        <w:rPr>
          <w:b/>
          <w:noProof/>
          <w:szCs w:val="22"/>
        </w:rPr>
        <w:t>4.4</w:t>
      </w:r>
      <w:r w:rsidRPr="00957C4A">
        <w:rPr>
          <w:b/>
          <w:noProof/>
          <w:szCs w:val="22"/>
        </w:rPr>
        <w:tab/>
      </w:r>
      <w:r w:rsidRPr="00957C4A">
        <w:rPr>
          <w:b/>
          <w:noProof/>
          <w:szCs w:val="22"/>
        </w:rPr>
        <w:t>Special warnings and precautions for use</w:t>
      </w:r>
    </w:p>
    <w:p w:rsidRPr="00957C4A" w:rsidR="00812D16" w:rsidP="00004968" w:rsidRDefault="00812D16" w14:paraId="2D22CF05" w14:textId="77777777">
      <w:pPr>
        <w:ind w:left="567" w:hanging="567"/>
        <w:rPr>
          <w:b/>
          <w:noProof/>
          <w:szCs w:val="22"/>
        </w:rPr>
      </w:pPr>
    </w:p>
    <w:p w:rsidRPr="00957C4A" w:rsidR="00F105CE" w:rsidP="00004968" w:rsidRDefault="000B2902" w14:paraId="2B6CC2EB" w14:textId="621C2C07">
      <w:pPr>
        <w:tabs>
          <w:tab w:val="clear" w:pos="567"/>
        </w:tabs>
        <w:spacing w:line="240" w:lineRule="auto"/>
        <w:rPr>
          <w:szCs w:val="22"/>
        </w:rPr>
      </w:pPr>
      <w:r>
        <w:rPr>
          <w:szCs w:val="22"/>
        </w:rPr>
        <w:t>Dexamethasone</w:t>
      </w:r>
      <w:r w:rsidRPr="00957C4A" w:rsidR="000D48F6">
        <w:rPr>
          <w:szCs w:val="22"/>
        </w:rPr>
        <w:t xml:space="preserve"> is a high-dose glucocorticoid. This should be taken into consideration in the surveillance of the patient. The benefit from dexamethasone treatment should be carefully and continuously weighed against actual and potential risks.</w:t>
      </w:r>
    </w:p>
    <w:p w:rsidRPr="00957C4A" w:rsidR="00F105CE" w:rsidP="00004968" w:rsidRDefault="00F105CE" w14:paraId="067E6B85" w14:textId="77777777">
      <w:pPr>
        <w:tabs>
          <w:tab w:val="clear" w:pos="567"/>
        </w:tabs>
        <w:spacing w:line="240" w:lineRule="auto"/>
        <w:rPr>
          <w:szCs w:val="22"/>
        </w:rPr>
      </w:pPr>
    </w:p>
    <w:p w:rsidR="00F105CE" w:rsidP="00004968" w:rsidRDefault="000B2902" w14:paraId="3AEF7EFF" w14:textId="0285D569">
      <w:pPr>
        <w:tabs>
          <w:tab w:val="clear" w:pos="567"/>
        </w:tabs>
        <w:spacing w:line="240" w:lineRule="auto"/>
        <w:rPr>
          <w:szCs w:val="22"/>
          <w:u w:val="single"/>
        </w:rPr>
      </w:pPr>
      <w:r w:rsidRPr="00957C4A">
        <w:rPr>
          <w:szCs w:val="22"/>
          <w:u w:val="single"/>
        </w:rPr>
        <w:t xml:space="preserve">Risk of </w:t>
      </w:r>
      <w:r w:rsidRPr="00957C4A" w:rsidR="00161A50">
        <w:rPr>
          <w:szCs w:val="22"/>
          <w:u w:val="single"/>
        </w:rPr>
        <w:t>i</w:t>
      </w:r>
      <w:r w:rsidRPr="00957C4A">
        <w:rPr>
          <w:szCs w:val="22"/>
          <w:u w:val="single"/>
        </w:rPr>
        <w:t>nfection</w:t>
      </w:r>
    </w:p>
    <w:p w:rsidRPr="00957C4A" w:rsidR="00C463DA" w:rsidP="00004968" w:rsidRDefault="00C463DA" w14:paraId="6358D185" w14:textId="77777777">
      <w:pPr>
        <w:tabs>
          <w:tab w:val="clear" w:pos="567"/>
        </w:tabs>
        <w:spacing w:line="240" w:lineRule="auto"/>
        <w:rPr>
          <w:szCs w:val="22"/>
          <w:u w:val="single"/>
        </w:rPr>
      </w:pPr>
    </w:p>
    <w:p w:rsidRPr="00957C4A" w:rsidR="00F105CE" w:rsidP="00004968" w:rsidRDefault="000B2902" w14:paraId="10E7C086" w14:textId="77777777">
      <w:pPr>
        <w:tabs>
          <w:tab w:val="clear" w:pos="567"/>
        </w:tabs>
        <w:spacing w:line="240" w:lineRule="auto"/>
        <w:rPr>
          <w:szCs w:val="22"/>
        </w:rPr>
      </w:pPr>
      <w:r w:rsidRPr="00957C4A">
        <w:rPr>
          <w:szCs w:val="22"/>
        </w:rPr>
        <w:t xml:space="preserve">Treatment with high-dose dexamethasone </w:t>
      </w:r>
      <w:r w:rsidRPr="00957C4A" w:rsidR="00D52D33">
        <w:rPr>
          <w:szCs w:val="22"/>
        </w:rPr>
        <w:t>increases the risk of developing serious</w:t>
      </w:r>
      <w:r w:rsidRPr="00957C4A">
        <w:rPr>
          <w:szCs w:val="22"/>
        </w:rPr>
        <w:t xml:space="preserve"> </w:t>
      </w:r>
      <w:r w:rsidRPr="00957C4A" w:rsidR="00D52D33">
        <w:rPr>
          <w:szCs w:val="22"/>
        </w:rPr>
        <w:t>infections</w:t>
      </w:r>
      <w:r w:rsidRPr="00957C4A">
        <w:rPr>
          <w:szCs w:val="22"/>
        </w:rPr>
        <w:t>, in particular due to bacteria, yeasts and/or parasites. Such infections can also be caused by microorganisms that rarely cause disease under normal circumstances (opportunistic infections). Signs of a developing infection may be masked by dexamethasone therapy.</w:t>
      </w:r>
      <w:r w:rsidRPr="00957C4A" w:rsidR="00D52D33">
        <w:rPr>
          <w:szCs w:val="22"/>
        </w:rPr>
        <w:t xml:space="preserve"> </w:t>
      </w:r>
    </w:p>
    <w:p w:rsidRPr="00957C4A" w:rsidR="00F105CE" w:rsidP="00004968" w:rsidRDefault="00F105CE" w14:paraId="25D19DE3" w14:textId="77777777">
      <w:pPr>
        <w:tabs>
          <w:tab w:val="clear" w:pos="567"/>
        </w:tabs>
        <w:spacing w:line="240" w:lineRule="auto"/>
        <w:rPr>
          <w:szCs w:val="22"/>
        </w:rPr>
      </w:pPr>
    </w:p>
    <w:p w:rsidRPr="00957C4A" w:rsidR="00F105CE" w:rsidP="00004968" w:rsidRDefault="000B2902" w14:paraId="75A2D2B2" w14:textId="6DD203CC">
      <w:pPr>
        <w:tabs>
          <w:tab w:val="clear" w:pos="567"/>
        </w:tabs>
        <w:spacing w:line="240" w:lineRule="auto"/>
        <w:rPr>
          <w:szCs w:val="22"/>
        </w:rPr>
      </w:pPr>
      <w:r w:rsidRPr="00957C4A">
        <w:rPr>
          <w:szCs w:val="22"/>
        </w:rPr>
        <w:t xml:space="preserve">Before the start of treatment, any source of infection, especially tuberculosis, should be removed. During treatment, </w:t>
      </w:r>
      <w:r w:rsidRPr="00957C4A" w:rsidR="00D109F4">
        <w:t xml:space="preserve">patients </w:t>
      </w:r>
      <w:r w:rsidRPr="00957C4A">
        <w:rPr>
          <w:szCs w:val="22"/>
        </w:rPr>
        <w:t>should be closely monitored</w:t>
      </w:r>
      <w:r w:rsidRPr="00957C4A" w:rsidR="00D109F4">
        <w:rPr>
          <w:szCs w:val="22"/>
        </w:rPr>
        <w:t xml:space="preserve"> for the appearance of infections</w:t>
      </w:r>
      <w:r w:rsidRPr="00957C4A">
        <w:rPr>
          <w:szCs w:val="22"/>
        </w:rPr>
        <w:t xml:space="preserve">. </w:t>
      </w:r>
      <w:r w:rsidRPr="00957C4A" w:rsidR="00D109F4">
        <w:rPr>
          <w:szCs w:val="22"/>
        </w:rPr>
        <w:t>In particular, pneumonia occurs commonly. Patients should be informed of the signs and symptoms of pneumonia</w:t>
      </w:r>
      <w:r w:rsidRPr="00957C4A" w:rsidR="007955A5">
        <w:rPr>
          <w:szCs w:val="22"/>
        </w:rPr>
        <w:t xml:space="preserve"> and be advised to seek medical attention in case of their appearance</w:t>
      </w:r>
      <w:r w:rsidRPr="00957C4A" w:rsidR="00D109F4">
        <w:rPr>
          <w:szCs w:val="22"/>
        </w:rPr>
        <w:t>.</w:t>
      </w:r>
      <w:r w:rsidRPr="00957C4A" w:rsidR="007955A5">
        <w:rPr>
          <w:szCs w:val="22"/>
        </w:rPr>
        <w:t xml:space="preserve"> </w:t>
      </w:r>
      <w:r w:rsidRPr="00957C4A">
        <w:rPr>
          <w:szCs w:val="22"/>
        </w:rPr>
        <w:t>In case of active infectious disease, appropriate anti</w:t>
      </w:r>
      <w:r w:rsidR="00C463DA">
        <w:rPr>
          <w:szCs w:val="22"/>
        </w:rPr>
        <w:noBreakHyphen/>
      </w:r>
      <w:r w:rsidRPr="00957C4A">
        <w:rPr>
          <w:szCs w:val="22"/>
        </w:rPr>
        <w:t>infecti</w:t>
      </w:r>
      <w:r w:rsidRPr="00957C4A" w:rsidR="00EE6A02">
        <w:rPr>
          <w:szCs w:val="22"/>
        </w:rPr>
        <w:t>ve</w:t>
      </w:r>
      <w:r w:rsidRPr="00957C4A">
        <w:rPr>
          <w:szCs w:val="22"/>
        </w:rPr>
        <w:t xml:space="preserve"> treatment must be added to the treatment with </w:t>
      </w:r>
      <w:r w:rsidR="00CF0D6E">
        <w:rPr>
          <w:szCs w:val="22"/>
        </w:rPr>
        <w:t>dexamethasone</w:t>
      </w:r>
      <w:r w:rsidRPr="00957C4A">
        <w:rPr>
          <w:szCs w:val="22"/>
        </w:rPr>
        <w:t>.</w:t>
      </w:r>
    </w:p>
    <w:p w:rsidRPr="00957C4A" w:rsidR="00F105CE" w:rsidP="00004968" w:rsidRDefault="00F105CE" w14:paraId="0279F094" w14:textId="77777777">
      <w:pPr>
        <w:tabs>
          <w:tab w:val="clear" w:pos="567"/>
        </w:tabs>
        <w:spacing w:line="240" w:lineRule="auto"/>
        <w:rPr>
          <w:szCs w:val="22"/>
        </w:rPr>
      </w:pPr>
    </w:p>
    <w:p w:rsidRPr="00957C4A" w:rsidR="00F105CE" w:rsidP="00004968" w:rsidRDefault="000B2902" w14:paraId="1B0EFF43" w14:textId="77777777">
      <w:pPr>
        <w:tabs>
          <w:tab w:val="clear" w:pos="567"/>
        </w:tabs>
        <w:spacing w:line="240" w:lineRule="auto"/>
        <w:rPr>
          <w:szCs w:val="22"/>
        </w:rPr>
      </w:pPr>
      <w:r w:rsidRPr="00957C4A">
        <w:rPr>
          <w:szCs w:val="22"/>
        </w:rPr>
        <w:t>In cases of prior tuberculosis with major radiological sequelae or if it is not certain that a full 6-month rifampicin treatment course has been followed, a prophylactic anti-tuberculosis treatment is required.</w:t>
      </w:r>
    </w:p>
    <w:p w:rsidRPr="00957C4A" w:rsidR="00F105CE" w:rsidP="00004968" w:rsidRDefault="00F105CE" w14:paraId="2963683D" w14:textId="77777777">
      <w:pPr>
        <w:tabs>
          <w:tab w:val="clear" w:pos="567"/>
        </w:tabs>
        <w:spacing w:line="240" w:lineRule="auto"/>
        <w:rPr>
          <w:szCs w:val="22"/>
        </w:rPr>
      </w:pPr>
    </w:p>
    <w:p w:rsidRPr="00957C4A" w:rsidR="00F105CE" w:rsidP="00004968" w:rsidRDefault="000B2902" w14:paraId="65A2ADCC" w14:textId="77777777">
      <w:pPr>
        <w:tabs>
          <w:tab w:val="clear" w:pos="567"/>
        </w:tabs>
        <w:spacing w:line="240" w:lineRule="auto"/>
        <w:rPr>
          <w:szCs w:val="22"/>
        </w:rPr>
      </w:pPr>
      <w:r w:rsidRPr="00957C4A">
        <w:rPr>
          <w:szCs w:val="22"/>
        </w:rPr>
        <w:t>There is a risk of severe strongyloidiasis. Patients from endemic areas (tropical and sub-tropical regions, southern Europe) should have a stool exam</w:t>
      </w:r>
      <w:r w:rsidRPr="00957C4A" w:rsidR="007F5FFF">
        <w:rPr>
          <w:szCs w:val="22"/>
        </w:rPr>
        <w:t>ination</w:t>
      </w:r>
      <w:r w:rsidRPr="00957C4A">
        <w:rPr>
          <w:szCs w:val="22"/>
        </w:rPr>
        <w:t xml:space="preserve"> and if required an eradication of the parasite before initiating dexamethasone treatment.</w:t>
      </w:r>
    </w:p>
    <w:p w:rsidRPr="00957C4A" w:rsidR="00F105CE" w:rsidP="00004968" w:rsidRDefault="00F105CE" w14:paraId="2CF24972" w14:textId="77777777">
      <w:pPr>
        <w:tabs>
          <w:tab w:val="clear" w:pos="567"/>
        </w:tabs>
        <w:spacing w:line="240" w:lineRule="auto"/>
        <w:rPr>
          <w:szCs w:val="22"/>
        </w:rPr>
      </w:pPr>
    </w:p>
    <w:p w:rsidRPr="00957C4A" w:rsidR="00F105CE" w:rsidP="00004968" w:rsidRDefault="000B2902" w14:paraId="65F86830" w14:textId="77777777">
      <w:pPr>
        <w:tabs>
          <w:tab w:val="clear" w:pos="567"/>
        </w:tabs>
        <w:spacing w:line="240" w:lineRule="auto"/>
        <w:rPr>
          <w:szCs w:val="22"/>
        </w:rPr>
      </w:pPr>
      <w:r w:rsidRPr="00957C4A">
        <w:rPr>
          <w:szCs w:val="22"/>
        </w:rPr>
        <w:t xml:space="preserve">Certain viral diseases (varicella, measles) can be aggravated in patients </w:t>
      </w:r>
      <w:r w:rsidRPr="00957C4A" w:rsidR="007955A5">
        <w:rPr>
          <w:szCs w:val="22"/>
        </w:rPr>
        <w:t xml:space="preserve">receiving </w:t>
      </w:r>
      <w:r w:rsidRPr="00957C4A">
        <w:rPr>
          <w:szCs w:val="22"/>
        </w:rPr>
        <w:t>glucocorticoid treatment</w:t>
      </w:r>
      <w:r w:rsidRPr="00957C4A" w:rsidR="007955A5">
        <w:rPr>
          <w:szCs w:val="22"/>
        </w:rPr>
        <w:t xml:space="preserve"> or who have received glucocorticoid treatment within the previous 3 months</w:t>
      </w:r>
      <w:r w:rsidRPr="00957C4A">
        <w:rPr>
          <w:szCs w:val="22"/>
        </w:rPr>
        <w:t xml:space="preserve">. </w:t>
      </w:r>
      <w:r w:rsidRPr="00957C4A" w:rsidR="007955A5">
        <w:rPr>
          <w:szCs w:val="22"/>
        </w:rPr>
        <w:t xml:space="preserve">Patients must avoid contact with subjects with chickenpox or measles. </w:t>
      </w:r>
      <w:r w:rsidRPr="00957C4A">
        <w:rPr>
          <w:szCs w:val="22"/>
        </w:rPr>
        <w:t>Immunocompromised patients who have not previously had chickenpox or measles are particularly at risk. If such patients have been in contact with people with chickenpox or measles, a preventive treatment with intravenous normal immunoglobulin or passive immunisation with varicella zoster immunoglobulin (VZIG) must be started as appropriate.</w:t>
      </w:r>
      <w:r w:rsidRPr="00957C4A" w:rsidR="007955A5">
        <w:rPr>
          <w:szCs w:val="22"/>
        </w:rPr>
        <w:t xml:space="preserve"> Exposed patients should be advised to seek medical attention without delay.</w:t>
      </w:r>
    </w:p>
    <w:p w:rsidR="00F105CE" w:rsidP="00004968" w:rsidRDefault="00F105CE" w14:paraId="05C1E81C" w14:textId="4BB3EC09">
      <w:pPr>
        <w:tabs>
          <w:tab w:val="clear" w:pos="567"/>
        </w:tabs>
        <w:spacing w:line="240" w:lineRule="auto"/>
        <w:rPr>
          <w:szCs w:val="22"/>
        </w:rPr>
      </w:pPr>
    </w:p>
    <w:p w:rsidR="00613FB9" w:rsidP="00004968" w:rsidRDefault="000B2902" w14:paraId="507303A3" w14:textId="2CE8A198">
      <w:pPr>
        <w:tabs>
          <w:tab w:val="clear" w:pos="567"/>
        </w:tabs>
        <w:spacing w:line="240" w:lineRule="auto"/>
        <w:rPr>
          <w:szCs w:val="22"/>
          <w:u w:val="single"/>
        </w:rPr>
      </w:pPr>
      <w:r w:rsidRPr="002B3515">
        <w:rPr>
          <w:szCs w:val="22"/>
          <w:u w:val="single"/>
        </w:rPr>
        <w:t>Vaccinations</w:t>
      </w:r>
    </w:p>
    <w:p w:rsidRPr="002B3515" w:rsidR="000D48F6" w:rsidP="00004968" w:rsidRDefault="000D48F6" w14:paraId="5686942B" w14:textId="77777777">
      <w:pPr>
        <w:tabs>
          <w:tab w:val="clear" w:pos="567"/>
        </w:tabs>
        <w:spacing w:line="240" w:lineRule="auto"/>
        <w:rPr>
          <w:szCs w:val="22"/>
          <w:u w:val="single"/>
        </w:rPr>
      </w:pPr>
    </w:p>
    <w:p w:rsidR="005B43A2" w:rsidP="00004968" w:rsidRDefault="000B2902" w14:paraId="7AF23882" w14:textId="738C210D">
      <w:pPr>
        <w:tabs>
          <w:tab w:val="clear" w:pos="567"/>
        </w:tabs>
        <w:spacing w:line="240" w:lineRule="auto"/>
        <w:rPr>
          <w:szCs w:val="22"/>
        </w:rPr>
      </w:pPr>
      <w:r>
        <w:rPr>
          <w:szCs w:val="22"/>
        </w:rPr>
        <w:t>Dexamethasone</w:t>
      </w:r>
      <w:r w:rsidRPr="00957C4A" w:rsidR="000D48F6">
        <w:rPr>
          <w:szCs w:val="22"/>
        </w:rPr>
        <w:t xml:space="preserve"> should not be used with live attenuated vaccines (see section 4.5). Vaccinations with inactivated vaccines are usually possible. However, the immune response and hence the effect of the vaccination can be diminished by high glucocorticoid doses.</w:t>
      </w:r>
    </w:p>
    <w:p w:rsidRPr="00957C4A" w:rsidR="00613FB9" w:rsidP="00004968" w:rsidRDefault="00613FB9" w14:paraId="2158F2F5" w14:textId="77777777">
      <w:pPr>
        <w:tabs>
          <w:tab w:val="clear" w:pos="567"/>
        </w:tabs>
        <w:spacing w:line="240" w:lineRule="auto"/>
        <w:rPr>
          <w:szCs w:val="22"/>
        </w:rPr>
      </w:pPr>
    </w:p>
    <w:p w:rsidR="009E6518" w:rsidP="00004968" w:rsidRDefault="000B2902" w14:paraId="51101043" w14:textId="77777777">
      <w:pPr>
        <w:tabs>
          <w:tab w:val="clear" w:pos="567"/>
        </w:tabs>
        <w:spacing w:line="240" w:lineRule="auto"/>
        <w:rPr>
          <w:szCs w:val="22"/>
          <w:u w:val="single"/>
        </w:rPr>
      </w:pPr>
      <w:r w:rsidRPr="002B3515">
        <w:rPr>
          <w:szCs w:val="22"/>
          <w:u w:val="single"/>
        </w:rPr>
        <w:t>Interference with laboratory tests</w:t>
      </w:r>
    </w:p>
    <w:p w:rsidRPr="002B3515" w:rsidR="00B51282" w:rsidP="00004968" w:rsidRDefault="00B51282" w14:paraId="396ED83A" w14:textId="61DCF1F2">
      <w:pPr>
        <w:tabs>
          <w:tab w:val="clear" w:pos="567"/>
        </w:tabs>
        <w:spacing w:line="240" w:lineRule="auto"/>
        <w:rPr>
          <w:szCs w:val="22"/>
          <w:u w:val="single"/>
        </w:rPr>
      </w:pPr>
    </w:p>
    <w:p w:rsidRPr="00957C4A" w:rsidR="004C5A02" w:rsidP="00004968" w:rsidRDefault="000B2902" w14:paraId="6C69EC6E" w14:textId="77777777">
      <w:pPr>
        <w:tabs>
          <w:tab w:val="clear" w:pos="567"/>
        </w:tabs>
        <w:spacing w:line="240" w:lineRule="auto"/>
        <w:rPr>
          <w:szCs w:val="22"/>
        </w:rPr>
      </w:pPr>
      <w:r w:rsidRPr="00957C4A">
        <w:rPr>
          <w:szCs w:val="22"/>
        </w:rPr>
        <w:t xml:space="preserve">Dexamethasone can suppress skin reaction to allergy testing. It can also affect the nitro blue tetrazolium (NBT) test for bacterial infections and cause false-negative results.  </w:t>
      </w:r>
    </w:p>
    <w:p w:rsidRPr="00957C4A" w:rsidR="004C5A02" w:rsidP="00004968" w:rsidRDefault="004C5A02" w14:paraId="36A01D1D" w14:textId="77777777">
      <w:pPr>
        <w:rPr>
          <w:szCs w:val="22"/>
          <w:u w:val="single"/>
        </w:rPr>
      </w:pPr>
    </w:p>
    <w:p w:rsidR="00F105CE" w:rsidP="00004968" w:rsidRDefault="000B2902" w14:paraId="3789C3C4" w14:textId="3B3C58DF">
      <w:pPr>
        <w:tabs>
          <w:tab w:val="clear" w:pos="567"/>
        </w:tabs>
        <w:spacing w:line="240" w:lineRule="auto"/>
        <w:rPr>
          <w:szCs w:val="22"/>
          <w:u w:val="single"/>
        </w:rPr>
      </w:pPr>
      <w:r w:rsidRPr="00957C4A">
        <w:rPr>
          <w:szCs w:val="22"/>
          <w:u w:val="single"/>
        </w:rPr>
        <w:t>Psychiatric disorders</w:t>
      </w:r>
    </w:p>
    <w:p w:rsidRPr="00957C4A" w:rsidR="00C463DA" w:rsidP="00004968" w:rsidRDefault="00C463DA" w14:paraId="152A4625" w14:textId="77777777">
      <w:pPr>
        <w:tabs>
          <w:tab w:val="clear" w:pos="567"/>
        </w:tabs>
        <w:spacing w:line="240" w:lineRule="auto"/>
        <w:rPr>
          <w:szCs w:val="22"/>
          <w:u w:val="single"/>
        </w:rPr>
      </w:pPr>
    </w:p>
    <w:p w:rsidRPr="00957C4A" w:rsidR="00F105CE" w:rsidP="00004968" w:rsidRDefault="000B2902" w14:paraId="3B281510" w14:textId="77777777">
      <w:pPr>
        <w:tabs>
          <w:tab w:val="clear" w:pos="567"/>
        </w:tabs>
        <w:spacing w:line="240" w:lineRule="auto"/>
        <w:rPr>
          <w:szCs w:val="22"/>
        </w:rPr>
      </w:pPr>
      <w:r w:rsidRPr="00957C4A">
        <w:rPr>
          <w:szCs w:val="22"/>
        </w:rPr>
        <w:t xml:space="preserve">Patients and/or carers should be warned that potentially severe psychiatric adverse reactions may occur with systemic steroids (see section 4.8). Symptoms typically emerge within a few days or weeks of starting the treatment. Risks may be higher with high doses (see also section 4.5 for pharmacokinetic interactions that can increase the risk of adverse reactions), although dose levels do not allow prediction of the onset, type severity or duration of reactions. Most reactions recover after either dose reduction or withdrawal, although specific treatment may be necessary. Patients/carers should be encouraged to seek medical advice if worrying psychological symptoms develop, especially if depressed mood or suicidal ideation is suspected. Patients/carers should also be alert to possible psychiatric disturbances that may occur either during, or immediately after, dose tapering/withdrawal of systemic steroids, although such reactions have been reported infrequently. </w:t>
      </w:r>
    </w:p>
    <w:p w:rsidRPr="00957C4A" w:rsidR="00F105CE" w:rsidP="00004968" w:rsidRDefault="00F105CE" w14:paraId="0BBCDF02" w14:textId="77777777">
      <w:pPr>
        <w:tabs>
          <w:tab w:val="clear" w:pos="567"/>
        </w:tabs>
        <w:spacing w:line="240" w:lineRule="auto"/>
        <w:rPr>
          <w:szCs w:val="22"/>
        </w:rPr>
      </w:pPr>
    </w:p>
    <w:p w:rsidRPr="00957C4A" w:rsidR="00F105CE" w:rsidP="00004968" w:rsidRDefault="000B2902" w14:paraId="67C3FB2F" w14:textId="77777777">
      <w:pPr>
        <w:tabs>
          <w:tab w:val="clear" w:pos="567"/>
        </w:tabs>
        <w:spacing w:line="240" w:lineRule="auto"/>
        <w:rPr>
          <w:szCs w:val="22"/>
        </w:rPr>
      </w:pPr>
      <w:r w:rsidRPr="00957C4A">
        <w:rPr>
          <w:szCs w:val="22"/>
        </w:rPr>
        <w:t xml:space="preserve">Particular care is required when considering the use of systemic corticosteroids in patients with existing or previous history of severe affective disorders in themselves or in their first degree relatives. These would include depressive or manic-depressive illness and previous steroid psychoses. </w:t>
      </w:r>
    </w:p>
    <w:p w:rsidRPr="00957C4A" w:rsidR="005B43A2" w:rsidP="00004968" w:rsidRDefault="005B43A2" w14:paraId="64882166" w14:textId="77777777">
      <w:pPr>
        <w:tabs>
          <w:tab w:val="clear" w:pos="567"/>
        </w:tabs>
        <w:spacing w:line="240" w:lineRule="auto"/>
        <w:rPr>
          <w:szCs w:val="22"/>
        </w:rPr>
      </w:pPr>
    </w:p>
    <w:p w:rsidRPr="00957C4A" w:rsidR="00F105CE" w:rsidP="00004968" w:rsidRDefault="000B2902" w14:paraId="55763266" w14:textId="77777777">
      <w:pPr>
        <w:tabs>
          <w:tab w:val="clear" w:pos="567"/>
        </w:tabs>
        <w:spacing w:line="240" w:lineRule="auto"/>
        <w:rPr>
          <w:szCs w:val="22"/>
        </w:rPr>
      </w:pPr>
      <w:r w:rsidRPr="00957C4A">
        <w:rPr>
          <w:szCs w:val="22"/>
        </w:rPr>
        <w:t>I</w:t>
      </w:r>
      <w:r w:rsidRPr="00957C4A" w:rsidR="006A5AA7">
        <w:rPr>
          <w:szCs w:val="22"/>
        </w:rPr>
        <w:t>nsomnia</w:t>
      </w:r>
      <w:r w:rsidRPr="00957C4A">
        <w:rPr>
          <w:szCs w:val="22"/>
        </w:rPr>
        <w:t xml:space="preserve"> may be minimised by administering Neofordex in the morning.</w:t>
      </w:r>
    </w:p>
    <w:p w:rsidRPr="00957C4A" w:rsidR="00F105CE" w:rsidP="00004968" w:rsidRDefault="00F105CE" w14:paraId="327865EC" w14:textId="77777777">
      <w:pPr>
        <w:tabs>
          <w:tab w:val="clear" w:pos="567"/>
        </w:tabs>
        <w:spacing w:line="240" w:lineRule="auto"/>
        <w:rPr>
          <w:szCs w:val="22"/>
        </w:rPr>
      </w:pPr>
    </w:p>
    <w:p w:rsidR="007053C7" w:rsidP="007053C7" w:rsidRDefault="000B2902" w14:paraId="4FEAD3AB" w14:textId="2383AB63">
      <w:pPr>
        <w:tabs>
          <w:tab w:val="clear" w:pos="567"/>
        </w:tabs>
        <w:spacing w:line="240" w:lineRule="auto"/>
        <w:rPr>
          <w:szCs w:val="22"/>
          <w:u w:val="single"/>
        </w:rPr>
      </w:pPr>
      <w:r w:rsidRPr="00957C4A">
        <w:rPr>
          <w:szCs w:val="22"/>
          <w:u w:val="single"/>
        </w:rPr>
        <w:t>Tumour lysis syndrome</w:t>
      </w:r>
    </w:p>
    <w:p w:rsidRPr="00957C4A" w:rsidR="00C463DA" w:rsidP="007053C7" w:rsidRDefault="00C463DA" w14:paraId="0D52C42B" w14:textId="77777777">
      <w:pPr>
        <w:tabs>
          <w:tab w:val="clear" w:pos="567"/>
        </w:tabs>
        <w:spacing w:line="240" w:lineRule="auto"/>
        <w:rPr>
          <w:szCs w:val="22"/>
          <w:u w:val="single"/>
        </w:rPr>
      </w:pPr>
    </w:p>
    <w:p w:rsidRPr="00957C4A" w:rsidR="003A6940" w:rsidP="007053C7" w:rsidRDefault="000B2902" w14:paraId="7EC72527" w14:textId="77777777">
      <w:pPr>
        <w:tabs>
          <w:tab w:val="clear" w:pos="567"/>
        </w:tabs>
        <w:spacing w:line="240" w:lineRule="auto"/>
        <w:rPr>
          <w:szCs w:val="22"/>
        </w:rPr>
      </w:pPr>
      <w:r w:rsidRPr="00957C4A">
        <w:rPr>
          <w:szCs w:val="22"/>
        </w:rPr>
        <w:t>In post marketing experience tumour lysis syndrome (TLS) has been reported in patients with haematological malignancies following the use of dexamethasone alone or in combination with other chemotherapeutic agents. Patient at high risk of TLS, such as patients with high proliferative rate, high tumour burden, and high sensitivity to cytotoxic agents, should be monitored closely and appropriate precaution taken.</w:t>
      </w:r>
    </w:p>
    <w:p w:rsidRPr="00957C4A" w:rsidR="007053C7" w:rsidP="007053C7" w:rsidRDefault="007053C7" w14:paraId="38E947CC" w14:textId="77777777">
      <w:pPr>
        <w:tabs>
          <w:tab w:val="clear" w:pos="567"/>
        </w:tabs>
        <w:spacing w:line="240" w:lineRule="auto"/>
        <w:rPr>
          <w:szCs w:val="22"/>
        </w:rPr>
      </w:pPr>
    </w:p>
    <w:p w:rsidR="00F105CE" w:rsidP="00004968" w:rsidRDefault="000B2902" w14:paraId="6874360C" w14:textId="53425EEC">
      <w:pPr>
        <w:tabs>
          <w:tab w:val="clear" w:pos="567"/>
        </w:tabs>
        <w:spacing w:line="240" w:lineRule="auto"/>
        <w:rPr>
          <w:szCs w:val="22"/>
          <w:u w:val="single"/>
        </w:rPr>
      </w:pPr>
      <w:r w:rsidRPr="00957C4A">
        <w:rPr>
          <w:szCs w:val="22"/>
          <w:u w:val="single"/>
        </w:rPr>
        <w:t>Gastrointestinal disorders</w:t>
      </w:r>
    </w:p>
    <w:p w:rsidRPr="00957C4A" w:rsidR="00C463DA" w:rsidP="00004968" w:rsidRDefault="00C463DA" w14:paraId="3440582E" w14:textId="77777777">
      <w:pPr>
        <w:tabs>
          <w:tab w:val="clear" w:pos="567"/>
        </w:tabs>
        <w:spacing w:line="240" w:lineRule="auto"/>
        <w:rPr>
          <w:szCs w:val="22"/>
          <w:u w:val="single"/>
        </w:rPr>
      </w:pPr>
    </w:p>
    <w:p w:rsidRPr="00957C4A" w:rsidR="00F105CE" w:rsidP="00004968" w:rsidRDefault="000B2902" w14:paraId="4D4A5B80" w14:textId="77777777">
      <w:pPr>
        <w:tabs>
          <w:tab w:val="clear" w:pos="567"/>
        </w:tabs>
        <w:spacing w:line="240" w:lineRule="auto"/>
        <w:rPr>
          <w:szCs w:val="22"/>
        </w:rPr>
      </w:pPr>
      <w:r w:rsidRPr="00957C4A">
        <w:rPr>
          <w:szCs w:val="22"/>
        </w:rPr>
        <w:t>Treatment for active gastric or duodenal ulceration should be commenced prior to initiation of corticosteroids. Appropriate prophylaxis should be considered for patients with a previous history of, or risk factors for, gastric or duodenal ulceration, haemorrhage or perforation. Patients should be monitored clinically, including by endoscopy.</w:t>
      </w:r>
    </w:p>
    <w:p w:rsidRPr="00957C4A" w:rsidR="00F105CE" w:rsidP="00004968" w:rsidRDefault="00F105CE" w14:paraId="38A521FB" w14:textId="77777777">
      <w:pPr>
        <w:tabs>
          <w:tab w:val="clear" w:pos="567"/>
        </w:tabs>
        <w:spacing w:line="240" w:lineRule="auto"/>
        <w:rPr>
          <w:szCs w:val="22"/>
        </w:rPr>
      </w:pPr>
    </w:p>
    <w:p w:rsidR="005B43A2" w:rsidP="00004968" w:rsidRDefault="000B2902" w14:paraId="321563EA" w14:textId="180A3502">
      <w:pPr>
        <w:tabs>
          <w:tab w:val="clear" w:pos="567"/>
        </w:tabs>
        <w:spacing w:line="240" w:lineRule="auto"/>
        <w:rPr>
          <w:szCs w:val="22"/>
          <w:u w:val="single"/>
        </w:rPr>
      </w:pPr>
      <w:r w:rsidRPr="00957C4A">
        <w:rPr>
          <w:szCs w:val="22"/>
          <w:u w:val="single"/>
        </w:rPr>
        <w:t xml:space="preserve">Eye </w:t>
      </w:r>
      <w:r w:rsidRPr="00957C4A" w:rsidR="007F5FFF">
        <w:rPr>
          <w:szCs w:val="22"/>
          <w:u w:val="single"/>
        </w:rPr>
        <w:t>d</w:t>
      </w:r>
      <w:r w:rsidRPr="00957C4A">
        <w:rPr>
          <w:szCs w:val="22"/>
          <w:u w:val="single"/>
        </w:rPr>
        <w:t>isorders</w:t>
      </w:r>
    </w:p>
    <w:p w:rsidRPr="00957C4A" w:rsidR="00C463DA" w:rsidP="00004968" w:rsidRDefault="00C463DA" w14:paraId="5AA050A3" w14:textId="77777777">
      <w:pPr>
        <w:tabs>
          <w:tab w:val="clear" w:pos="567"/>
        </w:tabs>
        <w:spacing w:line="240" w:lineRule="auto"/>
        <w:rPr>
          <w:szCs w:val="22"/>
          <w:u w:val="single"/>
        </w:rPr>
      </w:pPr>
    </w:p>
    <w:p w:rsidRPr="00957C4A" w:rsidR="00595FA0" w:rsidP="00004968" w:rsidRDefault="000B2902" w14:paraId="79A6D7A7" w14:textId="77777777">
      <w:pPr>
        <w:tabs>
          <w:tab w:val="clear" w:pos="567"/>
        </w:tabs>
        <w:spacing w:line="240" w:lineRule="auto"/>
        <w:rPr>
          <w:szCs w:val="22"/>
        </w:rPr>
      </w:pPr>
      <w:r w:rsidRPr="00957C4A">
        <w:rPr>
          <w:szCs w:val="22"/>
        </w:rPr>
        <w:t>Systemic treatment with glucocorticoids can induce chorioretinopathy which may result in impaired vision including loss of vision.</w:t>
      </w:r>
    </w:p>
    <w:p w:rsidRPr="00957C4A" w:rsidR="00595FA0" w:rsidP="00004968" w:rsidRDefault="00595FA0" w14:paraId="10AC2518" w14:textId="77777777">
      <w:pPr>
        <w:tabs>
          <w:tab w:val="clear" w:pos="567"/>
        </w:tabs>
        <w:spacing w:line="240" w:lineRule="auto"/>
        <w:rPr>
          <w:szCs w:val="22"/>
        </w:rPr>
      </w:pPr>
    </w:p>
    <w:p w:rsidRPr="00957C4A" w:rsidR="005B43A2" w:rsidP="00004968" w:rsidRDefault="000B2902" w14:paraId="3717D446" w14:textId="77777777">
      <w:pPr>
        <w:tabs>
          <w:tab w:val="clear" w:pos="567"/>
        </w:tabs>
        <w:spacing w:line="240" w:lineRule="auto"/>
        <w:rPr>
          <w:szCs w:val="22"/>
        </w:rPr>
      </w:pPr>
      <w:r w:rsidRPr="00957C4A">
        <w:rPr>
          <w:szCs w:val="22"/>
        </w:rPr>
        <w:t>Prolonged use of corticosteroids may produce subcapsular cataracts, glaucoma with possible damage to the optic nerves, and may enhance the establishment of secondary ocular infections due to fungi or viruses. Particular care is needed when treating patients with glaucoma (or family history of glaucoma) as well as when treating patients with ocular herpes simplex, because of possible corneal perforation.</w:t>
      </w:r>
    </w:p>
    <w:p w:rsidRPr="00957C4A" w:rsidR="005B43A2" w:rsidP="00004968" w:rsidRDefault="005B43A2" w14:paraId="28375101" w14:textId="77777777">
      <w:pPr>
        <w:tabs>
          <w:tab w:val="clear" w:pos="567"/>
        </w:tabs>
        <w:spacing w:line="240" w:lineRule="auto"/>
        <w:rPr>
          <w:i/>
          <w:szCs w:val="22"/>
        </w:rPr>
      </w:pPr>
    </w:p>
    <w:p w:rsidR="007F5FFF" w:rsidP="00004968" w:rsidRDefault="000B2902" w14:paraId="6D2B6974" w14:textId="1F4F9A2D">
      <w:pPr>
        <w:tabs>
          <w:tab w:val="clear" w:pos="567"/>
        </w:tabs>
        <w:spacing w:line="240" w:lineRule="auto"/>
        <w:rPr>
          <w:szCs w:val="22"/>
          <w:u w:val="single"/>
        </w:rPr>
      </w:pPr>
      <w:r w:rsidRPr="00957C4A">
        <w:rPr>
          <w:szCs w:val="22"/>
          <w:u w:val="single"/>
        </w:rPr>
        <w:t xml:space="preserve">Tendonitis </w:t>
      </w:r>
    </w:p>
    <w:p w:rsidRPr="00957C4A" w:rsidR="00247141" w:rsidP="00004968" w:rsidRDefault="00247141" w14:paraId="4BDA6D44" w14:textId="77777777">
      <w:pPr>
        <w:tabs>
          <w:tab w:val="clear" w:pos="567"/>
        </w:tabs>
        <w:spacing w:line="240" w:lineRule="auto"/>
        <w:rPr>
          <w:szCs w:val="22"/>
          <w:u w:val="single"/>
        </w:rPr>
      </w:pPr>
    </w:p>
    <w:p w:rsidRPr="00957C4A" w:rsidR="00F105CE" w:rsidP="00004968" w:rsidRDefault="000B2902" w14:paraId="35797C08" w14:textId="77777777">
      <w:pPr>
        <w:tabs>
          <w:tab w:val="clear" w:pos="567"/>
        </w:tabs>
        <w:spacing w:line="240" w:lineRule="auto"/>
        <w:rPr>
          <w:szCs w:val="22"/>
        </w:rPr>
      </w:pPr>
      <w:r w:rsidRPr="00957C4A">
        <w:rPr>
          <w:szCs w:val="22"/>
        </w:rPr>
        <w:t>Cortico</w:t>
      </w:r>
      <w:r w:rsidRPr="00957C4A" w:rsidR="007F5FFF">
        <w:rPr>
          <w:szCs w:val="22"/>
        </w:rPr>
        <w:t>stero</w:t>
      </w:r>
      <w:r w:rsidRPr="00957C4A">
        <w:rPr>
          <w:szCs w:val="22"/>
        </w:rPr>
        <w:t>ids can favour the development of tendonitis and, in exceptional cases, rupture of the affected tendon. This risk is increased by concomitant use of fluoroquinolones and in patients undergoing dialysis with secondary hyperparathyroidism or after renal transplantation.</w:t>
      </w:r>
    </w:p>
    <w:p w:rsidRPr="00957C4A" w:rsidR="006A7CE4" w:rsidP="00004968" w:rsidRDefault="006A7CE4" w14:paraId="1098002C" w14:textId="77777777">
      <w:pPr>
        <w:tabs>
          <w:tab w:val="clear" w:pos="567"/>
        </w:tabs>
        <w:spacing w:line="240" w:lineRule="auto"/>
        <w:rPr>
          <w:szCs w:val="22"/>
        </w:rPr>
      </w:pPr>
    </w:p>
    <w:p w:rsidR="006A7CE4" w:rsidP="00957C4A" w:rsidRDefault="000B2902" w14:paraId="324B537B" w14:textId="77FC69C6">
      <w:pPr>
        <w:tabs>
          <w:tab w:val="clear" w:pos="567"/>
        </w:tabs>
        <w:spacing w:line="240" w:lineRule="auto"/>
        <w:rPr>
          <w:szCs w:val="22"/>
          <w:u w:val="single"/>
        </w:rPr>
      </w:pPr>
      <w:r w:rsidRPr="00957C4A">
        <w:rPr>
          <w:szCs w:val="22"/>
          <w:u w:val="single"/>
        </w:rPr>
        <w:t xml:space="preserve">Pheochromocytoma crisis </w:t>
      </w:r>
    </w:p>
    <w:p w:rsidRPr="00957C4A" w:rsidR="00D302E9" w:rsidP="00957C4A" w:rsidRDefault="00D302E9" w14:paraId="2972CB37" w14:textId="77777777">
      <w:pPr>
        <w:tabs>
          <w:tab w:val="clear" w:pos="567"/>
        </w:tabs>
        <w:spacing w:line="240" w:lineRule="auto"/>
        <w:rPr>
          <w:szCs w:val="22"/>
          <w:u w:val="single"/>
        </w:rPr>
      </w:pPr>
    </w:p>
    <w:p w:rsidRPr="00957C4A" w:rsidR="006A7CE4" w:rsidP="006A7CE4" w:rsidRDefault="000B2902" w14:paraId="0ECE51B4" w14:textId="625332B7">
      <w:pPr>
        <w:tabs>
          <w:tab w:val="clear" w:pos="567"/>
        </w:tabs>
        <w:autoSpaceDE w:val="0"/>
        <w:autoSpaceDN w:val="0"/>
        <w:adjustRightInd w:val="0"/>
        <w:spacing w:line="240" w:lineRule="auto"/>
        <w:rPr>
          <w:szCs w:val="22"/>
          <w:lang w:eastAsia="en-GB"/>
        </w:rPr>
      </w:pPr>
      <w:r w:rsidRPr="00957C4A">
        <w:rPr>
          <w:szCs w:val="22"/>
          <w:lang w:eastAsia="en-GB"/>
        </w:rPr>
        <w:t>Pheochromocytoma crisis, which can be fatal, has been reported after administration of systemic corticosteroids. Corticosteroids should only be administered to patients with suspected or identified pheochromocytoma after an appropriate risk/benefit evaluation</w:t>
      </w:r>
      <w:r w:rsidR="00213FD0">
        <w:rPr>
          <w:szCs w:val="22"/>
          <w:lang w:eastAsia="en-GB"/>
        </w:rPr>
        <w:t>.</w:t>
      </w:r>
    </w:p>
    <w:p w:rsidRPr="00957C4A" w:rsidR="006A7CE4" w:rsidP="00004968" w:rsidRDefault="006A7CE4" w14:paraId="1C212CD3" w14:textId="77777777">
      <w:pPr>
        <w:tabs>
          <w:tab w:val="clear" w:pos="567"/>
        </w:tabs>
        <w:spacing w:line="240" w:lineRule="auto"/>
        <w:rPr>
          <w:szCs w:val="22"/>
        </w:rPr>
      </w:pPr>
    </w:p>
    <w:p w:rsidR="00161A50" w:rsidP="00004968" w:rsidRDefault="000B2902" w14:paraId="7A236883" w14:textId="3B57B2A5">
      <w:pPr>
        <w:keepNext/>
        <w:tabs>
          <w:tab w:val="clear" w:pos="567"/>
        </w:tabs>
        <w:spacing w:line="240" w:lineRule="auto"/>
        <w:rPr>
          <w:szCs w:val="22"/>
          <w:u w:val="single"/>
        </w:rPr>
      </w:pPr>
      <w:r w:rsidRPr="00957C4A">
        <w:rPr>
          <w:szCs w:val="22"/>
          <w:u w:val="single"/>
        </w:rPr>
        <w:t>Elderly</w:t>
      </w:r>
    </w:p>
    <w:p w:rsidRPr="00957C4A" w:rsidR="00240991" w:rsidP="00004968" w:rsidRDefault="00240991" w14:paraId="417EB89A" w14:textId="77777777">
      <w:pPr>
        <w:keepNext/>
        <w:tabs>
          <w:tab w:val="clear" w:pos="567"/>
        </w:tabs>
        <w:spacing w:line="240" w:lineRule="auto"/>
        <w:rPr>
          <w:szCs w:val="22"/>
          <w:u w:val="single"/>
        </w:rPr>
      </w:pPr>
    </w:p>
    <w:p w:rsidRPr="00957C4A" w:rsidR="00161A50" w:rsidP="00004968" w:rsidRDefault="000B2902" w14:paraId="3B6D703D" w14:textId="77777777">
      <w:pPr>
        <w:tabs>
          <w:tab w:val="clear" w:pos="567"/>
        </w:tabs>
        <w:spacing w:line="240" w:lineRule="auto"/>
        <w:rPr>
          <w:noProof/>
          <w:szCs w:val="22"/>
        </w:rPr>
      </w:pPr>
      <w:r w:rsidRPr="00957C4A">
        <w:rPr>
          <w:noProof/>
          <w:szCs w:val="22"/>
        </w:rPr>
        <w:t>The common adverse reactions to systemic corticosteroids may be associated with more serious consequences in old age, especially osteoporosis, hypertension, hypokalaemia, diabetes, susceptibility to infection and thinning of the skin. Close clinical supervision is required to avoid life-threatening reactions.</w:t>
      </w:r>
    </w:p>
    <w:p w:rsidRPr="00957C4A" w:rsidR="00161A50" w:rsidP="00004968" w:rsidRDefault="00161A50" w14:paraId="7077975E" w14:textId="77777777">
      <w:pPr>
        <w:tabs>
          <w:tab w:val="clear" w:pos="567"/>
        </w:tabs>
        <w:spacing w:line="240" w:lineRule="auto"/>
        <w:rPr>
          <w:szCs w:val="22"/>
        </w:rPr>
      </w:pPr>
    </w:p>
    <w:p w:rsidR="00830A12" w:rsidP="00004968" w:rsidRDefault="000B2902" w14:paraId="36F6EEBB" w14:textId="19563D91">
      <w:pPr>
        <w:tabs>
          <w:tab w:val="clear" w:pos="567"/>
        </w:tabs>
        <w:spacing w:line="240" w:lineRule="auto"/>
        <w:rPr>
          <w:szCs w:val="22"/>
          <w:u w:val="single"/>
        </w:rPr>
      </w:pPr>
      <w:r w:rsidRPr="00957C4A">
        <w:rPr>
          <w:szCs w:val="22"/>
          <w:u w:val="single"/>
        </w:rPr>
        <w:t>Monitoring</w:t>
      </w:r>
    </w:p>
    <w:p w:rsidRPr="00957C4A" w:rsidR="00240991" w:rsidP="00004968" w:rsidRDefault="00240991" w14:paraId="1C84B32D" w14:textId="77777777">
      <w:pPr>
        <w:tabs>
          <w:tab w:val="clear" w:pos="567"/>
        </w:tabs>
        <w:spacing w:line="240" w:lineRule="auto"/>
        <w:rPr>
          <w:szCs w:val="22"/>
          <w:u w:val="single"/>
        </w:rPr>
      </w:pPr>
    </w:p>
    <w:p w:rsidRPr="00957C4A" w:rsidR="00830A12" w:rsidP="00004968" w:rsidRDefault="000B2902" w14:paraId="3A313FE5" w14:textId="77777777">
      <w:pPr>
        <w:tabs>
          <w:tab w:val="clear" w:pos="567"/>
        </w:tabs>
        <w:spacing w:line="240" w:lineRule="auto"/>
        <w:rPr>
          <w:szCs w:val="22"/>
        </w:rPr>
      </w:pPr>
      <w:r w:rsidRPr="00957C4A">
        <w:rPr>
          <w:szCs w:val="22"/>
        </w:rPr>
        <w:t>Use of cortico</w:t>
      </w:r>
      <w:r w:rsidRPr="00957C4A" w:rsidR="007F5FFF">
        <w:rPr>
          <w:szCs w:val="22"/>
        </w:rPr>
        <w:t>stero</w:t>
      </w:r>
      <w:r w:rsidRPr="00957C4A">
        <w:rPr>
          <w:szCs w:val="22"/>
        </w:rPr>
        <w:t>ids requires appropriate monitoring in patients with ulcerative colitis (due to perforation risk), recent intestinal anastomoses, diverticulitis, recent myocardial infarction (risk of left ventricular free wall rupture), diabetes mellitus (or family history), renal insufficiency, hepatic impairment, osteoporosis and myasthenia gravis.</w:t>
      </w:r>
    </w:p>
    <w:p w:rsidRPr="00957C4A" w:rsidR="00BD062D" w:rsidP="00004968" w:rsidRDefault="00BD062D" w14:paraId="0E6D045E" w14:textId="77777777">
      <w:pPr>
        <w:tabs>
          <w:tab w:val="clear" w:pos="567"/>
        </w:tabs>
        <w:spacing w:line="240" w:lineRule="auto"/>
        <w:rPr>
          <w:szCs w:val="22"/>
          <w:u w:val="single"/>
        </w:rPr>
      </w:pPr>
    </w:p>
    <w:p w:rsidR="00F105CE" w:rsidP="00004968" w:rsidRDefault="000B2902" w14:paraId="074D4B44" w14:textId="1EC61483">
      <w:pPr>
        <w:tabs>
          <w:tab w:val="clear" w:pos="567"/>
        </w:tabs>
        <w:spacing w:line="240" w:lineRule="auto"/>
        <w:rPr>
          <w:szCs w:val="22"/>
          <w:u w:val="single"/>
        </w:rPr>
      </w:pPr>
      <w:r w:rsidRPr="00957C4A">
        <w:rPr>
          <w:szCs w:val="22"/>
          <w:u w:val="single"/>
        </w:rPr>
        <w:t>Long-term treatment</w:t>
      </w:r>
    </w:p>
    <w:p w:rsidRPr="00957C4A" w:rsidR="00240991" w:rsidP="00004968" w:rsidRDefault="00240991" w14:paraId="300DB7F0" w14:textId="77777777">
      <w:pPr>
        <w:tabs>
          <w:tab w:val="clear" w:pos="567"/>
        </w:tabs>
        <w:spacing w:line="240" w:lineRule="auto"/>
        <w:rPr>
          <w:szCs w:val="22"/>
          <w:u w:val="single"/>
        </w:rPr>
      </w:pPr>
    </w:p>
    <w:p w:rsidRPr="00957C4A" w:rsidR="00F105CE" w:rsidP="00004968" w:rsidRDefault="000B2902" w14:paraId="3B4D1D43" w14:textId="77777777">
      <w:pPr>
        <w:tabs>
          <w:tab w:val="clear" w:pos="567"/>
        </w:tabs>
        <w:spacing w:line="240" w:lineRule="auto"/>
        <w:rPr>
          <w:szCs w:val="22"/>
        </w:rPr>
      </w:pPr>
      <w:r w:rsidRPr="00957C4A">
        <w:rPr>
          <w:szCs w:val="22"/>
        </w:rPr>
        <w:t>During treatment, a diet low in simple sugars and high in protein should be followed due to the hyperglycaemic effect of corticosteroids and their stimulation of protein catabolism with a negative nitrogen balance.</w:t>
      </w:r>
    </w:p>
    <w:p w:rsidRPr="00957C4A" w:rsidR="00F105CE" w:rsidP="00004968" w:rsidRDefault="00F105CE" w14:paraId="1868579A" w14:textId="77777777">
      <w:pPr>
        <w:tabs>
          <w:tab w:val="clear" w:pos="567"/>
        </w:tabs>
        <w:spacing w:line="240" w:lineRule="auto"/>
        <w:rPr>
          <w:szCs w:val="22"/>
        </w:rPr>
      </w:pPr>
    </w:p>
    <w:p w:rsidRPr="00957C4A" w:rsidR="00F105CE" w:rsidP="00004968" w:rsidRDefault="000B2902" w14:paraId="75F574A0" w14:textId="77777777">
      <w:pPr>
        <w:tabs>
          <w:tab w:val="clear" w:pos="567"/>
        </w:tabs>
        <w:spacing w:line="240" w:lineRule="auto"/>
        <w:rPr>
          <w:szCs w:val="22"/>
        </w:rPr>
      </w:pPr>
      <w:r w:rsidRPr="00957C4A">
        <w:rPr>
          <w:szCs w:val="22"/>
        </w:rPr>
        <w:t xml:space="preserve">Water and sodium retention is common and can lead to hypertension. </w:t>
      </w:r>
      <w:bookmarkStart w:name="_Hlk51945249" w:id="4"/>
      <w:r w:rsidRPr="00957C4A">
        <w:rPr>
          <w:szCs w:val="22"/>
        </w:rPr>
        <w:t>Sodium intake should be reduced and blood pressure should be monitored.</w:t>
      </w:r>
      <w:r w:rsidRPr="00957C4A" w:rsidR="00830A12">
        <w:rPr>
          <w:szCs w:val="22"/>
        </w:rPr>
        <w:t xml:space="preserve"> Particular care is needed when treating patients with renal impairment, hypertension or congestive heart failure.</w:t>
      </w:r>
    </w:p>
    <w:p w:rsidRPr="00957C4A" w:rsidR="00F105CE" w:rsidP="00004968" w:rsidRDefault="00F105CE" w14:paraId="64881B7A" w14:textId="77777777">
      <w:pPr>
        <w:tabs>
          <w:tab w:val="clear" w:pos="567"/>
        </w:tabs>
        <w:spacing w:line="240" w:lineRule="auto"/>
        <w:rPr>
          <w:szCs w:val="22"/>
        </w:rPr>
      </w:pPr>
    </w:p>
    <w:p w:rsidRPr="00957C4A" w:rsidR="00F105CE" w:rsidP="00004968" w:rsidRDefault="000B2902" w14:paraId="5493132D" w14:textId="77777777">
      <w:pPr>
        <w:tabs>
          <w:tab w:val="clear" w:pos="567"/>
        </w:tabs>
        <w:spacing w:line="240" w:lineRule="auto"/>
        <w:rPr>
          <w:szCs w:val="22"/>
        </w:rPr>
      </w:pPr>
      <w:r w:rsidRPr="00957C4A">
        <w:rPr>
          <w:szCs w:val="22"/>
        </w:rPr>
        <w:t xml:space="preserve">Potassium levels should be monitored during treatment. Potassium supplementation should be given particularly </w:t>
      </w:r>
      <w:r w:rsidRPr="00957C4A" w:rsidR="00830A12">
        <w:rPr>
          <w:szCs w:val="22"/>
        </w:rPr>
        <w:t>if there is</w:t>
      </w:r>
      <w:r w:rsidRPr="00957C4A">
        <w:rPr>
          <w:szCs w:val="22"/>
        </w:rPr>
        <w:t xml:space="preserve"> a risk of cardiac arrhythmia or</w:t>
      </w:r>
      <w:r w:rsidRPr="00957C4A" w:rsidR="00634291">
        <w:rPr>
          <w:szCs w:val="22"/>
        </w:rPr>
        <w:t xml:space="preserve"> concurrent</w:t>
      </w:r>
      <w:r w:rsidRPr="00957C4A">
        <w:rPr>
          <w:szCs w:val="22"/>
        </w:rPr>
        <w:t xml:space="preserve"> hypokalaemic </w:t>
      </w:r>
      <w:r w:rsidRPr="00957C4A" w:rsidR="00634291">
        <w:rPr>
          <w:szCs w:val="22"/>
        </w:rPr>
        <w:t>medicinal products</w:t>
      </w:r>
      <w:r w:rsidRPr="00957C4A">
        <w:rPr>
          <w:szCs w:val="22"/>
        </w:rPr>
        <w:t>.</w:t>
      </w:r>
    </w:p>
    <w:p w:rsidRPr="00957C4A" w:rsidR="00F105CE" w:rsidP="00004968" w:rsidRDefault="00F105CE" w14:paraId="295388DB" w14:textId="77777777">
      <w:pPr>
        <w:tabs>
          <w:tab w:val="clear" w:pos="567"/>
        </w:tabs>
        <w:spacing w:line="240" w:lineRule="auto"/>
        <w:rPr>
          <w:szCs w:val="22"/>
        </w:rPr>
      </w:pPr>
    </w:p>
    <w:p w:rsidRPr="00957C4A" w:rsidR="00F105CE" w:rsidP="00004968" w:rsidRDefault="000B2902" w14:paraId="04B5F56E" w14:textId="77777777">
      <w:pPr>
        <w:tabs>
          <w:tab w:val="clear" w:pos="567"/>
        </w:tabs>
        <w:spacing w:line="240" w:lineRule="auto"/>
        <w:rPr>
          <w:szCs w:val="22"/>
        </w:rPr>
      </w:pPr>
      <w:r w:rsidRPr="00957C4A">
        <w:rPr>
          <w:szCs w:val="22"/>
        </w:rPr>
        <w:t>Glucocorticoid therapy may reduce the effect of anti-diabetic and antihypertensive treatment. The dose of insulin, oral anti-diabetics and anti-hypertensive</w:t>
      </w:r>
      <w:r w:rsidRPr="00957C4A" w:rsidR="00634291">
        <w:rPr>
          <w:szCs w:val="22"/>
        </w:rPr>
        <w:t xml:space="preserve"> medicinal products</w:t>
      </w:r>
      <w:r w:rsidRPr="00957C4A">
        <w:rPr>
          <w:szCs w:val="22"/>
        </w:rPr>
        <w:t xml:space="preserve"> may have to be increased.</w:t>
      </w:r>
    </w:p>
    <w:p w:rsidRPr="00957C4A" w:rsidR="00F105CE" w:rsidP="00004968" w:rsidRDefault="00F105CE" w14:paraId="53953575" w14:textId="77777777">
      <w:pPr>
        <w:tabs>
          <w:tab w:val="clear" w:pos="567"/>
        </w:tabs>
        <w:spacing w:line="240" w:lineRule="auto"/>
        <w:rPr>
          <w:szCs w:val="22"/>
        </w:rPr>
      </w:pPr>
    </w:p>
    <w:p w:rsidRPr="00957C4A" w:rsidR="00F105CE" w:rsidP="00004968" w:rsidRDefault="000B2902" w14:paraId="1E30A1B2" w14:textId="77777777">
      <w:pPr>
        <w:tabs>
          <w:tab w:val="clear" w:pos="567"/>
        </w:tabs>
        <w:spacing w:line="240" w:lineRule="auto"/>
        <w:rPr>
          <w:szCs w:val="22"/>
        </w:rPr>
      </w:pPr>
      <w:r w:rsidRPr="00957C4A">
        <w:rPr>
          <w:szCs w:val="22"/>
        </w:rPr>
        <w:t xml:space="preserve">Depending on the duration of treatment, calcium metabolism may be impaired. </w:t>
      </w:r>
      <w:r w:rsidRPr="00957C4A" w:rsidR="007F5FFF">
        <w:rPr>
          <w:szCs w:val="22"/>
        </w:rPr>
        <w:t>C</w:t>
      </w:r>
      <w:r w:rsidRPr="00957C4A">
        <w:rPr>
          <w:szCs w:val="22"/>
        </w:rPr>
        <w:t>alcium and vitamin</w:t>
      </w:r>
      <w:r w:rsidRPr="00957C4A" w:rsidR="007F5FFF">
        <w:rPr>
          <w:szCs w:val="22"/>
        </w:rPr>
        <w:t> </w:t>
      </w:r>
      <w:r w:rsidRPr="00957C4A">
        <w:rPr>
          <w:szCs w:val="22"/>
        </w:rPr>
        <w:t xml:space="preserve">D </w:t>
      </w:r>
      <w:r w:rsidRPr="00957C4A" w:rsidR="00CD2676">
        <w:rPr>
          <w:szCs w:val="22"/>
        </w:rPr>
        <w:t xml:space="preserve">levels </w:t>
      </w:r>
      <w:r w:rsidRPr="00957C4A">
        <w:rPr>
          <w:szCs w:val="22"/>
        </w:rPr>
        <w:t xml:space="preserve">should be </w:t>
      </w:r>
      <w:r w:rsidRPr="00957C4A" w:rsidR="00CD2676">
        <w:rPr>
          <w:szCs w:val="22"/>
        </w:rPr>
        <w:t>monitored</w:t>
      </w:r>
      <w:r w:rsidRPr="00957C4A">
        <w:rPr>
          <w:szCs w:val="22"/>
        </w:rPr>
        <w:t>.</w:t>
      </w:r>
      <w:r w:rsidRPr="00957C4A" w:rsidR="007F5FFF">
        <w:rPr>
          <w:szCs w:val="22"/>
        </w:rPr>
        <w:t xml:space="preserve"> In patients not already prescribed bisphosphonates for multiple myeloma related bone disease, bisphosphonates should be considered, particularly if risk factors for osteoporosis are present.</w:t>
      </w:r>
    </w:p>
    <w:bookmarkEnd w:id="4"/>
    <w:p w:rsidRPr="00957C4A" w:rsidR="00F105CE" w:rsidP="00004968" w:rsidRDefault="00F105CE" w14:paraId="4AB7FB7C" w14:textId="77777777">
      <w:pPr>
        <w:tabs>
          <w:tab w:val="clear" w:pos="567"/>
        </w:tabs>
        <w:spacing w:line="240" w:lineRule="auto"/>
        <w:rPr>
          <w:szCs w:val="22"/>
        </w:rPr>
      </w:pPr>
    </w:p>
    <w:p w:rsidRPr="00957C4A" w:rsidR="00F105CE" w:rsidP="00004968" w:rsidRDefault="00F105CE" w14:paraId="1CEF8F6D" w14:textId="77777777">
      <w:pPr>
        <w:tabs>
          <w:tab w:val="clear" w:pos="567"/>
        </w:tabs>
        <w:spacing w:line="240" w:lineRule="auto"/>
        <w:rPr>
          <w:szCs w:val="22"/>
        </w:rPr>
      </w:pPr>
    </w:p>
    <w:p w:rsidRPr="00957C4A" w:rsidR="00F105CE" w:rsidP="00004968" w:rsidRDefault="000B2902" w14:paraId="2D5E0D88" w14:textId="77777777">
      <w:pPr>
        <w:rPr>
          <w:szCs w:val="22"/>
          <w:u w:val="single"/>
        </w:rPr>
      </w:pPr>
      <w:r w:rsidRPr="00957C4A">
        <w:rPr>
          <w:szCs w:val="22"/>
          <w:u w:val="single"/>
        </w:rPr>
        <w:t>Use in combination with other multiple myeloma treatment(s)</w:t>
      </w:r>
    </w:p>
    <w:p w:rsidRPr="00957C4A" w:rsidR="00F105CE" w:rsidP="00004968" w:rsidRDefault="00F105CE" w14:paraId="0C39F872" w14:textId="77777777">
      <w:pPr>
        <w:rPr>
          <w:szCs w:val="22"/>
          <w:u w:val="single"/>
        </w:rPr>
      </w:pPr>
    </w:p>
    <w:p w:rsidRPr="00957C4A" w:rsidR="007F5FFF" w:rsidP="00004968" w:rsidRDefault="000B2902" w14:paraId="26FCDF51" w14:textId="56819697">
      <w:pPr>
        <w:rPr>
          <w:b/>
          <w:szCs w:val="22"/>
        </w:rPr>
      </w:pPr>
      <w:r w:rsidRPr="00957C4A">
        <w:rPr>
          <w:b/>
          <w:szCs w:val="22"/>
        </w:rPr>
        <w:t xml:space="preserve">When Neofordex is given in combination with other medicinal products, the Summary of Product Characteristics of these other medicinal products must be consulted prior to initiation of treatment with Neofordex. </w:t>
      </w:r>
    </w:p>
    <w:p w:rsidRPr="00957C4A" w:rsidR="007F5FFF" w:rsidP="00004968" w:rsidRDefault="007F5FFF" w14:paraId="4E0FFF37" w14:textId="77777777">
      <w:pPr>
        <w:rPr>
          <w:b/>
          <w:szCs w:val="22"/>
        </w:rPr>
      </w:pPr>
    </w:p>
    <w:p w:rsidRPr="00957C4A" w:rsidR="007F5FFF" w:rsidP="00004968" w:rsidRDefault="000B2902" w14:paraId="56BEC42F" w14:textId="447B01FC">
      <w:pPr>
        <w:rPr>
          <w:szCs w:val="22"/>
        </w:rPr>
      </w:pPr>
      <w:r w:rsidRPr="00957C4A">
        <w:rPr>
          <w:b/>
          <w:szCs w:val="22"/>
        </w:rPr>
        <w:t>When Neofordex is used in combination with known teratogens (e.g. thalidomide, lenalidomide, pomalidomide, plerixafor), particular attention to pregnancy testing and prevention requirements is needed (see section 4.6).</w:t>
      </w:r>
    </w:p>
    <w:p w:rsidRPr="00957C4A" w:rsidR="006C0689" w:rsidP="00004968" w:rsidRDefault="006C0689" w14:paraId="6F792BCB" w14:textId="77777777">
      <w:pPr>
        <w:rPr>
          <w:szCs w:val="22"/>
          <w:u w:val="single"/>
        </w:rPr>
      </w:pPr>
    </w:p>
    <w:p w:rsidRPr="00957C4A" w:rsidR="00F105CE" w:rsidP="00004968" w:rsidRDefault="000B2902" w14:paraId="1691FA18" w14:textId="77777777">
      <w:pPr>
        <w:tabs>
          <w:tab w:val="clear" w:pos="567"/>
        </w:tabs>
        <w:autoSpaceDE w:val="0"/>
        <w:autoSpaceDN w:val="0"/>
        <w:adjustRightInd w:val="0"/>
        <w:spacing w:line="240" w:lineRule="auto"/>
        <w:rPr>
          <w:i/>
          <w:iCs/>
          <w:szCs w:val="22"/>
        </w:rPr>
      </w:pPr>
      <w:r w:rsidRPr="00957C4A">
        <w:rPr>
          <w:i/>
          <w:iCs/>
          <w:szCs w:val="22"/>
        </w:rPr>
        <w:t>Venous and arterial thromboembolic events</w:t>
      </w:r>
    </w:p>
    <w:p w:rsidRPr="00957C4A" w:rsidR="00F105CE" w:rsidP="00004968" w:rsidRDefault="000B2902" w14:paraId="79341B32" w14:textId="77777777">
      <w:pPr>
        <w:autoSpaceDE w:val="0"/>
        <w:autoSpaceDN w:val="0"/>
        <w:rPr>
          <w:szCs w:val="22"/>
        </w:rPr>
      </w:pPr>
      <w:r w:rsidRPr="00957C4A">
        <w:rPr>
          <w:szCs w:val="22"/>
        </w:rPr>
        <w:t xml:space="preserve">In patients with multiple myeloma, the combination of dexamethasone with thalidomide and its analogues is associated with an increased risk of venous thromboembolism (predominantly deep vein thrombosis and pulmonary embolism) and arterial thromboembolism (predominantly myocardial infarction and cerebrovascular event) </w:t>
      </w:r>
      <w:r w:rsidRPr="00957C4A" w:rsidR="004F7780">
        <w:rPr>
          <w:szCs w:val="22"/>
        </w:rPr>
        <w:t>(</w:t>
      </w:r>
      <w:r w:rsidRPr="00957C4A">
        <w:rPr>
          <w:szCs w:val="22"/>
        </w:rPr>
        <w:t>see sections 4.5 and 4.8</w:t>
      </w:r>
      <w:r w:rsidRPr="00957C4A" w:rsidR="004F7780">
        <w:rPr>
          <w:szCs w:val="22"/>
        </w:rPr>
        <w:t>)</w:t>
      </w:r>
      <w:r w:rsidRPr="00957C4A">
        <w:rPr>
          <w:szCs w:val="22"/>
        </w:rPr>
        <w:t>.</w:t>
      </w:r>
    </w:p>
    <w:p w:rsidRPr="00957C4A" w:rsidR="00F105CE" w:rsidP="00004968" w:rsidRDefault="00F105CE" w14:paraId="5F043B02" w14:textId="77777777">
      <w:pPr>
        <w:autoSpaceDE w:val="0"/>
        <w:autoSpaceDN w:val="0"/>
        <w:rPr>
          <w:szCs w:val="22"/>
        </w:rPr>
      </w:pPr>
    </w:p>
    <w:p w:rsidRPr="00957C4A" w:rsidR="00F105CE" w:rsidP="00004968" w:rsidRDefault="000B2902" w14:paraId="4058A0A8" w14:textId="44A39B16">
      <w:pPr>
        <w:autoSpaceDE w:val="0"/>
        <w:autoSpaceDN w:val="0"/>
        <w:rPr>
          <w:szCs w:val="22"/>
        </w:rPr>
      </w:pPr>
      <w:r w:rsidRPr="00957C4A">
        <w:rPr>
          <w:szCs w:val="22"/>
        </w:rPr>
        <w:t xml:space="preserve">Consequently, patients with known risk factors for thromboembolism </w:t>
      </w:r>
      <w:r w:rsidRPr="00957C4A" w:rsidR="005829F8">
        <w:rPr>
          <w:szCs w:val="22"/>
        </w:rPr>
        <w:t>(</w:t>
      </w:r>
      <w:r w:rsidRPr="00957C4A">
        <w:rPr>
          <w:szCs w:val="22"/>
        </w:rPr>
        <w:t>including prior thrombosis</w:t>
      </w:r>
      <w:r w:rsidRPr="00957C4A" w:rsidR="005829F8">
        <w:rPr>
          <w:szCs w:val="22"/>
        </w:rPr>
        <w:t>)</w:t>
      </w:r>
      <w:r w:rsidRPr="00957C4A">
        <w:rPr>
          <w:szCs w:val="22"/>
        </w:rPr>
        <w:t xml:space="preserve"> should be closely monitored. Action should be taken to try to minimi</w:t>
      </w:r>
      <w:r w:rsidR="00AF1C26">
        <w:rPr>
          <w:szCs w:val="22"/>
        </w:rPr>
        <w:t>s</w:t>
      </w:r>
      <w:r w:rsidRPr="00957C4A">
        <w:rPr>
          <w:szCs w:val="22"/>
        </w:rPr>
        <w:t xml:space="preserve">e all modifiable risk factors (e.g. smoking, hypertension, and hyperlipidaemia). Concomitant administration of erythropoietic </w:t>
      </w:r>
      <w:r w:rsidRPr="00957C4A" w:rsidR="0001547C">
        <w:rPr>
          <w:szCs w:val="22"/>
        </w:rPr>
        <w:t xml:space="preserve">medicinal products </w:t>
      </w:r>
      <w:r w:rsidRPr="00957C4A">
        <w:rPr>
          <w:szCs w:val="22"/>
        </w:rPr>
        <w:t xml:space="preserve">may also increase thrombotic risk in these patients. Therefore, erythropoietic </w:t>
      </w:r>
      <w:r w:rsidRPr="00957C4A" w:rsidR="00634291">
        <w:rPr>
          <w:szCs w:val="22"/>
        </w:rPr>
        <w:t>medicinal products</w:t>
      </w:r>
      <w:r w:rsidRPr="00957C4A">
        <w:rPr>
          <w:szCs w:val="22"/>
        </w:rPr>
        <w:t xml:space="preserve">, or other </w:t>
      </w:r>
      <w:r w:rsidRPr="00957C4A" w:rsidR="00D156C4">
        <w:rPr>
          <w:szCs w:val="22"/>
        </w:rPr>
        <w:t xml:space="preserve">medicinal products </w:t>
      </w:r>
      <w:r w:rsidRPr="00957C4A">
        <w:rPr>
          <w:szCs w:val="22"/>
        </w:rPr>
        <w:t xml:space="preserve">that may increase the risk of thrombosis, such as hormone replacement therapy, should be used with caution in multiple myeloma patients receiving dexamethasone with </w:t>
      </w:r>
      <w:r w:rsidRPr="00957C4A" w:rsidR="002263A3">
        <w:rPr>
          <w:szCs w:val="22"/>
        </w:rPr>
        <w:t>thalidomide and its analogues</w:t>
      </w:r>
      <w:r w:rsidRPr="00957C4A">
        <w:rPr>
          <w:szCs w:val="22"/>
        </w:rPr>
        <w:t xml:space="preserve">. A haemoglobin concentration above 12 g/dl should lead to discontinuation of erythropoietic </w:t>
      </w:r>
      <w:r w:rsidRPr="00957C4A" w:rsidR="00634291">
        <w:rPr>
          <w:szCs w:val="22"/>
        </w:rPr>
        <w:t>medicinal products</w:t>
      </w:r>
      <w:r w:rsidRPr="00957C4A">
        <w:rPr>
          <w:szCs w:val="22"/>
        </w:rPr>
        <w:t>.</w:t>
      </w:r>
    </w:p>
    <w:p w:rsidRPr="00957C4A" w:rsidR="00F105CE" w:rsidP="00004968" w:rsidRDefault="00F105CE" w14:paraId="23181A36" w14:textId="77777777">
      <w:pPr>
        <w:autoSpaceDE w:val="0"/>
        <w:autoSpaceDN w:val="0"/>
        <w:rPr>
          <w:szCs w:val="22"/>
        </w:rPr>
      </w:pPr>
    </w:p>
    <w:p w:rsidRPr="00957C4A" w:rsidR="00F105CE" w:rsidP="00004968" w:rsidRDefault="000B2902" w14:paraId="6EB24089" w14:textId="77777777">
      <w:pPr>
        <w:autoSpaceDE w:val="0"/>
        <w:autoSpaceDN w:val="0"/>
        <w:rPr>
          <w:szCs w:val="22"/>
        </w:rPr>
      </w:pPr>
      <w:r w:rsidRPr="00957C4A">
        <w:rPr>
          <w:szCs w:val="22"/>
        </w:rPr>
        <w:t xml:space="preserve">Patients and physicians are advised to be observant for the signs and symptoms of thromboembolism. Patients should be instructed to seek medical care if they develop symptoms such as shortness of breath, chest pain, arm or leg swelling. Prophylactic antithrombotic </w:t>
      </w:r>
      <w:r w:rsidRPr="00957C4A" w:rsidR="0001547C">
        <w:rPr>
          <w:szCs w:val="22"/>
        </w:rPr>
        <w:t xml:space="preserve">treatment </w:t>
      </w:r>
      <w:r w:rsidRPr="00957C4A">
        <w:rPr>
          <w:szCs w:val="22"/>
        </w:rPr>
        <w:t>should be recommended, especially in patients with additional thrombotic risk factors. The decision to take antithrombotic prophylactic measures should be made after careful assessment of an individual patient’s underlying risk factors.</w:t>
      </w:r>
    </w:p>
    <w:p w:rsidRPr="00957C4A" w:rsidR="00F105CE" w:rsidP="00004968" w:rsidRDefault="00F105CE" w14:paraId="4762CD71" w14:textId="77777777">
      <w:pPr>
        <w:autoSpaceDE w:val="0"/>
        <w:autoSpaceDN w:val="0"/>
        <w:rPr>
          <w:szCs w:val="22"/>
        </w:rPr>
      </w:pPr>
    </w:p>
    <w:p w:rsidRPr="00957C4A" w:rsidR="00F105CE" w:rsidP="00004968" w:rsidRDefault="000B2902" w14:paraId="347043B0" w14:textId="77777777">
      <w:pPr>
        <w:autoSpaceDE w:val="0"/>
        <w:autoSpaceDN w:val="0"/>
        <w:rPr>
          <w:szCs w:val="22"/>
        </w:rPr>
      </w:pPr>
      <w:r w:rsidRPr="00957C4A">
        <w:rPr>
          <w:szCs w:val="22"/>
        </w:rPr>
        <w:t xml:space="preserve">If the patient experiences any thromboembolic events, treatment must be discontinued and standard anticoagulation therapy started. Once the patient has been stabilised on the anticoagulation treatment and any complications of the thromboembolic event have been managed, the </w:t>
      </w:r>
      <w:r w:rsidRPr="00957C4A" w:rsidR="005A30CF">
        <w:rPr>
          <w:szCs w:val="22"/>
        </w:rPr>
        <w:t xml:space="preserve">treatment with </w:t>
      </w:r>
      <w:r w:rsidRPr="00957C4A">
        <w:rPr>
          <w:szCs w:val="22"/>
        </w:rPr>
        <w:t xml:space="preserve">dexamethasone </w:t>
      </w:r>
      <w:r w:rsidRPr="00957C4A" w:rsidR="005A30CF">
        <w:rPr>
          <w:szCs w:val="22"/>
        </w:rPr>
        <w:t xml:space="preserve">and thalidomide or its analogues </w:t>
      </w:r>
      <w:r w:rsidRPr="00957C4A">
        <w:rPr>
          <w:szCs w:val="22"/>
        </w:rPr>
        <w:t xml:space="preserve">may be restarted at the original dose dependent upon a benefit risk assessment. The patient should continue anticoagulation therapy during the course of </w:t>
      </w:r>
      <w:r w:rsidRPr="00957C4A" w:rsidR="005A30CF">
        <w:rPr>
          <w:szCs w:val="22"/>
        </w:rPr>
        <w:t xml:space="preserve">treatment with </w:t>
      </w:r>
      <w:r w:rsidRPr="00957C4A">
        <w:rPr>
          <w:szCs w:val="22"/>
        </w:rPr>
        <w:t xml:space="preserve">dexamethasone </w:t>
      </w:r>
      <w:r w:rsidRPr="00957C4A" w:rsidR="005A30CF">
        <w:rPr>
          <w:szCs w:val="22"/>
        </w:rPr>
        <w:t>and thalidomide or its analogues</w:t>
      </w:r>
      <w:r w:rsidRPr="00957C4A">
        <w:rPr>
          <w:szCs w:val="22"/>
        </w:rPr>
        <w:t>.</w:t>
      </w:r>
      <w:r w:rsidRPr="00957C4A">
        <w:rPr>
          <w:sz w:val="20"/>
        </w:rPr>
        <w:t xml:space="preserve"> </w:t>
      </w:r>
    </w:p>
    <w:p w:rsidRPr="00957C4A" w:rsidR="00F105CE" w:rsidP="00004968" w:rsidRDefault="00F105CE" w14:paraId="51E19665" w14:textId="77777777">
      <w:pPr>
        <w:tabs>
          <w:tab w:val="clear" w:pos="567"/>
        </w:tabs>
        <w:autoSpaceDE w:val="0"/>
        <w:autoSpaceDN w:val="0"/>
        <w:adjustRightInd w:val="0"/>
        <w:spacing w:line="240" w:lineRule="auto"/>
        <w:rPr>
          <w:szCs w:val="22"/>
        </w:rPr>
      </w:pPr>
    </w:p>
    <w:p w:rsidRPr="00957C4A" w:rsidR="00F105CE" w:rsidP="00004968" w:rsidRDefault="000B2902" w14:paraId="56538A44" w14:textId="77777777">
      <w:pPr>
        <w:tabs>
          <w:tab w:val="clear" w:pos="567"/>
        </w:tabs>
        <w:autoSpaceDE w:val="0"/>
        <w:autoSpaceDN w:val="0"/>
        <w:adjustRightInd w:val="0"/>
        <w:spacing w:line="240" w:lineRule="auto"/>
        <w:rPr>
          <w:i/>
          <w:iCs/>
          <w:szCs w:val="22"/>
        </w:rPr>
      </w:pPr>
      <w:r w:rsidRPr="00957C4A">
        <w:rPr>
          <w:i/>
          <w:iCs/>
          <w:szCs w:val="22"/>
        </w:rPr>
        <w:t>Neutropenia and thrombocytopenia</w:t>
      </w:r>
    </w:p>
    <w:p w:rsidRPr="00957C4A" w:rsidR="00F105CE" w:rsidP="00004968" w:rsidRDefault="000B2902" w14:paraId="5DEC29EB" w14:textId="77777777">
      <w:pPr>
        <w:tabs>
          <w:tab w:val="clear" w:pos="567"/>
        </w:tabs>
        <w:autoSpaceDE w:val="0"/>
        <w:autoSpaceDN w:val="0"/>
        <w:adjustRightInd w:val="0"/>
        <w:spacing w:line="240" w:lineRule="auto"/>
        <w:rPr>
          <w:szCs w:val="22"/>
        </w:rPr>
      </w:pPr>
      <w:r w:rsidRPr="00957C4A">
        <w:rPr>
          <w:szCs w:val="22"/>
        </w:rPr>
        <w:t xml:space="preserve">The combination of dexamethasone with lenalidomide in multiple myeloma patients is associated with a higher incidence of grade 4 neutropenia (5.1% in lenalidomide/dexamethasone-treated patients compared with 0.6% in placebo/dexamethasone-treated patients; see section 4.8). Grade 4 febrile neutropenia episodes were observed infrequently (0.6% in lenalidomide/dexamethasone-treated patients compared to 0.0% in placebo/dexamethasone treated patients; see section 4.8). </w:t>
      </w:r>
      <w:r w:rsidRPr="00957C4A" w:rsidR="001A3266">
        <w:rPr>
          <w:szCs w:val="22"/>
        </w:rPr>
        <w:t xml:space="preserve">Neutropenia was the most frequently reported Grade 3 or 4 haematological adverse reaction in patients with relapsed/refractory multiple myeloma treated with the combination of dexamethasone with pomalidomide. Patients should be monitored for haematological adverse reactions, especially neutropenia. </w:t>
      </w:r>
      <w:r w:rsidRPr="00957C4A">
        <w:rPr>
          <w:szCs w:val="22"/>
        </w:rPr>
        <w:t xml:space="preserve">Patients should be advised to promptly report febrile episodes. A dose reduction of lenalidomide </w:t>
      </w:r>
      <w:r w:rsidRPr="00957C4A" w:rsidR="001A3266">
        <w:rPr>
          <w:szCs w:val="22"/>
        </w:rPr>
        <w:t xml:space="preserve">or pomalidomide </w:t>
      </w:r>
      <w:r w:rsidRPr="00957C4A">
        <w:rPr>
          <w:szCs w:val="22"/>
        </w:rPr>
        <w:t>may be required. In case of neutropenia, the physician should consider the use of growth factors in patient management.</w:t>
      </w:r>
    </w:p>
    <w:p w:rsidRPr="00957C4A" w:rsidR="00F105CE" w:rsidP="00004968" w:rsidRDefault="00F105CE" w14:paraId="481106B2" w14:textId="77777777">
      <w:pPr>
        <w:tabs>
          <w:tab w:val="clear" w:pos="567"/>
        </w:tabs>
        <w:autoSpaceDE w:val="0"/>
        <w:autoSpaceDN w:val="0"/>
        <w:adjustRightInd w:val="0"/>
        <w:spacing w:line="240" w:lineRule="auto"/>
        <w:rPr>
          <w:szCs w:val="22"/>
        </w:rPr>
      </w:pPr>
    </w:p>
    <w:p w:rsidRPr="00957C4A" w:rsidR="00F105CE" w:rsidP="00004968" w:rsidRDefault="000B2902" w14:paraId="503AAAD6" w14:textId="77777777">
      <w:pPr>
        <w:tabs>
          <w:tab w:val="clear" w:pos="567"/>
        </w:tabs>
        <w:autoSpaceDE w:val="0"/>
        <w:autoSpaceDN w:val="0"/>
        <w:adjustRightInd w:val="0"/>
        <w:spacing w:line="240" w:lineRule="auto"/>
        <w:rPr>
          <w:szCs w:val="22"/>
        </w:rPr>
      </w:pPr>
      <w:r w:rsidRPr="00957C4A">
        <w:rPr>
          <w:szCs w:val="22"/>
        </w:rPr>
        <w:t>The combination of dexamethasone with lenalidomide</w:t>
      </w:r>
      <w:r w:rsidRPr="00957C4A" w:rsidR="001A3266">
        <w:rPr>
          <w:szCs w:val="22"/>
        </w:rPr>
        <w:t xml:space="preserve"> </w:t>
      </w:r>
      <w:r w:rsidRPr="00957C4A">
        <w:rPr>
          <w:szCs w:val="22"/>
        </w:rPr>
        <w:t>in multiple myeloma patients is associated with a higher incidence of grade 3 and grade 4 thrombocytopenia (9.9% and 1.4%, respectively, in lenalidomide/dexamethasone-treated patients compared to 2.3% and 0.0% in placebo/dexamethasone-treated patients</w:t>
      </w:r>
      <w:r w:rsidRPr="00957C4A" w:rsidR="00035BF0">
        <w:rPr>
          <w:szCs w:val="22"/>
        </w:rPr>
        <w:t>)</w:t>
      </w:r>
      <w:r w:rsidRPr="00957C4A">
        <w:rPr>
          <w:szCs w:val="22"/>
        </w:rPr>
        <w:t xml:space="preserve"> </w:t>
      </w:r>
      <w:r w:rsidRPr="00957C4A" w:rsidR="00035BF0">
        <w:rPr>
          <w:szCs w:val="22"/>
        </w:rPr>
        <w:t>(</w:t>
      </w:r>
      <w:r w:rsidRPr="00957C4A">
        <w:rPr>
          <w:szCs w:val="22"/>
        </w:rPr>
        <w:t xml:space="preserve">see section 4.8). </w:t>
      </w:r>
      <w:r w:rsidRPr="00957C4A" w:rsidR="00FF1536">
        <w:rPr>
          <w:szCs w:val="22"/>
        </w:rPr>
        <w:t xml:space="preserve">Thrombocytopenia was also reported very commonly by patients with relapsed/refractory multiple myeloma treated with the combination of dexamethasone with pomalidomide. </w:t>
      </w:r>
      <w:r w:rsidRPr="00957C4A">
        <w:rPr>
          <w:szCs w:val="22"/>
        </w:rPr>
        <w:t xml:space="preserve">Patients and physicians are advised to be observant for signs and symptoms of bleeding, including petechiae </w:t>
      </w:r>
      <w:r w:rsidRPr="00957C4A">
        <w:rPr>
          <w:szCs w:val="22"/>
        </w:rPr>
        <w:t xml:space="preserve">and epistaxes, especially in case of concomitant </w:t>
      </w:r>
      <w:r w:rsidRPr="00957C4A" w:rsidR="0001547C">
        <w:rPr>
          <w:szCs w:val="22"/>
        </w:rPr>
        <w:t xml:space="preserve">treatment </w:t>
      </w:r>
      <w:r w:rsidRPr="00957C4A">
        <w:rPr>
          <w:szCs w:val="22"/>
        </w:rPr>
        <w:t>susceptible to induce bleeding. A dose reduction of lenalidomide</w:t>
      </w:r>
      <w:r w:rsidRPr="00957C4A" w:rsidR="001A3266">
        <w:rPr>
          <w:szCs w:val="22"/>
        </w:rPr>
        <w:t xml:space="preserve"> or pomalidomide</w:t>
      </w:r>
      <w:r w:rsidRPr="00957C4A">
        <w:rPr>
          <w:szCs w:val="22"/>
        </w:rPr>
        <w:t xml:space="preserve"> may be required.</w:t>
      </w:r>
    </w:p>
    <w:p w:rsidRPr="00957C4A" w:rsidR="00F105CE" w:rsidP="00004968" w:rsidRDefault="00F105CE" w14:paraId="75B8BB37" w14:textId="77777777">
      <w:pPr>
        <w:tabs>
          <w:tab w:val="clear" w:pos="567"/>
        </w:tabs>
        <w:autoSpaceDE w:val="0"/>
        <w:autoSpaceDN w:val="0"/>
        <w:adjustRightInd w:val="0"/>
        <w:spacing w:line="240" w:lineRule="auto"/>
        <w:rPr>
          <w:szCs w:val="22"/>
        </w:rPr>
      </w:pPr>
    </w:p>
    <w:p w:rsidRPr="00957C4A" w:rsidR="00F105CE" w:rsidP="00004968" w:rsidRDefault="000B2902" w14:paraId="4AF32743" w14:textId="77777777">
      <w:pPr>
        <w:tabs>
          <w:tab w:val="clear" w:pos="567"/>
        </w:tabs>
        <w:autoSpaceDE w:val="0"/>
        <w:autoSpaceDN w:val="0"/>
        <w:adjustRightInd w:val="0"/>
        <w:spacing w:line="240" w:lineRule="auto"/>
        <w:rPr>
          <w:szCs w:val="22"/>
        </w:rPr>
      </w:pPr>
      <w:r w:rsidRPr="00957C4A">
        <w:rPr>
          <w:szCs w:val="22"/>
        </w:rPr>
        <w:t xml:space="preserve">A complete blood cell count, including white blood cell count with differential count, platelet count, haemoglobin, and haematocrit should be performed at baseline, every week for the first 8 weeks of </w:t>
      </w:r>
      <w:r w:rsidRPr="00957C4A" w:rsidR="00BF54D8">
        <w:rPr>
          <w:szCs w:val="22"/>
        </w:rPr>
        <w:t>dexamethasone/</w:t>
      </w:r>
      <w:r w:rsidRPr="00957C4A">
        <w:rPr>
          <w:szCs w:val="22"/>
        </w:rPr>
        <w:t>lenalidomide treatment and monthly thereafter to monitor for cytopenias.</w:t>
      </w:r>
    </w:p>
    <w:p w:rsidR="00812D16" w:rsidP="00004968" w:rsidRDefault="00812D16" w14:paraId="6D361FF6" w14:textId="7A8E147D">
      <w:pPr>
        <w:outlineLvl w:val="0"/>
        <w:rPr>
          <w:noProof/>
          <w:szCs w:val="22"/>
        </w:rPr>
      </w:pPr>
    </w:p>
    <w:p w:rsidRPr="00CD31AB" w:rsidR="002A169C" w:rsidP="002A169C" w:rsidRDefault="000B2902" w14:paraId="337775F6" w14:textId="77777777">
      <w:pPr>
        <w:tabs>
          <w:tab w:val="clear" w:pos="567"/>
        </w:tabs>
        <w:autoSpaceDE w:val="0"/>
        <w:autoSpaceDN w:val="0"/>
        <w:adjustRightInd w:val="0"/>
        <w:spacing w:line="240" w:lineRule="auto"/>
        <w:rPr>
          <w:iCs/>
          <w:szCs w:val="22"/>
          <w:u w:val="single"/>
          <w:lang w:val="pt-PT" w:eastAsia="en-GB"/>
        </w:rPr>
      </w:pPr>
      <w:r w:rsidRPr="00CD31AB">
        <w:rPr>
          <w:iCs/>
          <w:szCs w:val="22"/>
          <w:u w:val="single"/>
          <w:lang w:val="pt-PT" w:eastAsia="en-GB"/>
        </w:rPr>
        <w:t>Lactose intolerance</w:t>
      </w:r>
    </w:p>
    <w:p w:rsidRPr="00CD31AB" w:rsidR="002A169C" w:rsidP="002A169C" w:rsidRDefault="002A169C" w14:paraId="08F53058" w14:textId="77777777">
      <w:pPr>
        <w:tabs>
          <w:tab w:val="clear" w:pos="567"/>
        </w:tabs>
        <w:autoSpaceDE w:val="0"/>
        <w:autoSpaceDN w:val="0"/>
        <w:adjustRightInd w:val="0"/>
        <w:spacing w:line="240" w:lineRule="auto"/>
        <w:rPr>
          <w:iCs/>
          <w:szCs w:val="22"/>
          <w:u w:val="single"/>
          <w:lang w:val="pt-PT" w:eastAsia="en-GB"/>
        </w:rPr>
      </w:pPr>
    </w:p>
    <w:p w:rsidRPr="00957C4A" w:rsidR="002A169C" w:rsidP="002A169C" w:rsidRDefault="000B2902" w14:paraId="414C4881" w14:textId="77777777">
      <w:pPr>
        <w:tabs>
          <w:tab w:val="clear" w:pos="567"/>
        </w:tabs>
        <w:autoSpaceDE w:val="0"/>
        <w:autoSpaceDN w:val="0"/>
        <w:adjustRightInd w:val="0"/>
        <w:spacing w:line="240" w:lineRule="auto"/>
        <w:rPr>
          <w:szCs w:val="22"/>
          <w:lang w:eastAsia="en-GB"/>
        </w:rPr>
      </w:pPr>
      <w:r w:rsidRPr="00CD31AB">
        <w:rPr>
          <w:szCs w:val="22"/>
          <w:lang w:val="pt-PT" w:eastAsia="en-GB"/>
        </w:rPr>
        <w:t xml:space="preserve">Neofordex contains lactose. </w:t>
      </w:r>
      <w:r w:rsidRPr="00957C4A">
        <w:rPr>
          <w:szCs w:val="22"/>
          <w:lang w:eastAsia="en-GB"/>
        </w:rPr>
        <w:t xml:space="preserve">Patients with rare hereditary problems of galactose intolerance, </w:t>
      </w:r>
      <w:r>
        <w:rPr>
          <w:szCs w:val="22"/>
          <w:lang w:eastAsia="en-GB"/>
        </w:rPr>
        <w:t>total</w:t>
      </w:r>
      <w:r w:rsidRPr="00957C4A">
        <w:rPr>
          <w:szCs w:val="22"/>
          <w:lang w:eastAsia="en-GB"/>
        </w:rPr>
        <w:t xml:space="preserve"> lactase deficiency or glucose-galactose malabsorption should not take this medicinal product.</w:t>
      </w:r>
    </w:p>
    <w:p w:rsidRPr="00957C4A" w:rsidR="002A169C" w:rsidP="00004968" w:rsidRDefault="002A169C" w14:paraId="37B4F067" w14:textId="77777777">
      <w:pPr>
        <w:outlineLvl w:val="0"/>
        <w:rPr>
          <w:noProof/>
          <w:szCs w:val="22"/>
        </w:rPr>
      </w:pPr>
    </w:p>
    <w:p w:rsidRPr="00957C4A" w:rsidR="00812D16" w:rsidP="00004968" w:rsidRDefault="000B2902" w14:paraId="50750C6A" w14:textId="77777777">
      <w:pPr>
        <w:ind w:left="567" w:hanging="567"/>
        <w:outlineLvl w:val="0"/>
        <w:rPr>
          <w:noProof/>
          <w:szCs w:val="22"/>
        </w:rPr>
      </w:pPr>
      <w:r w:rsidRPr="00957C4A">
        <w:rPr>
          <w:b/>
          <w:noProof/>
          <w:szCs w:val="22"/>
        </w:rPr>
        <w:t>4.5</w:t>
      </w:r>
      <w:r w:rsidRPr="00957C4A">
        <w:rPr>
          <w:b/>
          <w:noProof/>
          <w:szCs w:val="22"/>
        </w:rPr>
        <w:tab/>
      </w:r>
      <w:r w:rsidRPr="00957C4A">
        <w:rPr>
          <w:b/>
          <w:noProof/>
          <w:szCs w:val="22"/>
        </w:rPr>
        <w:t>Interaction with other medicinal products and other forms of interaction</w:t>
      </w:r>
    </w:p>
    <w:p w:rsidRPr="00957C4A" w:rsidR="00D565B3" w:rsidP="00004968" w:rsidRDefault="00D565B3" w14:paraId="356A15A6" w14:textId="77777777">
      <w:pPr>
        <w:rPr>
          <w:szCs w:val="22"/>
        </w:rPr>
      </w:pPr>
    </w:p>
    <w:p w:rsidRPr="00957C4A" w:rsidR="002E1AB9" w:rsidP="00004968" w:rsidRDefault="000B2902" w14:paraId="41CD64A9" w14:textId="54E68513">
      <w:pPr>
        <w:rPr>
          <w:b/>
          <w:szCs w:val="22"/>
        </w:rPr>
      </w:pPr>
      <w:r w:rsidRPr="00957C4A">
        <w:rPr>
          <w:b/>
          <w:szCs w:val="22"/>
        </w:rPr>
        <w:t>Prior to the use of Neofordex in combination with any other medicinal product, reference should be made to the Summary of Product Characteristics of that product.</w:t>
      </w:r>
    </w:p>
    <w:p w:rsidRPr="00957C4A" w:rsidR="002E1AB9" w:rsidP="004117F6" w:rsidRDefault="002E1AB9" w14:paraId="7F9B7BAF" w14:textId="77777777">
      <w:pPr>
        <w:rPr>
          <w:szCs w:val="22"/>
          <w:u w:val="single"/>
        </w:rPr>
      </w:pPr>
    </w:p>
    <w:p w:rsidRPr="00957C4A" w:rsidR="00F53C92" w:rsidP="00004968" w:rsidRDefault="000B2902" w14:paraId="0AE4F60B" w14:textId="77777777">
      <w:pPr>
        <w:rPr>
          <w:szCs w:val="22"/>
          <w:u w:val="single"/>
        </w:rPr>
      </w:pPr>
      <w:r w:rsidRPr="00957C4A">
        <w:rPr>
          <w:szCs w:val="22"/>
          <w:u w:val="single"/>
        </w:rPr>
        <w:t>Pharmacodynamic interactions</w:t>
      </w:r>
    </w:p>
    <w:p w:rsidRPr="00957C4A" w:rsidR="00F53C92" w:rsidP="00004968" w:rsidRDefault="00F53C92" w14:paraId="0CBFB514" w14:textId="77777777">
      <w:pPr>
        <w:rPr>
          <w:szCs w:val="22"/>
          <w:u w:val="single"/>
        </w:rPr>
      </w:pPr>
    </w:p>
    <w:p w:rsidRPr="00957C4A" w:rsidR="00F105CE" w:rsidP="00004968" w:rsidRDefault="000B2902" w14:paraId="319272C5" w14:textId="743AC56D">
      <w:pPr>
        <w:tabs>
          <w:tab w:val="clear" w:pos="567"/>
        </w:tabs>
        <w:spacing w:line="240" w:lineRule="auto"/>
        <w:rPr>
          <w:i/>
          <w:szCs w:val="22"/>
        </w:rPr>
      </w:pPr>
      <w:bookmarkStart w:name="_Hlk51945807" w:id="5"/>
      <w:r w:rsidRPr="00957C4A">
        <w:rPr>
          <w:i/>
          <w:szCs w:val="22"/>
        </w:rPr>
        <w:t>The following combinations should be avoided</w:t>
      </w:r>
      <w:r w:rsidRPr="00957C4A" w:rsidR="007D6C3B">
        <w:rPr>
          <w:i/>
          <w:szCs w:val="22"/>
        </w:rPr>
        <w:t xml:space="preserve"> due to safety concerns</w:t>
      </w:r>
    </w:p>
    <w:p w:rsidR="005D6627" w:rsidP="00613A0E" w:rsidRDefault="000B2902" w14:paraId="0275CF6A" w14:textId="77521C21">
      <w:pPr>
        <w:numPr>
          <w:ilvl w:val="0"/>
          <w:numId w:val="28"/>
        </w:numPr>
        <w:tabs>
          <w:tab w:val="clear" w:pos="567"/>
        </w:tabs>
        <w:spacing w:line="240" w:lineRule="auto"/>
        <w:ind w:left="567" w:hanging="567"/>
        <w:rPr>
          <w:szCs w:val="22"/>
        </w:rPr>
      </w:pPr>
      <w:r w:rsidRPr="00957C4A">
        <w:rPr>
          <w:szCs w:val="22"/>
        </w:rPr>
        <w:t>With acetylsalicylic acid, at doses ≥ 1 g per dose or 3 g per day, due to an increased risk of bleeding.</w:t>
      </w:r>
      <w:r w:rsidRPr="00957C4A" w:rsidR="002D1D64">
        <w:rPr>
          <w:szCs w:val="22"/>
        </w:rPr>
        <w:t xml:space="preserve"> At doses ≥ 500 mg per dose or &lt; 3 g per day, precautions are required due to increased risk of haemorrhage, ulcerations and gastro-intestinal perforation. However, antithrombotic prophylaxis with </w:t>
      </w:r>
      <w:r w:rsidRPr="00957C4A" w:rsidR="007D6C3B">
        <w:rPr>
          <w:szCs w:val="22"/>
        </w:rPr>
        <w:t>low-dose acetylsalicylic acid is possible</w:t>
      </w:r>
      <w:r w:rsidR="00520179">
        <w:rPr>
          <w:szCs w:val="22"/>
        </w:rPr>
        <w:t>;</w:t>
      </w:r>
      <w:r w:rsidR="007F27CF">
        <w:rPr>
          <w:szCs w:val="22"/>
        </w:rPr>
        <w:t xml:space="preserve"> </w:t>
      </w:r>
    </w:p>
    <w:p w:rsidR="00A81C20" w:rsidP="00613A0E" w:rsidRDefault="000B2902" w14:paraId="52A6C4CB" w14:textId="052F4BA6">
      <w:pPr>
        <w:numPr>
          <w:ilvl w:val="0"/>
          <w:numId w:val="28"/>
        </w:numPr>
        <w:tabs>
          <w:tab w:val="clear" w:pos="567"/>
        </w:tabs>
        <w:spacing w:line="240" w:lineRule="auto"/>
        <w:ind w:left="567" w:hanging="567"/>
        <w:rPr>
          <w:szCs w:val="22"/>
        </w:rPr>
      </w:pPr>
      <w:r w:rsidRPr="00421569">
        <w:rPr>
          <w:szCs w:val="22"/>
        </w:rPr>
        <w:t>With live attenuated vaccines, due to risk of vaccine-related illness with risk of death</w:t>
      </w:r>
      <w:r w:rsidR="00213FD0">
        <w:rPr>
          <w:szCs w:val="22"/>
        </w:rPr>
        <w:t xml:space="preserve"> </w:t>
      </w:r>
      <w:r w:rsidR="00CE42BC">
        <w:rPr>
          <w:szCs w:val="22"/>
        </w:rPr>
        <w:t>(see section 4.4)</w:t>
      </w:r>
      <w:r w:rsidR="00CD31AB">
        <w:rPr>
          <w:szCs w:val="22"/>
        </w:rPr>
        <w:t>.</w:t>
      </w:r>
    </w:p>
    <w:p w:rsidR="00A81C20" w:rsidP="00A81C20" w:rsidRDefault="00A81C20" w14:paraId="2558A5B1" w14:textId="54D94779">
      <w:pPr>
        <w:tabs>
          <w:tab w:val="clear" w:pos="567"/>
        </w:tabs>
        <w:spacing w:line="240" w:lineRule="auto"/>
        <w:rPr>
          <w:szCs w:val="22"/>
        </w:rPr>
      </w:pPr>
    </w:p>
    <w:p w:rsidRPr="00A81C20" w:rsidR="00A81C20" w:rsidP="00A81C20" w:rsidRDefault="000B2902" w14:paraId="2E97D46F" w14:textId="0DB4D1C0">
      <w:pPr>
        <w:tabs>
          <w:tab w:val="clear" w:pos="567"/>
        </w:tabs>
        <w:spacing w:line="240" w:lineRule="auto"/>
        <w:rPr>
          <w:i/>
          <w:szCs w:val="22"/>
        </w:rPr>
      </w:pPr>
      <w:r w:rsidRPr="00957C4A">
        <w:rPr>
          <w:i/>
          <w:szCs w:val="22"/>
        </w:rPr>
        <w:t>The following combinations require precautions due to safety concerns</w:t>
      </w:r>
    </w:p>
    <w:p w:rsidRPr="00A81C20" w:rsidR="002E1AB9" w:rsidP="00613A0E" w:rsidRDefault="000B2902" w14:paraId="0AE33E1F" w14:textId="62D876F6">
      <w:pPr>
        <w:numPr>
          <w:ilvl w:val="0"/>
          <w:numId w:val="28"/>
        </w:numPr>
        <w:tabs>
          <w:tab w:val="clear" w:pos="567"/>
        </w:tabs>
        <w:spacing w:line="240" w:lineRule="auto"/>
        <w:ind w:left="567" w:hanging="567"/>
        <w:rPr>
          <w:szCs w:val="22"/>
        </w:rPr>
      </w:pPr>
      <w:r w:rsidRPr="00A81C20">
        <w:rPr>
          <w:szCs w:val="22"/>
        </w:rPr>
        <w:t>With hypokalaemic medicinal products: hypokalemic diuretics, single or in combination, laxatives, tetracosa</w:t>
      </w:r>
      <w:r w:rsidRPr="00A81C20" w:rsidR="00AF69C9">
        <w:rPr>
          <w:szCs w:val="22"/>
        </w:rPr>
        <w:t>ctide, intravenous amphot</w:t>
      </w:r>
      <w:r w:rsidRPr="00A81C20">
        <w:rPr>
          <w:szCs w:val="22"/>
        </w:rPr>
        <w:t>ericin B, due to increased risk of hypokalaemia. Potassium levels should be monitored and corrected as necessary.</w:t>
      </w:r>
      <w:r w:rsidRPr="00A81C20" w:rsidR="00AF69C9">
        <w:rPr>
          <w:szCs w:val="22"/>
        </w:rPr>
        <w:t xml:space="preserve"> In addition, amphotericin B carries a risk of cardiac enlargement and cardiac failure with concurrent use.</w:t>
      </w:r>
    </w:p>
    <w:p w:rsidRPr="00957C4A" w:rsidR="002E1AB9" w:rsidP="00613A0E" w:rsidRDefault="000B2902" w14:paraId="4AD2F3CB" w14:textId="77777777">
      <w:pPr>
        <w:numPr>
          <w:ilvl w:val="0"/>
          <w:numId w:val="28"/>
        </w:numPr>
        <w:tabs>
          <w:tab w:val="clear" w:pos="567"/>
        </w:tabs>
        <w:spacing w:line="240" w:lineRule="auto"/>
        <w:ind w:left="567" w:hanging="567"/>
        <w:rPr>
          <w:szCs w:val="22"/>
        </w:rPr>
      </w:pPr>
      <w:r w:rsidRPr="00957C4A">
        <w:rPr>
          <w:szCs w:val="22"/>
        </w:rPr>
        <w:t>With digitalis, as hypokalaemia enhances the toxic effects of digitalis. Any hypokalaemia should be corrected and patients should be monitored clinically, for electrolytes and by electrocardiograpy.</w:t>
      </w:r>
    </w:p>
    <w:p w:rsidRPr="00957C4A" w:rsidR="002E1AB9" w:rsidP="00613A0E" w:rsidRDefault="000B2902" w14:paraId="19DF85FE" w14:textId="77777777">
      <w:pPr>
        <w:numPr>
          <w:ilvl w:val="0"/>
          <w:numId w:val="28"/>
        </w:numPr>
        <w:tabs>
          <w:tab w:val="clear" w:pos="567"/>
        </w:tabs>
        <w:spacing w:line="240" w:lineRule="auto"/>
        <w:ind w:left="567" w:hanging="567"/>
        <w:rPr>
          <w:szCs w:val="22"/>
        </w:rPr>
      </w:pPr>
      <w:r w:rsidRPr="00957C4A">
        <w:rPr>
          <w:szCs w:val="22"/>
        </w:rPr>
        <w:t>With medicinal products that carry a risk of Torsades de Pointes, due to increased risk of ventricular arrhythmia. Any hypokalaemia should be corrected and patients should be monitored clinically</w:t>
      </w:r>
      <w:r w:rsidRPr="00957C4A" w:rsidR="00231E24">
        <w:rPr>
          <w:szCs w:val="22"/>
        </w:rPr>
        <w:t>,</w:t>
      </w:r>
      <w:r w:rsidRPr="00957C4A">
        <w:rPr>
          <w:szCs w:val="22"/>
        </w:rPr>
        <w:t xml:space="preserve"> for electrolytes and by electrocardiography.</w:t>
      </w:r>
    </w:p>
    <w:p w:rsidRPr="00957C4A" w:rsidR="008B0A7F" w:rsidP="00613A0E" w:rsidRDefault="000B2902" w14:paraId="2F24338C" w14:textId="2A8C0039">
      <w:pPr>
        <w:numPr>
          <w:ilvl w:val="0"/>
          <w:numId w:val="28"/>
        </w:numPr>
        <w:tabs>
          <w:tab w:val="clear" w:pos="567"/>
        </w:tabs>
        <w:spacing w:line="240" w:lineRule="auto"/>
        <w:ind w:left="567" w:hanging="567"/>
        <w:rPr>
          <w:szCs w:val="22"/>
        </w:rPr>
      </w:pPr>
      <w:r w:rsidRPr="00957C4A">
        <w:rPr>
          <w:szCs w:val="22"/>
        </w:rPr>
        <w:t>With erythropoietic medicinal products or other medicinal products that may increase the risk of thrombosis, such as hormone replacement therapy, in patients receiving thalidomide or its analogues with Neofordex (see sections 4.4 and 4.8).</w:t>
      </w:r>
    </w:p>
    <w:p w:rsidRPr="00957C4A" w:rsidR="004C7119" w:rsidP="00613A0E" w:rsidRDefault="000B2902" w14:paraId="1ADA4646" w14:textId="77777777">
      <w:pPr>
        <w:numPr>
          <w:ilvl w:val="0"/>
          <w:numId w:val="28"/>
        </w:numPr>
        <w:tabs>
          <w:tab w:val="clear" w:pos="567"/>
        </w:tabs>
        <w:spacing w:line="240" w:lineRule="auto"/>
        <w:ind w:left="567" w:hanging="567"/>
        <w:rPr>
          <w:szCs w:val="22"/>
        </w:rPr>
      </w:pPr>
      <w:r w:rsidRPr="00CD31AB">
        <w:rPr>
          <w:szCs w:val="22"/>
        </w:rPr>
        <w:t xml:space="preserve">With </w:t>
      </w:r>
      <w:r w:rsidRPr="00CD31AB" w:rsidR="007F7E1E">
        <w:rPr>
          <w:szCs w:val="22"/>
        </w:rPr>
        <w:t>n</w:t>
      </w:r>
      <w:r w:rsidRPr="00CD31AB">
        <w:rPr>
          <w:szCs w:val="22"/>
        </w:rPr>
        <w:t xml:space="preserve">on-steroidal </w:t>
      </w:r>
      <w:r w:rsidRPr="00CD31AB" w:rsidR="007F7E1E">
        <w:rPr>
          <w:szCs w:val="22"/>
        </w:rPr>
        <w:t>a</w:t>
      </w:r>
      <w:r w:rsidRPr="00CD31AB">
        <w:rPr>
          <w:szCs w:val="22"/>
        </w:rPr>
        <w:t>nti-</w:t>
      </w:r>
      <w:r w:rsidRPr="00CD31AB" w:rsidR="007F7E1E">
        <w:rPr>
          <w:szCs w:val="22"/>
        </w:rPr>
        <w:t>i</w:t>
      </w:r>
      <w:r w:rsidRPr="00CD31AB">
        <w:rPr>
          <w:szCs w:val="22"/>
        </w:rPr>
        <w:t xml:space="preserve">nflammatory </w:t>
      </w:r>
      <w:r w:rsidRPr="00CD31AB" w:rsidR="007F7E1E">
        <w:rPr>
          <w:szCs w:val="22"/>
        </w:rPr>
        <w:t>d</w:t>
      </w:r>
      <w:r w:rsidRPr="00CD31AB">
        <w:rPr>
          <w:szCs w:val="22"/>
        </w:rPr>
        <w:t>rugs (NSAIDs)</w:t>
      </w:r>
      <w:r w:rsidRPr="00CD31AB" w:rsidR="00AF69C9">
        <w:rPr>
          <w:szCs w:val="22"/>
        </w:rPr>
        <w:t>, due to an</w:t>
      </w:r>
      <w:r w:rsidRPr="00CD31AB">
        <w:rPr>
          <w:szCs w:val="22"/>
        </w:rPr>
        <w:t xml:space="preserve"> increased risk of gastrointestinal ulceration</w:t>
      </w:r>
      <w:r w:rsidRPr="00CD31AB" w:rsidR="00AF69C9">
        <w:rPr>
          <w:szCs w:val="22"/>
        </w:rPr>
        <w:t>.</w:t>
      </w:r>
    </w:p>
    <w:p w:rsidRPr="00957C4A" w:rsidR="002E1AB9" w:rsidP="00613A0E" w:rsidRDefault="000B2902" w14:paraId="42C698B0" w14:textId="77777777">
      <w:pPr>
        <w:numPr>
          <w:ilvl w:val="0"/>
          <w:numId w:val="28"/>
        </w:numPr>
        <w:tabs>
          <w:tab w:val="clear" w:pos="567"/>
        </w:tabs>
        <w:spacing w:line="240" w:lineRule="auto"/>
        <w:ind w:left="567" w:hanging="567"/>
        <w:rPr>
          <w:szCs w:val="22"/>
        </w:rPr>
      </w:pPr>
      <w:r w:rsidRPr="00957C4A">
        <w:rPr>
          <w:szCs w:val="22"/>
        </w:rPr>
        <w:t xml:space="preserve">With hypoglycaemic medicinal products, as dexamethasone can raise glycaemic levels and diminish glucose tolerance, with a possibility of ketoacidosis. Patients should be made aware of this risk and self-monitoring of blood and urine should be reinforced, especially during the initiation of treatment. The posology of anti-diabetic medicinal products may have to be adjusted during and after the treatment with </w:t>
      </w:r>
      <w:r w:rsidRPr="00957C4A" w:rsidR="004C7119">
        <w:rPr>
          <w:szCs w:val="22"/>
        </w:rPr>
        <w:t>dexamethasone</w:t>
      </w:r>
      <w:r w:rsidRPr="00957C4A">
        <w:rPr>
          <w:szCs w:val="22"/>
        </w:rPr>
        <w:t>.</w:t>
      </w:r>
    </w:p>
    <w:p w:rsidRPr="00957C4A" w:rsidR="002E1AB9" w:rsidP="00CD31AB" w:rsidRDefault="000B2902" w14:paraId="57DC66B0" w14:textId="77777777">
      <w:pPr>
        <w:numPr>
          <w:ilvl w:val="0"/>
          <w:numId w:val="28"/>
        </w:numPr>
        <w:tabs>
          <w:tab w:val="clear" w:pos="567"/>
        </w:tabs>
        <w:spacing w:line="240" w:lineRule="auto"/>
        <w:ind w:left="567" w:hanging="567"/>
        <w:rPr>
          <w:szCs w:val="22"/>
        </w:rPr>
      </w:pPr>
      <w:r w:rsidRPr="00957C4A">
        <w:rPr>
          <w:szCs w:val="22"/>
        </w:rPr>
        <w:t>With anti-hypertensive medicinal products, due to a reduction of their effect (water and sodium retention).</w:t>
      </w:r>
      <w:r w:rsidRPr="00957C4A" w:rsidR="004C7119">
        <w:rPr>
          <w:szCs w:val="22"/>
        </w:rPr>
        <w:t xml:space="preserve"> The dose of the anti-hypertensive treatment may have to be adjusted during the treatment with dexamethasone.</w:t>
      </w:r>
    </w:p>
    <w:p w:rsidRPr="00957C4A" w:rsidR="002E1AB9" w:rsidP="00CD31AB" w:rsidRDefault="000B2902" w14:paraId="3D5C441B" w14:textId="77777777">
      <w:pPr>
        <w:numPr>
          <w:ilvl w:val="0"/>
          <w:numId w:val="28"/>
        </w:numPr>
        <w:tabs>
          <w:tab w:val="clear" w:pos="567"/>
        </w:tabs>
        <w:spacing w:line="240" w:lineRule="auto"/>
        <w:ind w:left="567" w:hanging="567"/>
        <w:rPr>
          <w:szCs w:val="22"/>
        </w:rPr>
      </w:pPr>
      <w:r w:rsidRPr="00957C4A">
        <w:rPr>
          <w:szCs w:val="22"/>
        </w:rPr>
        <w:t>With fluoroquinolones, due to possibly increased risk of tendonitis and, in exceptional cases, rupture of the affected tendon, particularly after long-term treatment.</w:t>
      </w:r>
    </w:p>
    <w:p w:rsidRPr="00957C4A" w:rsidR="00AF69C9" w:rsidP="00CD31AB" w:rsidRDefault="000B2902" w14:paraId="17AD954E" w14:textId="77777777">
      <w:pPr>
        <w:numPr>
          <w:ilvl w:val="0"/>
          <w:numId w:val="28"/>
        </w:numPr>
        <w:tabs>
          <w:tab w:val="clear" w:pos="567"/>
        </w:tabs>
        <w:spacing w:line="240" w:lineRule="auto"/>
        <w:ind w:left="567" w:hanging="567"/>
        <w:rPr>
          <w:szCs w:val="22"/>
        </w:rPr>
      </w:pPr>
      <w:r w:rsidRPr="00957C4A">
        <w:rPr>
          <w:szCs w:val="22"/>
        </w:rPr>
        <w:t>With methotrexate, due to an increased risk of haematological toxicity.</w:t>
      </w:r>
    </w:p>
    <w:p w:rsidRPr="00957C4A" w:rsidR="002E1AB9" w:rsidP="00004968" w:rsidRDefault="002E1AB9" w14:paraId="79458E79" w14:textId="77777777">
      <w:pPr>
        <w:tabs>
          <w:tab w:val="clear" w:pos="567"/>
        </w:tabs>
        <w:spacing w:line="240" w:lineRule="auto"/>
        <w:rPr>
          <w:szCs w:val="22"/>
        </w:rPr>
      </w:pPr>
    </w:p>
    <w:p w:rsidRPr="00957C4A" w:rsidR="0048165D" w:rsidP="00004968" w:rsidRDefault="000B2902" w14:paraId="7C77C08C" w14:textId="77777777">
      <w:pPr>
        <w:keepNext/>
        <w:rPr>
          <w:szCs w:val="22"/>
          <w:u w:val="single"/>
        </w:rPr>
      </w:pPr>
      <w:r w:rsidRPr="00957C4A">
        <w:rPr>
          <w:szCs w:val="22"/>
          <w:u w:val="single"/>
        </w:rPr>
        <w:t>Pharmacokinetic interactions</w:t>
      </w:r>
    </w:p>
    <w:p w:rsidRPr="00957C4A" w:rsidR="0048165D" w:rsidP="00A640C4" w:rsidRDefault="0048165D" w14:paraId="1922C029" w14:textId="77777777">
      <w:pPr>
        <w:keepNext/>
        <w:rPr>
          <w:noProof/>
          <w:szCs w:val="22"/>
          <w:u w:val="single"/>
        </w:rPr>
      </w:pPr>
    </w:p>
    <w:p w:rsidRPr="00CD31AB" w:rsidR="007D6C3B" w:rsidP="00BE5260" w:rsidRDefault="000B2902" w14:paraId="65329DC3" w14:textId="0FCEB35A">
      <w:pPr>
        <w:keepNext/>
        <w:rPr>
          <w:i/>
          <w:iCs/>
          <w:noProof/>
          <w:szCs w:val="22"/>
        </w:rPr>
      </w:pPr>
      <w:r w:rsidRPr="00CD31AB">
        <w:rPr>
          <w:i/>
          <w:iCs/>
          <w:noProof/>
          <w:szCs w:val="22"/>
        </w:rPr>
        <w:t>Effects of other medicinal products on dexamethasone</w:t>
      </w:r>
    </w:p>
    <w:p w:rsidRPr="00957C4A" w:rsidR="007D6C3B" w:rsidP="00004968" w:rsidRDefault="000B2902" w14:paraId="61DB3CDF" w14:textId="77777777">
      <w:pPr>
        <w:tabs>
          <w:tab w:val="clear" w:pos="567"/>
        </w:tabs>
        <w:spacing w:line="240" w:lineRule="auto"/>
        <w:rPr>
          <w:szCs w:val="22"/>
        </w:rPr>
      </w:pPr>
      <w:r w:rsidRPr="00957C4A">
        <w:rPr>
          <w:szCs w:val="22"/>
        </w:rPr>
        <w:t>Dexamethasone is metabolized via cytochrome P450 3A4 (CYP3A4)</w:t>
      </w:r>
      <w:r w:rsidRPr="00957C4A" w:rsidR="00F53C92">
        <w:rPr>
          <w:szCs w:val="22"/>
        </w:rPr>
        <w:t>, and transported by the P-glycoprotein (P-gp, also known as MDR1)</w:t>
      </w:r>
      <w:r w:rsidRPr="00957C4A">
        <w:rPr>
          <w:szCs w:val="22"/>
        </w:rPr>
        <w:t xml:space="preserve">. Concomitant administration of dexamethasone with inducers </w:t>
      </w:r>
      <w:r w:rsidRPr="00957C4A" w:rsidR="0048165D">
        <w:rPr>
          <w:szCs w:val="22"/>
        </w:rPr>
        <w:t xml:space="preserve">or inhibitors </w:t>
      </w:r>
      <w:r w:rsidRPr="00957C4A">
        <w:rPr>
          <w:szCs w:val="22"/>
        </w:rPr>
        <w:t>of CYP3A4</w:t>
      </w:r>
      <w:r w:rsidRPr="00957C4A" w:rsidR="00F53C92">
        <w:rPr>
          <w:szCs w:val="22"/>
        </w:rPr>
        <w:t xml:space="preserve"> or P-gp</w:t>
      </w:r>
      <w:r w:rsidRPr="00957C4A">
        <w:rPr>
          <w:szCs w:val="22"/>
        </w:rPr>
        <w:t xml:space="preserve"> may lead to decreased </w:t>
      </w:r>
      <w:r w:rsidRPr="00957C4A" w:rsidR="0048165D">
        <w:rPr>
          <w:szCs w:val="22"/>
        </w:rPr>
        <w:t xml:space="preserve">or increased </w:t>
      </w:r>
      <w:r w:rsidRPr="00957C4A">
        <w:rPr>
          <w:szCs w:val="22"/>
        </w:rPr>
        <w:t>plasma concentrations of dexamethasone</w:t>
      </w:r>
      <w:r w:rsidRPr="00957C4A" w:rsidR="0048165D">
        <w:rPr>
          <w:szCs w:val="22"/>
        </w:rPr>
        <w:t>, respectively</w:t>
      </w:r>
      <w:r w:rsidRPr="00957C4A">
        <w:rPr>
          <w:szCs w:val="22"/>
        </w:rPr>
        <w:t>.</w:t>
      </w:r>
    </w:p>
    <w:p w:rsidRPr="00957C4A" w:rsidR="002E1AB9" w:rsidP="00004968" w:rsidRDefault="002E1AB9" w14:paraId="32BB1A98" w14:textId="77777777">
      <w:pPr>
        <w:tabs>
          <w:tab w:val="clear" w:pos="567"/>
        </w:tabs>
        <w:spacing w:line="240" w:lineRule="auto"/>
        <w:rPr>
          <w:szCs w:val="22"/>
        </w:rPr>
      </w:pPr>
    </w:p>
    <w:p w:rsidR="004117F6" w:rsidP="00004968" w:rsidRDefault="000B2902" w14:paraId="749A6641" w14:textId="77777777">
      <w:pPr>
        <w:tabs>
          <w:tab w:val="clear" w:pos="567"/>
        </w:tabs>
        <w:spacing w:line="240" w:lineRule="auto"/>
        <w:rPr>
          <w:i/>
          <w:szCs w:val="22"/>
        </w:rPr>
      </w:pPr>
      <w:r w:rsidRPr="00CD31AB">
        <w:rPr>
          <w:i/>
          <w:szCs w:val="22"/>
          <w:u w:val="single"/>
        </w:rPr>
        <w:t>The following combinations require precautions</w:t>
      </w:r>
      <w:r w:rsidRPr="00CD31AB" w:rsidR="00AF69C9">
        <w:rPr>
          <w:i/>
          <w:szCs w:val="22"/>
          <w:u w:val="single"/>
        </w:rPr>
        <w:t xml:space="preserve"> due to changes in dexamethasone pharmacokinetics</w:t>
      </w:r>
    </w:p>
    <w:p w:rsidRPr="00957C4A" w:rsidR="00F105CE" w:rsidP="00004968" w:rsidRDefault="00F105CE" w14:paraId="4EF7FC0E" w14:textId="6CDF5CA2">
      <w:pPr>
        <w:tabs>
          <w:tab w:val="clear" w:pos="567"/>
        </w:tabs>
        <w:spacing w:line="240" w:lineRule="auto"/>
        <w:rPr>
          <w:i/>
          <w:szCs w:val="22"/>
        </w:rPr>
      </w:pPr>
    </w:p>
    <w:p w:rsidRPr="00957C4A" w:rsidR="00920F6E" w:rsidP="00004968" w:rsidRDefault="000B2902" w14:paraId="1A8D7FD4" w14:textId="77777777">
      <w:pPr>
        <w:numPr>
          <w:ilvl w:val="0"/>
          <w:numId w:val="36"/>
        </w:numPr>
        <w:tabs>
          <w:tab w:val="clear" w:pos="567"/>
        </w:tabs>
        <w:spacing w:line="240" w:lineRule="auto"/>
        <w:rPr>
          <w:szCs w:val="22"/>
        </w:rPr>
      </w:pPr>
      <w:r w:rsidRPr="00957C4A">
        <w:rPr>
          <w:szCs w:val="22"/>
        </w:rPr>
        <w:t>Medicinal products that may reduce dexamethasone plasma concentration:</w:t>
      </w:r>
    </w:p>
    <w:p w:rsidRPr="00957C4A" w:rsidR="00F105CE" w:rsidP="00613A0E" w:rsidRDefault="000B2902" w14:paraId="416D9A38" w14:textId="77777777">
      <w:pPr>
        <w:numPr>
          <w:ilvl w:val="0"/>
          <w:numId w:val="28"/>
        </w:numPr>
        <w:tabs>
          <w:tab w:val="clear" w:pos="567"/>
        </w:tabs>
        <w:spacing w:line="240" w:lineRule="auto"/>
        <w:ind w:left="567" w:hanging="567"/>
        <w:rPr>
          <w:szCs w:val="22"/>
        </w:rPr>
      </w:pPr>
      <w:r w:rsidRPr="00957C4A">
        <w:rPr>
          <w:szCs w:val="22"/>
        </w:rPr>
        <w:t xml:space="preserve">Aminogluthetimide, due to a reduction of the efficacy of dexamethasone through an increase of its hepatic metabolism. </w:t>
      </w:r>
    </w:p>
    <w:p w:rsidRPr="00957C4A" w:rsidR="00F105CE" w:rsidP="00613A0E" w:rsidRDefault="000B2902" w14:paraId="24C224A5" w14:textId="77777777">
      <w:pPr>
        <w:numPr>
          <w:ilvl w:val="0"/>
          <w:numId w:val="28"/>
        </w:numPr>
        <w:tabs>
          <w:tab w:val="clear" w:pos="567"/>
        </w:tabs>
        <w:spacing w:line="240" w:lineRule="auto"/>
        <w:ind w:left="567" w:hanging="567"/>
        <w:rPr>
          <w:szCs w:val="22"/>
        </w:rPr>
      </w:pPr>
      <w:r w:rsidRPr="00957C4A">
        <w:rPr>
          <w:szCs w:val="22"/>
        </w:rPr>
        <w:t xml:space="preserve">Anticonvulsants that are hepatic enzyme inducers: carbamazepine, fosphenytoin, phenobarbital, phenytoin, primidone, due to the reduction of dexamethasone plasma levels and hence its efficacy. </w:t>
      </w:r>
    </w:p>
    <w:p w:rsidRPr="00957C4A" w:rsidR="00F105CE" w:rsidP="00613A0E" w:rsidRDefault="000B2902" w14:paraId="4704A0AA" w14:textId="77777777">
      <w:pPr>
        <w:numPr>
          <w:ilvl w:val="0"/>
          <w:numId w:val="28"/>
        </w:numPr>
        <w:tabs>
          <w:tab w:val="clear" w:pos="567"/>
        </w:tabs>
        <w:spacing w:line="240" w:lineRule="auto"/>
        <w:ind w:left="567" w:hanging="567"/>
        <w:rPr>
          <w:szCs w:val="22"/>
        </w:rPr>
      </w:pPr>
      <w:r w:rsidRPr="00957C4A">
        <w:rPr>
          <w:szCs w:val="22"/>
        </w:rPr>
        <w:t xml:space="preserve">With rifampicin, due to reduction of dexamethasone plasma concentrations and efficacy by an increase of its hepatic metabolism. </w:t>
      </w:r>
    </w:p>
    <w:p w:rsidRPr="00957C4A" w:rsidR="00F105CE" w:rsidP="00613A0E" w:rsidRDefault="000B2902" w14:paraId="1794619E" w14:textId="77777777">
      <w:pPr>
        <w:numPr>
          <w:ilvl w:val="0"/>
          <w:numId w:val="28"/>
        </w:numPr>
        <w:tabs>
          <w:tab w:val="clear" w:pos="567"/>
        </w:tabs>
        <w:spacing w:line="240" w:lineRule="auto"/>
        <w:ind w:left="567" w:hanging="567"/>
        <w:rPr>
          <w:szCs w:val="22"/>
        </w:rPr>
      </w:pPr>
      <w:r w:rsidRPr="00957C4A">
        <w:rPr>
          <w:szCs w:val="22"/>
        </w:rPr>
        <w:t xml:space="preserve">Topical gastro-intestinal </w:t>
      </w:r>
      <w:r w:rsidRPr="00957C4A" w:rsidR="00D156C4">
        <w:rPr>
          <w:szCs w:val="22"/>
        </w:rPr>
        <w:t xml:space="preserve">medicinal </w:t>
      </w:r>
      <w:r w:rsidRPr="00957C4A">
        <w:rPr>
          <w:szCs w:val="22"/>
        </w:rPr>
        <w:t>products, antacids and activated carbon, as well as colestyramin</w:t>
      </w:r>
      <w:r w:rsidRPr="00957C4A" w:rsidR="0048165D">
        <w:rPr>
          <w:szCs w:val="22"/>
        </w:rPr>
        <w:t>e</w:t>
      </w:r>
      <w:r w:rsidRPr="00957C4A">
        <w:rPr>
          <w:szCs w:val="22"/>
        </w:rPr>
        <w:t xml:space="preserve">, due to reduction of the intestinal absorption of dexamethasone. The administration of such </w:t>
      </w:r>
      <w:r w:rsidRPr="00957C4A" w:rsidR="00D156C4">
        <w:rPr>
          <w:szCs w:val="22"/>
        </w:rPr>
        <w:t xml:space="preserve">medicinal products </w:t>
      </w:r>
      <w:r w:rsidRPr="00957C4A">
        <w:rPr>
          <w:szCs w:val="22"/>
        </w:rPr>
        <w:t>and Neofordex should be separated by at least two hours.</w:t>
      </w:r>
    </w:p>
    <w:p w:rsidRPr="00957C4A" w:rsidR="007A59B2" w:rsidP="00613A0E" w:rsidRDefault="000B2902" w14:paraId="3271A54B" w14:textId="77777777">
      <w:pPr>
        <w:numPr>
          <w:ilvl w:val="0"/>
          <w:numId w:val="28"/>
        </w:numPr>
        <w:tabs>
          <w:tab w:val="clear" w:pos="567"/>
        </w:tabs>
        <w:spacing w:line="240" w:lineRule="auto"/>
        <w:ind w:left="567" w:hanging="567"/>
        <w:rPr>
          <w:szCs w:val="22"/>
        </w:rPr>
      </w:pPr>
      <w:r w:rsidRPr="00957C4A">
        <w:rPr>
          <w:szCs w:val="22"/>
        </w:rPr>
        <w:t>Ephedrine, due to a reduction in dexamethasone plasma levels by increased metabolic clearance.</w:t>
      </w:r>
    </w:p>
    <w:p w:rsidRPr="00957C4A" w:rsidR="00920F6E" w:rsidP="00CD31AB" w:rsidRDefault="000B2902" w14:paraId="4CDEFF3E" w14:textId="77777777">
      <w:pPr>
        <w:numPr>
          <w:ilvl w:val="0"/>
          <w:numId w:val="36"/>
        </w:numPr>
        <w:tabs>
          <w:tab w:val="clear" w:pos="567"/>
        </w:tabs>
        <w:spacing w:line="240" w:lineRule="auto"/>
        <w:ind w:left="426" w:hanging="426"/>
        <w:rPr>
          <w:szCs w:val="22"/>
        </w:rPr>
      </w:pPr>
      <w:r w:rsidRPr="00957C4A">
        <w:rPr>
          <w:szCs w:val="22"/>
        </w:rPr>
        <w:t xml:space="preserve">Medicinal products that may </w:t>
      </w:r>
      <w:r w:rsidRPr="00957C4A" w:rsidR="005829F8">
        <w:rPr>
          <w:szCs w:val="22"/>
        </w:rPr>
        <w:t>increase</w:t>
      </w:r>
      <w:r w:rsidRPr="00957C4A">
        <w:rPr>
          <w:szCs w:val="22"/>
        </w:rPr>
        <w:t xml:space="preserve"> dexamethasone plasma concentration:</w:t>
      </w:r>
    </w:p>
    <w:p w:rsidRPr="00957C4A" w:rsidR="00920F6E" w:rsidP="00613A0E" w:rsidRDefault="000B2902" w14:paraId="21F2D4ED" w14:textId="77777777">
      <w:pPr>
        <w:numPr>
          <w:ilvl w:val="0"/>
          <w:numId w:val="28"/>
        </w:numPr>
        <w:tabs>
          <w:tab w:val="clear" w:pos="567"/>
        </w:tabs>
        <w:spacing w:line="240" w:lineRule="auto"/>
        <w:ind w:left="567" w:hanging="567"/>
        <w:rPr>
          <w:szCs w:val="22"/>
        </w:rPr>
      </w:pPr>
      <w:r w:rsidRPr="00957C4A">
        <w:rPr>
          <w:szCs w:val="22"/>
        </w:rPr>
        <w:t>A</w:t>
      </w:r>
      <w:r w:rsidRPr="00957C4A" w:rsidR="009C67AC">
        <w:rPr>
          <w:szCs w:val="22"/>
        </w:rPr>
        <w:t>prep</w:t>
      </w:r>
      <w:r w:rsidRPr="00957C4A">
        <w:rPr>
          <w:szCs w:val="22"/>
        </w:rPr>
        <w:t xml:space="preserve">itant and fosaprepitant, due to an increase of dexamethasone plasma concentrations by a reduction of its hepatic metabolism. </w:t>
      </w:r>
    </w:p>
    <w:p w:rsidRPr="00957C4A" w:rsidR="00F105CE" w:rsidP="00613A0E" w:rsidRDefault="000B2902" w14:paraId="7BDF550C" w14:textId="77777777">
      <w:pPr>
        <w:numPr>
          <w:ilvl w:val="0"/>
          <w:numId w:val="28"/>
        </w:numPr>
        <w:tabs>
          <w:tab w:val="clear" w:pos="567"/>
        </w:tabs>
        <w:spacing w:line="240" w:lineRule="auto"/>
        <w:ind w:left="567" w:hanging="567"/>
        <w:rPr>
          <w:szCs w:val="22"/>
        </w:rPr>
      </w:pPr>
      <w:r w:rsidRPr="00957C4A">
        <w:rPr>
          <w:szCs w:val="22"/>
        </w:rPr>
        <w:t xml:space="preserve">Clarithromycin, erythromycin, </w:t>
      </w:r>
      <w:r w:rsidRPr="00957C4A" w:rsidR="00573654">
        <w:rPr>
          <w:szCs w:val="22"/>
        </w:rPr>
        <w:t>telithromycin,</w:t>
      </w:r>
      <w:r w:rsidRPr="00957C4A" w:rsidR="005829F8">
        <w:rPr>
          <w:szCs w:val="22"/>
        </w:rPr>
        <w:t xml:space="preserve"> </w:t>
      </w:r>
      <w:r w:rsidRPr="00957C4A">
        <w:rPr>
          <w:szCs w:val="22"/>
        </w:rPr>
        <w:t>itraconazole, ketoconazole</w:t>
      </w:r>
      <w:r w:rsidRPr="00957C4A" w:rsidR="00573654">
        <w:rPr>
          <w:szCs w:val="22"/>
        </w:rPr>
        <w:t xml:space="preserve">, </w:t>
      </w:r>
      <w:r w:rsidRPr="00957C4A" w:rsidR="00D02EDB">
        <w:rPr>
          <w:szCs w:val="22"/>
        </w:rPr>
        <w:t xml:space="preserve">posaconazole, </w:t>
      </w:r>
      <w:r w:rsidRPr="00957C4A" w:rsidR="00573654">
        <w:rPr>
          <w:szCs w:val="22"/>
        </w:rPr>
        <w:t>voriconazole</w:t>
      </w:r>
      <w:r w:rsidRPr="00957C4A">
        <w:rPr>
          <w:szCs w:val="22"/>
        </w:rPr>
        <w:t>, nelfinavir, ritonavir: Increased dexamethasone plasma concentration due to reduction of its hepatic metabolism by these enzyme inhibitors.</w:t>
      </w:r>
    </w:p>
    <w:p w:rsidRPr="00957C4A" w:rsidR="007D6C3B" w:rsidP="00004968" w:rsidRDefault="007D6C3B" w14:paraId="41CE9C1B" w14:textId="77777777">
      <w:pPr>
        <w:tabs>
          <w:tab w:val="clear" w:pos="567"/>
        </w:tabs>
        <w:spacing w:line="240" w:lineRule="auto"/>
        <w:rPr>
          <w:szCs w:val="22"/>
        </w:rPr>
      </w:pPr>
    </w:p>
    <w:p w:rsidRPr="00CD31AB" w:rsidR="007D6C3B" w:rsidP="00004968" w:rsidRDefault="000B2902" w14:paraId="2E477D45" w14:textId="2F4AFBD4">
      <w:pPr>
        <w:tabs>
          <w:tab w:val="clear" w:pos="567"/>
        </w:tabs>
        <w:spacing w:line="240" w:lineRule="auto"/>
        <w:rPr>
          <w:i/>
          <w:iCs/>
          <w:szCs w:val="22"/>
        </w:rPr>
      </w:pPr>
      <w:r w:rsidRPr="00CD31AB">
        <w:rPr>
          <w:i/>
          <w:iCs/>
          <w:szCs w:val="22"/>
        </w:rPr>
        <w:t>Effects of dexamethasone on other medicinal products</w:t>
      </w:r>
    </w:p>
    <w:p w:rsidRPr="00957C4A" w:rsidR="002E1AB9" w:rsidP="00004968" w:rsidRDefault="000B2902" w14:paraId="079D8228" w14:textId="77777777">
      <w:pPr>
        <w:tabs>
          <w:tab w:val="clear" w:pos="567"/>
        </w:tabs>
        <w:spacing w:line="240" w:lineRule="auto"/>
        <w:rPr>
          <w:szCs w:val="22"/>
        </w:rPr>
      </w:pPr>
      <w:r w:rsidRPr="00957C4A">
        <w:rPr>
          <w:szCs w:val="22"/>
        </w:rPr>
        <w:t>Dexamethasone is a moderate inducer of CYP3A4</w:t>
      </w:r>
      <w:r w:rsidRPr="00957C4A" w:rsidR="00F53C92">
        <w:rPr>
          <w:szCs w:val="22"/>
        </w:rPr>
        <w:t xml:space="preserve"> and of P-gp</w:t>
      </w:r>
      <w:r w:rsidRPr="00957C4A">
        <w:rPr>
          <w:szCs w:val="22"/>
        </w:rPr>
        <w:t xml:space="preserve">. Concomitant administration of dexamethasone with substances that are metabolised via CYP3A4 </w:t>
      </w:r>
      <w:r w:rsidRPr="00957C4A" w:rsidR="00F53C92">
        <w:rPr>
          <w:szCs w:val="22"/>
        </w:rPr>
        <w:t xml:space="preserve">or transported </w:t>
      </w:r>
      <w:r w:rsidRPr="00957C4A" w:rsidR="007A59B2">
        <w:rPr>
          <w:szCs w:val="22"/>
        </w:rPr>
        <w:t xml:space="preserve">by P-gp </w:t>
      </w:r>
      <w:r w:rsidRPr="00957C4A">
        <w:rPr>
          <w:szCs w:val="22"/>
        </w:rPr>
        <w:t>could lead to increased clearance and decreased plasma concentrations of these substances</w:t>
      </w:r>
      <w:r w:rsidRPr="00957C4A" w:rsidR="00433911">
        <w:rPr>
          <w:szCs w:val="22"/>
        </w:rPr>
        <w:t>:</w:t>
      </w:r>
      <w:r w:rsidRPr="00957C4A">
        <w:rPr>
          <w:szCs w:val="22"/>
        </w:rPr>
        <w:t xml:space="preserve"> </w:t>
      </w:r>
    </w:p>
    <w:p w:rsidRPr="00957C4A" w:rsidR="007D6C3B" w:rsidP="00004968" w:rsidRDefault="007D6C3B" w14:paraId="4096F3F3" w14:textId="77777777">
      <w:pPr>
        <w:tabs>
          <w:tab w:val="clear" w:pos="567"/>
        </w:tabs>
        <w:spacing w:line="240" w:lineRule="auto"/>
        <w:rPr>
          <w:szCs w:val="22"/>
        </w:rPr>
      </w:pPr>
    </w:p>
    <w:p w:rsidRPr="00957C4A" w:rsidR="00F105CE" w:rsidP="00613A0E" w:rsidRDefault="000B2902" w14:paraId="7A198CB0" w14:textId="77777777">
      <w:pPr>
        <w:numPr>
          <w:ilvl w:val="0"/>
          <w:numId w:val="28"/>
        </w:numPr>
        <w:tabs>
          <w:tab w:val="clear" w:pos="567"/>
        </w:tabs>
        <w:spacing w:line="240" w:lineRule="auto"/>
        <w:ind w:left="567" w:hanging="567"/>
        <w:rPr>
          <w:szCs w:val="22"/>
        </w:rPr>
      </w:pPr>
      <w:r w:rsidRPr="00957C4A">
        <w:rPr>
          <w:szCs w:val="22"/>
        </w:rPr>
        <w:t>Oral contraceptives, as it cannot be excluded that the efficacy of oral contraceptives may be reduced during treatment. No interaction study has been performed with oral contraceptives. Effective measures to avoid pregnancy must be taken (see section 4.6). Efficacy of hormone replacement therapy may also be reduced.</w:t>
      </w:r>
    </w:p>
    <w:p w:rsidRPr="00957C4A" w:rsidR="00F105CE" w:rsidP="00613A0E" w:rsidRDefault="000B2902" w14:paraId="41372CDB" w14:textId="77777777">
      <w:pPr>
        <w:numPr>
          <w:ilvl w:val="0"/>
          <w:numId w:val="28"/>
        </w:numPr>
        <w:tabs>
          <w:tab w:val="clear" w:pos="567"/>
        </w:tabs>
        <w:spacing w:line="240" w:lineRule="auto"/>
        <w:ind w:left="567" w:hanging="567"/>
        <w:rPr>
          <w:szCs w:val="22"/>
        </w:rPr>
      </w:pPr>
      <w:r w:rsidRPr="00957C4A">
        <w:rPr>
          <w:szCs w:val="22"/>
        </w:rPr>
        <w:t>Oral anticoagulants, due to a possible impact of cortico</w:t>
      </w:r>
      <w:r w:rsidRPr="00957C4A" w:rsidR="00B37CD0">
        <w:rPr>
          <w:szCs w:val="22"/>
        </w:rPr>
        <w:t>stero</w:t>
      </w:r>
      <w:r w:rsidRPr="00957C4A">
        <w:rPr>
          <w:szCs w:val="22"/>
        </w:rPr>
        <w:t>ids on the metabolism of the oral anticoagulant and on coagulation factors, as well as the haemorrhagic risk (mucosa of the digestive tract, vascular fragility) of dexamethasone therapy itself at high doses or treatment periods above 10 days. It the combination is required, monitoring should be reinforced and coagulation parameters controlled after one week and then every other week of treatment as well as after the end of treatment.</w:t>
      </w:r>
    </w:p>
    <w:p w:rsidRPr="00957C4A" w:rsidR="007A59B2" w:rsidP="00613A0E" w:rsidRDefault="000B2902" w14:paraId="7CC09D34" w14:textId="77777777">
      <w:pPr>
        <w:numPr>
          <w:ilvl w:val="0"/>
          <w:numId w:val="28"/>
        </w:numPr>
        <w:tabs>
          <w:tab w:val="clear" w:pos="567"/>
        </w:tabs>
        <w:spacing w:line="240" w:lineRule="auto"/>
        <w:ind w:left="567" w:hanging="567"/>
        <w:rPr>
          <w:szCs w:val="22"/>
        </w:rPr>
      </w:pPr>
      <w:r w:rsidRPr="00957C4A">
        <w:rPr>
          <w:szCs w:val="22"/>
        </w:rPr>
        <w:t>Docetaxel</w:t>
      </w:r>
      <w:r w:rsidRPr="00957C4A" w:rsidR="00433911">
        <w:rPr>
          <w:szCs w:val="22"/>
        </w:rPr>
        <w:t xml:space="preserve"> and cyclophosphamide, due to reduction of their plasma levels by induction of CYP3A and P-gp.</w:t>
      </w:r>
      <w:r w:rsidRPr="00957C4A" w:rsidR="007F7E1E">
        <w:rPr>
          <w:szCs w:val="22"/>
        </w:rPr>
        <w:t xml:space="preserve"> </w:t>
      </w:r>
    </w:p>
    <w:p w:rsidRPr="00957C4A" w:rsidR="00053CBF" w:rsidP="00613A0E" w:rsidRDefault="000B2902" w14:paraId="045BD752" w14:textId="77777777">
      <w:pPr>
        <w:numPr>
          <w:ilvl w:val="0"/>
          <w:numId w:val="28"/>
        </w:numPr>
        <w:tabs>
          <w:tab w:val="clear" w:pos="567"/>
        </w:tabs>
        <w:spacing w:line="240" w:lineRule="auto"/>
        <w:ind w:left="567" w:hanging="567"/>
        <w:rPr>
          <w:szCs w:val="22"/>
        </w:rPr>
      </w:pPr>
      <w:r w:rsidRPr="00957C4A">
        <w:rPr>
          <w:szCs w:val="22"/>
        </w:rPr>
        <w:t>Lapatinib</w:t>
      </w:r>
      <w:r w:rsidRPr="00957C4A" w:rsidR="00AC1001">
        <w:rPr>
          <w:szCs w:val="22"/>
        </w:rPr>
        <w:t>, due to increased hepatotoxicity of lapatinib likely due to induction of CYP3A4 metabolism.</w:t>
      </w:r>
    </w:p>
    <w:p w:rsidRPr="00957C4A" w:rsidR="007A59B2" w:rsidP="00613A0E" w:rsidRDefault="000B2902" w14:paraId="526008FB" w14:textId="77777777">
      <w:pPr>
        <w:numPr>
          <w:ilvl w:val="0"/>
          <w:numId w:val="28"/>
        </w:numPr>
        <w:tabs>
          <w:tab w:val="clear" w:pos="567"/>
        </w:tabs>
        <w:spacing w:line="240" w:lineRule="auto"/>
        <w:ind w:left="567" w:hanging="567"/>
        <w:rPr>
          <w:szCs w:val="22"/>
        </w:rPr>
      </w:pPr>
      <w:r w:rsidRPr="00957C4A">
        <w:rPr>
          <w:szCs w:val="22"/>
        </w:rPr>
        <w:t>C</w:t>
      </w:r>
      <w:r w:rsidRPr="00957C4A" w:rsidR="00053CBF">
        <w:rPr>
          <w:szCs w:val="22"/>
        </w:rPr>
        <w:t>iclosporin</w:t>
      </w:r>
      <w:r w:rsidRPr="00957C4A" w:rsidR="00AC1001">
        <w:rPr>
          <w:szCs w:val="22"/>
        </w:rPr>
        <w:t>, due to a reduction of ciclosporin bioavailability and plasma levels.</w:t>
      </w:r>
      <w:r w:rsidRPr="00957C4A" w:rsidR="00BA10F4">
        <w:rPr>
          <w:szCs w:val="22"/>
        </w:rPr>
        <w:t xml:space="preserve"> Ciclosporin may also increase the intracellular uptake of dexamethasone.</w:t>
      </w:r>
      <w:r w:rsidRPr="00957C4A" w:rsidR="00AC1001">
        <w:rPr>
          <w:szCs w:val="22"/>
        </w:rPr>
        <w:t xml:space="preserve"> In addition, </w:t>
      </w:r>
      <w:r w:rsidRPr="00613A0E" w:rsidR="00AC1001">
        <w:rPr>
          <w:szCs w:val="22"/>
        </w:rPr>
        <w:t>convulsions have been reported with concurrent use of dexamethasone and ciclosporin.</w:t>
      </w:r>
      <w:r w:rsidRPr="00613A0E" w:rsidR="00F92DC8">
        <w:rPr>
          <w:szCs w:val="22"/>
        </w:rPr>
        <w:t xml:space="preserve"> Concomitant use of dexamethasone and ciclosporine should be avoided.</w:t>
      </w:r>
    </w:p>
    <w:p w:rsidRPr="00957C4A" w:rsidR="00053CBF" w:rsidP="00613A0E" w:rsidRDefault="000B2902" w14:paraId="494554C2" w14:textId="77777777">
      <w:pPr>
        <w:numPr>
          <w:ilvl w:val="0"/>
          <w:numId w:val="28"/>
        </w:numPr>
        <w:tabs>
          <w:tab w:val="clear" w:pos="567"/>
        </w:tabs>
        <w:spacing w:line="240" w:lineRule="auto"/>
        <w:ind w:left="567" w:hanging="567"/>
        <w:rPr>
          <w:szCs w:val="22"/>
        </w:rPr>
      </w:pPr>
      <w:r w:rsidRPr="00957C4A">
        <w:rPr>
          <w:szCs w:val="22"/>
        </w:rPr>
        <w:t>M</w:t>
      </w:r>
      <w:r w:rsidRPr="00957C4A" w:rsidR="004A6773">
        <w:rPr>
          <w:szCs w:val="22"/>
        </w:rPr>
        <w:t>idazolam, due a reduction in midazolam plasma levels by CYP3A4 induction. The efficacy of midazolam may be reduced.</w:t>
      </w:r>
    </w:p>
    <w:p w:rsidRPr="00957C4A" w:rsidR="00053CBF" w:rsidP="00613A0E" w:rsidRDefault="000B2902" w14:paraId="03D16C93" w14:textId="77777777">
      <w:pPr>
        <w:numPr>
          <w:ilvl w:val="0"/>
          <w:numId w:val="28"/>
        </w:numPr>
        <w:tabs>
          <w:tab w:val="clear" w:pos="567"/>
        </w:tabs>
        <w:spacing w:line="240" w:lineRule="auto"/>
        <w:ind w:left="567" w:hanging="567"/>
        <w:rPr>
          <w:szCs w:val="22"/>
        </w:rPr>
      </w:pPr>
      <w:r w:rsidRPr="00957C4A">
        <w:rPr>
          <w:szCs w:val="22"/>
        </w:rPr>
        <w:t>I</w:t>
      </w:r>
      <w:r w:rsidRPr="00957C4A" w:rsidR="004A6773">
        <w:rPr>
          <w:szCs w:val="22"/>
        </w:rPr>
        <w:t>vermectin, due to a reduction of ivermectin plasma levels.</w:t>
      </w:r>
      <w:r w:rsidRPr="00957C4A" w:rsidR="00F92DC8">
        <w:rPr>
          <w:szCs w:val="22"/>
        </w:rPr>
        <w:t xml:space="preserve"> </w:t>
      </w:r>
      <w:r w:rsidRPr="00957C4A" w:rsidR="00EC3B69">
        <w:rPr>
          <w:szCs w:val="22"/>
        </w:rPr>
        <w:t>Parasite eradication must be successfully terminated before dexamethasone use (see section 4.</w:t>
      </w:r>
      <w:r w:rsidRPr="00957C4A">
        <w:rPr>
          <w:szCs w:val="22"/>
        </w:rPr>
        <w:t>4</w:t>
      </w:r>
      <w:r w:rsidRPr="00957C4A" w:rsidR="00EC3B69">
        <w:rPr>
          <w:szCs w:val="22"/>
        </w:rPr>
        <w:t>).</w:t>
      </w:r>
    </w:p>
    <w:p w:rsidRPr="00957C4A" w:rsidR="00053CBF" w:rsidP="00613A0E" w:rsidRDefault="000B2902" w14:paraId="143EEB91" w14:textId="77777777">
      <w:pPr>
        <w:numPr>
          <w:ilvl w:val="0"/>
          <w:numId w:val="28"/>
        </w:numPr>
        <w:tabs>
          <w:tab w:val="clear" w:pos="567"/>
        </w:tabs>
        <w:spacing w:line="240" w:lineRule="auto"/>
        <w:ind w:left="567" w:hanging="567"/>
        <w:rPr>
          <w:szCs w:val="22"/>
        </w:rPr>
      </w:pPr>
      <w:r w:rsidRPr="00957C4A">
        <w:rPr>
          <w:szCs w:val="22"/>
        </w:rPr>
        <w:t>R</w:t>
      </w:r>
      <w:r w:rsidRPr="00957C4A" w:rsidR="00F92DC8">
        <w:rPr>
          <w:szCs w:val="22"/>
        </w:rPr>
        <w:t>ifabutin</w:t>
      </w:r>
      <w:r w:rsidRPr="00957C4A" w:rsidR="00EC3B69">
        <w:rPr>
          <w:szCs w:val="22"/>
        </w:rPr>
        <w:t xml:space="preserve">, due to reduced rifabutin plasma levels by induction of intestinal and hepatic CYP3A4. </w:t>
      </w:r>
    </w:p>
    <w:p w:rsidRPr="00957C4A" w:rsidR="00053CBF" w:rsidP="00613A0E" w:rsidRDefault="000B2902" w14:paraId="4CDFDAF0" w14:textId="77777777">
      <w:pPr>
        <w:numPr>
          <w:ilvl w:val="0"/>
          <w:numId w:val="28"/>
        </w:numPr>
        <w:tabs>
          <w:tab w:val="clear" w:pos="567"/>
        </w:tabs>
        <w:spacing w:line="240" w:lineRule="auto"/>
        <w:ind w:left="567" w:hanging="567"/>
        <w:rPr>
          <w:szCs w:val="22"/>
        </w:rPr>
      </w:pPr>
      <w:r w:rsidRPr="00957C4A">
        <w:rPr>
          <w:szCs w:val="22"/>
        </w:rPr>
        <w:t>I</w:t>
      </w:r>
      <w:r w:rsidRPr="00957C4A" w:rsidR="001026CA">
        <w:rPr>
          <w:szCs w:val="22"/>
        </w:rPr>
        <w:t>ndinavir, due to a strong reduction of indinavir plasma levels by intestinal C</w:t>
      </w:r>
      <w:r w:rsidRPr="00957C4A" w:rsidR="007F7E1E">
        <w:rPr>
          <w:szCs w:val="22"/>
        </w:rPr>
        <w:t>Y</w:t>
      </w:r>
      <w:r w:rsidRPr="00957C4A" w:rsidR="001026CA">
        <w:rPr>
          <w:szCs w:val="22"/>
        </w:rPr>
        <w:t>P3A4 induction.</w:t>
      </w:r>
    </w:p>
    <w:p w:rsidRPr="00957C4A" w:rsidR="00053CBF" w:rsidP="00613A0E" w:rsidRDefault="000B2902" w14:paraId="42DF0B0B" w14:textId="77777777">
      <w:pPr>
        <w:numPr>
          <w:ilvl w:val="0"/>
          <w:numId w:val="28"/>
        </w:numPr>
        <w:tabs>
          <w:tab w:val="clear" w:pos="567"/>
        </w:tabs>
        <w:spacing w:line="240" w:lineRule="auto"/>
        <w:ind w:left="567" w:hanging="567"/>
        <w:rPr>
          <w:szCs w:val="22"/>
        </w:rPr>
      </w:pPr>
      <w:r w:rsidRPr="00957C4A">
        <w:rPr>
          <w:szCs w:val="22"/>
        </w:rPr>
        <w:t>Erythromycin</w:t>
      </w:r>
      <w:r w:rsidRPr="00957C4A" w:rsidR="00AA46BD">
        <w:rPr>
          <w:szCs w:val="22"/>
        </w:rPr>
        <w:t xml:space="preserve">, due to increased metabolism of erythromycin in non-carriers of the </w:t>
      </w:r>
      <w:r w:rsidRPr="00613A0E" w:rsidR="00AA46BD">
        <w:rPr>
          <w:szCs w:val="22"/>
        </w:rPr>
        <w:t>CYP3A5*1</w:t>
      </w:r>
      <w:r w:rsidRPr="00957C4A" w:rsidR="00AA46BD">
        <w:rPr>
          <w:szCs w:val="22"/>
        </w:rPr>
        <w:t xml:space="preserve"> allele after dexamethasone treatment.</w:t>
      </w:r>
    </w:p>
    <w:p w:rsidRPr="00957C4A" w:rsidR="00F105CE" w:rsidP="00613A0E" w:rsidRDefault="000B2902" w14:paraId="01B78762" w14:textId="77777777">
      <w:pPr>
        <w:numPr>
          <w:ilvl w:val="0"/>
          <w:numId w:val="28"/>
        </w:numPr>
        <w:tabs>
          <w:tab w:val="clear" w:pos="567"/>
        </w:tabs>
        <w:spacing w:line="240" w:lineRule="auto"/>
        <w:ind w:left="567" w:hanging="567"/>
        <w:rPr>
          <w:szCs w:val="22"/>
        </w:rPr>
      </w:pPr>
      <w:r w:rsidRPr="00957C4A">
        <w:rPr>
          <w:szCs w:val="22"/>
        </w:rPr>
        <w:t xml:space="preserve">Isoniazid, as glucocorticoids may decrease isoniazid plasma concentrations, probably due to a stimulation of hepatic metabolism of isoniazid and a reduction of </w:t>
      </w:r>
      <w:r w:rsidRPr="00957C4A" w:rsidR="00D156C4">
        <w:rPr>
          <w:szCs w:val="22"/>
        </w:rPr>
        <w:t>glucocorticoid metabolism</w:t>
      </w:r>
      <w:r w:rsidRPr="00957C4A">
        <w:rPr>
          <w:szCs w:val="22"/>
        </w:rPr>
        <w:t>.</w:t>
      </w:r>
    </w:p>
    <w:p w:rsidRPr="00957C4A" w:rsidR="00F105CE" w:rsidP="00613A0E" w:rsidRDefault="000B2902" w14:paraId="78D15AAB" w14:textId="77777777">
      <w:pPr>
        <w:numPr>
          <w:ilvl w:val="0"/>
          <w:numId w:val="28"/>
        </w:numPr>
        <w:tabs>
          <w:tab w:val="clear" w:pos="567"/>
        </w:tabs>
        <w:spacing w:line="240" w:lineRule="auto"/>
        <w:ind w:left="567" w:hanging="567"/>
        <w:rPr>
          <w:szCs w:val="22"/>
        </w:rPr>
      </w:pPr>
      <w:r w:rsidRPr="00957C4A">
        <w:rPr>
          <w:szCs w:val="22"/>
        </w:rPr>
        <w:t xml:space="preserve">Praziquantel, due to the reduction of praziquantel plasma concentrations due to an increase of its hepatic metabolism by dexamethasone, with a risk of failure of treatment. The treatments with the two </w:t>
      </w:r>
      <w:r w:rsidRPr="00957C4A" w:rsidR="00D156C4">
        <w:rPr>
          <w:szCs w:val="22"/>
        </w:rPr>
        <w:t xml:space="preserve">medicinal products </w:t>
      </w:r>
      <w:r w:rsidRPr="00957C4A">
        <w:rPr>
          <w:szCs w:val="22"/>
        </w:rPr>
        <w:t>should be separated by at least one week.</w:t>
      </w:r>
    </w:p>
    <w:bookmarkEnd w:id="5"/>
    <w:p w:rsidRPr="00957C4A" w:rsidR="008543CE" w:rsidP="00004968" w:rsidRDefault="008543CE" w14:paraId="12904870" w14:textId="77777777">
      <w:pPr>
        <w:tabs>
          <w:tab w:val="clear" w:pos="567"/>
        </w:tabs>
        <w:spacing w:line="240" w:lineRule="auto"/>
        <w:rPr>
          <w:szCs w:val="22"/>
        </w:rPr>
      </w:pPr>
    </w:p>
    <w:p w:rsidRPr="00957C4A" w:rsidR="008543CE" w:rsidP="00004968" w:rsidRDefault="000B2902" w14:paraId="4437B3E6" w14:textId="77777777">
      <w:pPr>
        <w:tabs>
          <w:tab w:val="clear" w:pos="567"/>
        </w:tabs>
        <w:spacing w:line="240" w:lineRule="auto"/>
        <w:rPr>
          <w:szCs w:val="22"/>
        </w:rPr>
      </w:pPr>
      <w:r w:rsidRPr="00957C4A">
        <w:rPr>
          <w:szCs w:val="22"/>
        </w:rPr>
        <w:t>Repeated, daily administration of dexamethasone also leads to reduced dexamethasone plasma levels due to the induction of CYP3A4</w:t>
      </w:r>
      <w:r w:rsidRPr="00957C4A" w:rsidR="008D7D42">
        <w:rPr>
          <w:szCs w:val="22"/>
        </w:rPr>
        <w:t xml:space="preserve"> and P-gp</w:t>
      </w:r>
      <w:r w:rsidRPr="00957C4A">
        <w:rPr>
          <w:szCs w:val="22"/>
        </w:rPr>
        <w:t>. No dose adjustment is needed in the treatment of multiple myeloma.</w:t>
      </w:r>
    </w:p>
    <w:p w:rsidRPr="00957C4A" w:rsidR="008543CE" w:rsidP="00004968" w:rsidRDefault="008543CE" w14:paraId="27FD55C6" w14:textId="77777777">
      <w:pPr>
        <w:tabs>
          <w:tab w:val="clear" w:pos="567"/>
        </w:tabs>
        <w:spacing w:line="240" w:lineRule="auto"/>
        <w:rPr>
          <w:szCs w:val="22"/>
        </w:rPr>
      </w:pPr>
    </w:p>
    <w:p w:rsidRPr="00957C4A" w:rsidR="008543CE" w:rsidP="00004968" w:rsidRDefault="000B2902" w14:paraId="3CD050E4" w14:textId="77777777">
      <w:pPr>
        <w:tabs>
          <w:tab w:val="clear" w:pos="567"/>
        </w:tabs>
        <w:spacing w:line="240" w:lineRule="auto"/>
        <w:rPr>
          <w:szCs w:val="22"/>
        </w:rPr>
      </w:pPr>
      <w:r w:rsidRPr="00957C4A">
        <w:rPr>
          <w:szCs w:val="22"/>
        </w:rPr>
        <w:t xml:space="preserve">Dexamethasone has no clinically significant pharmacokinetic interaction with thalidomide, lenalidomide, </w:t>
      </w:r>
      <w:r w:rsidRPr="00957C4A" w:rsidR="0086700D">
        <w:t xml:space="preserve">pomalidomide, </w:t>
      </w:r>
      <w:r w:rsidRPr="00957C4A">
        <w:rPr>
          <w:szCs w:val="22"/>
        </w:rPr>
        <w:t>bortezomib</w:t>
      </w:r>
      <w:r w:rsidRPr="00957C4A" w:rsidR="00DB3C51">
        <w:rPr>
          <w:szCs w:val="22"/>
        </w:rPr>
        <w:t>, vincristine or doxorubicin.</w:t>
      </w:r>
    </w:p>
    <w:p w:rsidRPr="00957C4A" w:rsidR="00812D16" w:rsidP="00004968" w:rsidRDefault="00812D16" w14:paraId="1EBC0B01" w14:textId="77777777"/>
    <w:p w:rsidRPr="00957C4A" w:rsidR="00812D16" w:rsidP="00004968" w:rsidRDefault="000B2902" w14:paraId="2EFEE67A" w14:textId="77777777">
      <w:pPr>
        <w:ind w:left="567" w:hanging="567"/>
        <w:outlineLvl w:val="0"/>
        <w:rPr>
          <w:noProof/>
          <w:szCs w:val="22"/>
        </w:rPr>
      </w:pPr>
      <w:r w:rsidRPr="00957C4A">
        <w:rPr>
          <w:b/>
          <w:noProof/>
          <w:szCs w:val="22"/>
        </w:rPr>
        <w:t>4.6</w:t>
      </w:r>
      <w:r w:rsidRPr="00957C4A">
        <w:rPr>
          <w:b/>
          <w:noProof/>
          <w:szCs w:val="22"/>
        </w:rPr>
        <w:tab/>
      </w:r>
      <w:r w:rsidRPr="00957C4A">
        <w:rPr>
          <w:b/>
          <w:bCs/>
          <w:szCs w:val="22"/>
        </w:rPr>
        <w:t>Fertility, p</w:t>
      </w:r>
      <w:r w:rsidRPr="00957C4A">
        <w:rPr>
          <w:b/>
          <w:noProof/>
          <w:szCs w:val="22"/>
        </w:rPr>
        <w:t>regnancy and lactation</w:t>
      </w:r>
    </w:p>
    <w:p w:rsidRPr="00957C4A" w:rsidR="00812D16" w:rsidP="00004968" w:rsidRDefault="00812D16" w14:paraId="03DCAA3E" w14:textId="77777777">
      <w:pPr>
        <w:rPr>
          <w:noProof/>
          <w:szCs w:val="22"/>
        </w:rPr>
      </w:pPr>
    </w:p>
    <w:p w:rsidR="00F105CE" w:rsidP="00004968" w:rsidRDefault="000B2902" w14:paraId="437BD0C9" w14:textId="1DFB8FD3">
      <w:pPr>
        <w:tabs>
          <w:tab w:val="clear" w:pos="567"/>
        </w:tabs>
        <w:spacing w:line="240" w:lineRule="auto"/>
        <w:rPr>
          <w:u w:val="single"/>
        </w:rPr>
      </w:pPr>
      <w:r w:rsidRPr="00957C4A">
        <w:rPr>
          <w:u w:val="single"/>
        </w:rPr>
        <w:t>Women of childbearing potential</w:t>
      </w:r>
    </w:p>
    <w:p w:rsidRPr="00957C4A" w:rsidR="00B9080A" w:rsidP="00004968" w:rsidRDefault="00B9080A" w14:paraId="56C96353" w14:textId="77777777">
      <w:pPr>
        <w:tabs>
          <w:tab w:val="clear" w:pos="567"/>
        </w:tabs>
        <w:spacing w:line="240" w:lineRule="auto"/>
        <w:rPr>
          <w:u w:val="single"/>
        </w:rPr>
      </w:pPr>
    </w:p>
    <w:p w:rsidRPr="00957C4A" w:rsidR="00F105CE" w:rsidP="00004968" w:rsidRDefault="000B2902" w14:paraId="000574B5" w14:textId="59ABA485">
      <w:pPr>
        <w:tabs>
          <w:tab w:val="clear" w:pos="567"/>
        </w:tabs>
        <w:spacing w:line="240" w:lineRule="auto"/>
        <w:rPr>
          <w:szCs w:val="22"/>
        </w:rPr>
      </w:pPr>
      <w:r w:rsidRPr="00957C4A">
        <w:rPr>
          <w:szCs w:val="22"/>
        </w:rPr>
        <w:t xml:space="preserve">Women should avoid pregnancy during Neofordex treatment. Dexamethasone </w:t>
      </w:r>
      <w:bookmarkStart w:name="_Hlk52294598" w:id="6"/>
      <w:r w:rsidRPr="00957C4A">
        <w:rPr>
          <w:szCs w:val="22"/>
        </w:rPr>
        <w:t>may cause congenital malformations</w:t>
      </w:r>
      <w:bookmarkEnd w:id="6"/>
      <w:r w:rsidRPr="00957C4A" w:rsidR="0086700D">
        <w:rPr>
          <w:szCs w:val="22"/>
        </w:rPr>
        <w:t xml:space="preserve"> </w:t>
      </w:r>
      <w:r w:rsidRPr="00957C4A" w:rsidR="0086700D">
        <w:t>(see section 5.3)</w:t>
      </w:r>
      <w:r w:rsidRPr="00957C4A">
        <w:rPr>
          <w:szCs w:val="22"/>
        </w:rPr>
        <w:t xml:space="preserve">. Dexamethasone may be used </w:t>
      </w:r>
      <w:r w:rsidRPr="00957C4A" w:rsidR="0021167C">
        <w:rPr>
          <w:szCs w:val="22"/>
        </w:rPr>
        <w:t>with</w:t>
      </w:r>
      <w:r w:rsidRPr="00957C4A">
        <w:rPr>
          <w:szCs w:val="22"/>
        </w:rPr>
        <w:t xml:space="preserve"> known teratogens</w:t>
      </w:r>
      <w:r w:rsidRPr="00957C4A" w:rsidR="0021167C">
        <w:rPr>
          <w:szCs w:val="22"/>
        </w:rPr>
        <w:t xml:space="preserve"> (e.g. thalidomide, lenalidomide, </w:t>
      </w:r>
      <w:r w:rsidRPr="00957C4A" w:rsidR="006A5029">
        <w:rPr>
          <w:szCs w:val="22"/>
        </w:rPr>
        <w:t xml:space="preserve">pomalidomide, </w:t>
      </w:r>
      <w:r w:rsidRPr="00957C4A" w:rsidR="0021167C">
        <w:rPr>
          <w:szCs w:val="22"/>
        </w:rPr>
        <w:t>plerixafor)</w:t>
      </w:r>
      <w:r w:rsidRPr="00957C4A">
        <w:rPr>
          <w:szCs w:val="22"/>
        </w:rPr>
        <w:t xml:space="preserve">, or with cytotoxic </w:t>
      </w:r>
      <w:r w:rsidRPr="00957C4A" w:rsidR="007723C8">
        <w:rPr>
          <w:szCs w:val="22"/>
        </w:rPr>
        <w:t>substances</w:t>
      </w:r>
      <w:r w:rsidRPr="00957C4A">
        <w:rPr>
          <w:szCs w:val="22"/>
        </w:rPr>
        <w:t xml:space="preserve"> which are </w:t>
      </w:r>
      <w:r w:rsidRPr="00957C4A" w:rsidR="00493219">
        <w:rPr>
          <w:szCs w:val="22"/>
        </w:rPr>
        <w:t xml:space="preserve">contraindicated </w:t>
      </w:r>
      <w:r w:rsidRPr="00957C4A">
        <w:rPr>
          <w:szCs w:val="22"/>
        </w:rPr>
        <w:t xml:space="preserve">in pregnancy. </w:t>
      </w:r>
      <w:r w:rsidRPr="00957C4A" w:rsidR="006A5029">
        <w:rPr>
          <w:szCs w:val="22"/>
        </w:rPr>
        <w:t xml:space="preserve">Patients receiving Neofordex in combination with products containing thalidomide, lenalidomide or pomalidomide should adhere to the pregnancy prevention programmes of those products. </w:t>
      </w:r>
      <w:r w:rsidRPr="00957C4A">
        <w:rPr>
          <w:szCs w:val="22"/>
        </w:rPr>
        <w:t>Reference should be made to all the relevant Summary of Product Characteristics prior to the commencement of any combination treatment</w:t>
      </w:r>
      <w:r w:rsidRPr="00957C4A" w:rsidR="006A5029">
        <w:rPr>
          <w:szCs w:val="22"/>
        </w:rPr>
        <w:t xml:space="preserve"> for additional information</w:t>
      </w:r>
      <w:r w:rsidRPr="00957C4A">
        <w:rPr>
          <w:szCs w:val="22"/>
        </w:rPr>
        <w:t xml:space="preserve">. </w:t>
      </w:r>
    </w:p>
    <w:p w:rsidRPr="00957C4A" w:rsidR="00F105CE" w:rsidP="00004968" w:rsidRDefault="00F105CE" w14:paraId="6C5AF461" w14:textId="77777777">
      <w:pPr>
        <w:tabs>
          <w:tab w:val="clear" w:pos="567"/>
        </w:tabs>
        <w:spacing w:line="240" w:lineRule="auto"/>
        <w:rPr>
          <w:szCs w:val="22"/>
        </w:rPr>
      </w:pPr>
    </w:p>
    <w:p w:rsidR="00F105CE" w:rsidP="00004968" w:rsidRDefault="000B2902" w14:paraId="785E2905" w14:textId="06F4408C">
      <w:pPr>
        <w:tabs>
          <w:tab w:val="clear" w:pos="567"/>
        </w:tabs>
        <w:spacing w:line="240" w:lineRule="auto"/>
        <w:rPr>
          <w:u w:val="single"/>
        </w:rPr>
      </w:pPr>
      <w:r w:rsidRPr="00957C4A">
        <w:rPr>
          <w:u w:val="single"/>
        </w:rPr>
        <w:t>Contraception in males and females</w:t>
      </w:r>
    </w:p>
    <w:p w:rsidRPr="00957C4A" w:rsidR="00B9080A" w:rsidP="00004968" w:rsidRDefault="00B9080A" w14:paraId="635CE2B8" w14:textId="77777777">
      <w:pPr>
        <w:tabs>
          <w:tab w:val="clear" w:pos="567"/>
        </w:tabs>
        <w:spacing w:line="240" w:lineRule="auto"/>
        <w:rPr>
          <w:u w:val="single"/>
        </w:rPr>
      </w:pPr>
    </w:p>
    <w:p w:rsidRPr="00957C4A" w:rsidR="00F105CE" w:rsidP="00004968" w:rsidRDefault="000B2902" w14:paraId="4F588F4A" w14:textId="77777777">
      <w:pPr>
        <w:tabs>
          <w:tab w:val="clear" w:pos="567"/>
        </w:tabs>
        <w:spacing w:line="240" w:lineRule="auto"/>
        <w:rPr>
          <w:szCs w:val="22"/>
        </w:rPr>
      </w:pPr>
      <w:r w:rsidRPr="00957C4A">
        <w:rPr>
          <w:szCs w:val="22"/>
        </w:rPr>
        <w:t xml:space="preserve">Women of childbearing potential and their male partners should take appropriate contraceptive measures. In particular, the requirements of </w:t>
      </w:r>
      <w:r w:rsidRPr="00957C4A" w:rsidR="006C0689">
        <w:rPr>
          <w:szCs w:val="22"/>
        </w:rPr>
        <w:t xml:space="preserve">the </w:t>
      </w:r>
      <w:r w:rsidRPr="00957C4A">
        <w:rPr>
          <w:szCs w:val="22"/>
        </w:rPr>
        <w:t xml:space="preserve">pregnancy prevention </w:t>
      </w:r>
      <w:r w:rsidRPr="00957C4A" w:rsidR="0064392D">
        <w:rPr>
          <w:szCs w:val="22"/>
        </w:rPr>
        <w:t>programme for combination treatment with thalidomide</w:t>
      </w:r>
      <w:r w:rsidRPr="00957C4A" w:rsidR="000418A4">
        <w:rPr>
          <w:szCs w:val="22"/>
        </w:rPr>
        <w:t xml:space="preserve"> or its analogues</w:t>
      </w:r>
      <w:r w:rsidRPr="00957C4A" w:rsidR="0064392D">
        <w:rPr>
          <w:szCs w:val="22"/>
        </w:rPr>
        <w:t xml:space="preserve"> </w:t>
      </w:r>
      <w:r w:rsidRPr="00957C4A">
        <w:rPr>
          <w:szCs w:val="22"/>
        </w:rPr>
        <w:t xml:space="preserve">must be followed. </w:t>
      </w:r>
      <w:r w:rsidRPr="00957C4A" w:rsidR="007723C8">
        <w:rPr>
          <w:szCs w:val="22"/>
        </w:rPr>
        <w:t>T</w:t>
      </w:r>
      <w:r w:rsidRPr="00957C4A">
        <w:rPr>
          <w:szCs w:val="22"/>
        </w:rPr>
        <w:t>he efficacy of oral contraceptives may be reduced during dexamethasone treatment (</w:t>
      </w:r>
      <w:r w:rsidRPr="00957C4A" w:rsidR="007723C8">
        <w:rPr>
          <w:szCs w:val="22"/>
        </w:rPr>
        <w:t>s</w:t>
      </w:r>
      <w:r w:rsidRPr="00957C4A">
        <w:rPr>
          <w:szCs w:val="22"/>
        </w:rPr>
        <w:t>ee section 4.5).</w:t>
      </w:r>
    </w:p>
    <w:p w:rsidRPr="00957C4A" w:rsidR="00F105CE" w:rsidP="00004968" w:rsidRDefault="00F105CE" w14:paraId="137DE812" w14:textId="77777777">
      <w:pPr>
        <w:tabs>
          <w:tab w:val="clear" w:pos="567"/>
        </w:tabs>
        <w:spacing w:line="240" w:lineRule="auto"/>
        <w:rPr>
          <w:szCs w:val="22"/>
        </w:rPr>
      </w:pPr>
    </w:p>
    <w:p w:rsidR="00F105CE" w:rsidP="00004968" w:rsidRDefault="000B2902" w14:paraId="603CBA60" w14:textId="7D729EF5">
      <w:pPr>
        <w:rPr>
          <w:noProof/>
          <w:szCs w:val="22"/>
          <w:u w:val="single"/>
        </w:rPr>
      </w:pPr>
      <w:r w:rsidRPr="00957C4A">
        <w:rPr>
          <w:noProof/>
          <w:szCs w:val="22"/>
          <w:u w:val="single"/>
        </w:rPr>
        <w:t>Pregnancy</w:t>
      </w:r>
    </w:p>
    <w:p w:rsidRPr="00957C4A" w:rsidR="00B9080A" w:rsidP="00004968" w:rsidRDefault="00B9080A" w14:paraId="31490F59" w14:textId="77777777">
      <w:pPr>
        <w:rPr>
          <w:noProof/>
          <w:szCs w:val="22"/>
          <w:u w:val="single"/>
        </w:rPr>
      </w:pPr>
    </w:p>
    <w:p w:rsidRPr="00957C4A" w:rsidR="00F105CE" w:rsidP="00A640C4" w:rsidRDefault="000B2902" w14:paraId="14C6EBCA" w14:textId="77777777">
      <w:pPr>
        <w:pStyle w:val="Default"/>
        <w:rPr>
          <w:color w:val="auto"/>
          <w:sz w:val="22"/>
          <w:szCs w:val="22"/>
          <w:lang w:val="en-GB"/>
        </w:rPr>
      </w:pPr>
      <w:r w:rsidRPr="00957C4A">
        <w:rPr>
          <w:color w:val="auto"/>
          <w:sz w:val="22"/>
          <w:szCs w:val="22"/>
          <w:lang w:val="en-GB"/>
        </w:rPr>
        <w:t xml:space="preserve">Based on human experience, dexamethasone is suggested to cause congenital malformations, particularly intra-uterine growth retardation and rarely neonatal adrenal insufficiency, when administered during pregnancy. </w:t>
      </w:r>
    </w:p>
    <w:p w:rsidRPr="00957C4A" w:rsidR="00F105CE" w:rsidP="00BE5260" w:rsidRDefault="000B2902" w14:paraId="2E5061FA" w14:textId="77777777">
      <w:pPr>
        <w:pStyle w:val="Default"/>
        <w:rPr>
          <w:color w:val="auto"/>
          <w:sz w:val="22"/>
          <w:szCs w:val="22"/>
          <w:lang w:val="en-GB"/>
        </w:rPr>
      </w:pPr>
      <w:r w:rsidRPr="00957C4A">
        <w:rPr>
          <w:color w:val="auto"/>
          <w:sz w:val="22"/>
          <w:szCs w:val="22"/>
          <w:lang w:val="en-GB"/>
        </w:rPr>
        <w:t>Studies in animals have shown reproductive toxicity (see section 5.3).</w:t>
      </w:r>
    </w:p>
    <w:p w:rsidRPr="00957C4A" w:rsidR="00F105CE" w:rsidP="00BE5260" w:rsidRDefault="00F105CE" w14:paraId="5CCB7322" w14:textId="77777777">
      <w:pPr>
        <w:pStyle w:val="Default"/>
        <w:rPr>
          <w:color w:val="auto"/>
          <w:sz w:val="22"/>
          <w:szCs w:val="22"/>
          <w:lang w:val="en-GB"/>
        </w:rPr>
      </w:pPr>
    </w:p>
    <w:p w:rsidRPr="00957C4A" w:rsidR="00F105CE" w:rsidP="00004968" w:rsidRDefault="000B2902" w14:paraId="040CCBDA" w14:textId="77777777">
      <w:pPr>
        <w:pStyle w:val="Default"/>
        <w:rPr>
          <w:i/>
          <w:iCs/>
          <w:color w:val="auto"/>
          <w:sz w:val="22"/>
          <w:szCs w:val="22"/>
          <w:lang w:val="en-GB"/>
        </w:rPr>
      </w:pPr>
      <w:r w:rsidRPr="00957C4A">
        <w:rPr>
          <w:color w:val="auto"/>
          <w:sz w:val="22"/>
          <w:szCs w:val="22"/>
          <w:lang w:val="en-GB"/>
        </w:rPr>
        <w:t>Neofordex should not be used during pregnancy unless the clinical condition of the woman requires treatment with dexamethasone</w:t>
      </w:r>
      <w:r w:rsidRPr="00957C4A">
        <w:rPr>
          <w:i/>
          <w:iCs/>
          <w:color w:val="auto"/>
          <w:sz w:val="22"/>
          <w:szCs w:val="22"/>
          <w:lang w:val="en-GB"/>
        </w:rPr>
        <w:t>.</w:t>
      </w:r>
    </w:p>
    <w:p w:rsidRPr="00957C4A" w:rsidR="00F105CE" w:rsidP="00004968" w:rsidRDefault="00F105CE" w14:paraId="79F51E44" w14:textId="77777777">
      <w:pPr>
        <w:tabs>
          <w:tab w:val="clear" w:pos="567"/>
        </w:tabs>
        <w:spacing w:line="240" w:lineRule="auto"/>
        <w:rPr>
          <w:szCs w:val="22"/>
        </w:rPr>
      </w:pPr>
    </w:p>
    <w:p w:rsidR="00F105CE" w:rsidP="00004968" w:rsidRDefault="000B2902" w14:paraId="4B97201F" w14:textId="5ADE8400">
      <w:pPr>
        <w:keepNext/>
        <w:rPr>
          <w:noProof/>
          <w:szCs w:val="22"/>
          <w:u w:val="single"/>
        </w:rPr>
      </w:pPr>
      <w:r w:rsidRPr="00957C4A">
        <w:rPr>
          <w:noProof/>
          <w:szCs w:val="22"/>
          <w:u w:val="single"/>
        </w:rPr>
        <w:t>Breast-feeding</w:t>
      </w:r>
    </w:p>
    <w:p w:rsidRPr="00957C4A" w:rsidR="00B9080A" w:rsidP="00004968" w:rsidRDefault="00B9080A" w14:paraId="257AD675" w14:textId="77777777">
      <w:pPr>
        <w:keepNext/>
        <w:rPr>
          <w:noProof/>
          <w:szCs w:val="22"/>
        </w:rPr>
      </w:pPr>
    </w:p>
    <w:p w:rsidRPr="00957C4A" w:rsidR="00F105CE" w:rsidP="00A640C4" w:rsidRDefault="000B2902" w14:paraId="7FB82431" w14:textId="77777777">
      <w:pPr>
        <w:autoSpaceDE w:val="0"/>
        <w:autoSpaceDN w:val="0"/>
        <w:adjustRightInd w:val="0"/>
        <w:rPr>
          <w:rFonts w:eastAsia="SimSun"/>
          <w:szCs w:val="22"/>
          <w:lang w:eastAsia="zh-CN"/>
        </w:rPr>
      </w:pPr>
      <w:r w:rsidRPr="00957C4A">
        <w:rPr>
          <w:rFonts w:eastAsia="SimSun"/>
          <w:szCs w:val="22"/>
          <w:lang w:eastAsia="zh-CN"/>
        </w:rPr>
        <w:t>Glucocorticoids are excreted in human milk and effects have been shown in breastfed newborns/infants of treated women.</w:t>
      </w:r>
    </w:p>
    <w:p w:rsidRPr="00957C4A" w:rsidR="00F105CE" w:rsidP="00BE5260" w:rsidRDefault="000B2902" w14:paraId="56517152" w14:textId="77777777">
      <w:pPr>
        <w:autoSpaceDE w:val="0"/>
        <w:autoSpaceDN w:val="0"/>
        <w:adjustRightInd w:val="0"/>
        <w:rPr>
          <w:rFonts w:eastAsia="SimSun"/>
          <w:szCs w:val="22"/>
          <w:lang w:eastAsia="zh-CN"/>
        </w:rPr>
      </w:pPr>
      <w:r w:rsidRPr="00957C4A">
        <w:rPr>
          <w:rFonts w:eastAsia="SimSun"/>
          <w:szCs w:val="22"/>
          <w:lang w:eastAsia="zh-CN"/>
        </w:rPr>
        <w:t>A decision must be made whether to discontinue breast-feeding or to discontinue/abstain from Neofordex therapy taking into account the benefit of breast feeding for the child and the benefit of therapy for the woman.</w:t>
      </w:r>
    </w:p>
    <w:p w:rsidRPr="00957C4A" w:rsidR="00F105CE" w:rsidP="00004968" w:rsidRDefault="00F105CE" w14:paraId="0D754B02" w14:textId="77777777">
      <w:pPr>
        <w:rPr>
          <w:noProof/>
          <w:szCs w:val="22"/>
        </w:rPr>
      </w:pPr>
    </w:p>
    <w:p w:rsidR="00F105CE" w:rsidP="00004968" w:rsidRDefault="000B2902" w14:paraId="67CB34A3" w14:textId="748213E7">
      <w:pPr>
        <w:rPr>
          <w:noProof/>
          <w:szCs w:val="22"/>
          <w:u w:val="single"/>
        </w:rPr>
      </w:pPr>
      <w:r w:rsidRPr="00957C4A">
        <w:rPr>
          <w:noProof/>
          <w:szCs w:val="22"/>
          <w:u w:val="single"/>
        </w:rPr>
        <w:t>Fertility</w:t>
      </w:r>
    </w:p>
    <w:p w:rsidRPr="00957C4A" w:rsidR="00B9080A" w:rsidP="00004968" w:rsidRDefault="00B9080A" w14:paraId="3D42771C" w14:textId="77777777">
      <w:pPr>
        <w:rPr>
          <w:noProof/>
          <w:szCs w:val="22"/>
        </w:rPr>
      </w:pPr>
    </w:p>
    <w:p w:rsidRPr="00957C4A" w:rsidR="00F105CE" w:rsidP="00A640C4" w:rsidRDefault="000B2902" w14:paraId="79AF31CB" w14:textId="77777777">
      <w:pPr>
        <w:tabs>
          <w:tab w:val="clear" w:pos="567"/>
        </w:tabs>
        <w:autoSpaceDE w:val="0"/>
        <w:autoSpaceDN w:val="0"/>
        <w:adjustRightInd w:val="0"/>
        <w:spacing w:line="240" w:lineRule="auto"/>
      </w:pPr>
      <w:r w:rsidRPr="00957C4A">
        <w:t>Studies in animals have shown reductions in female fertility (see Section 5.3). No data on male fertility are available.</w:t>
      </w:r>
    </w:p>
    <w:p w:rsidRPr="00957C4A" w:rsidR="00812D16" w:rsidP="00BE5260" w:rsidRDefault="00812D16" w14:paraId="51163E1E" w14:textId="77777777">
      <w:pPr>
        <w:rPr>
          <w:i/>
          <w:noProof/>
          <w:szCs w:val="22"/>
        </w:rPr>
      </w:pPr>
    </w:p>
    <w:p w:rsidRPr="00957C4A" w:rsidR="00812D16" w:rsidP="00004968" w:rsidRDefault="000B2902" w14:paraId="5D59EB06" w14:textId="77777777">
      <w:pPr>
        <w:ind w:left="567" w:hanging="567"/>
        <w:outlineLvl w:val="0"/>
        <w:rPr>
          <w:noProof/>
          <w:szCs w:val="22"/>
        </w:rPr>
      </w:pPr>
      <w:r w:rsidRPr="00957C4A">
        <w:rPr>
          <w:b/>
          <w:noProof/>
          <w:szCs w:val="22"/>
        </w:rPr>
        <w:t>4.7</w:t>
      </w:r>
      <w:r w:rsidRPr="00957C4A">
        <w:rPr>
          <w:b/>
          <w:noProof/>
          <w:szCs w:val="22"/>
        </w:rPr>
        <w:tab/>
      </w:r>
      <w:r w:rsidRPr="00957C4A">
        <w:rPr>
          <w:b/>
          <w:noProof/>
          <w:szCs w:val="22"/>
        </w:rPr>
        <w:t>Effects on ability to drive and use machines</w:t>
      </w:r>
    </w:p>
    <w:p w:rsidRPr="00957C4A" w:rsidR="00812D16" w:rsidP="00004968" w:rsidRDefault="00812D16" w14:paraId="5D9A351F" w14:textId="77777777">
      <w:pPr>
        <w:rPr>
          <w:noProof/>
          <w:szCs w:val="22"/>
        </w:rPr>
      </w:pPr>
    </w:p>
    <w:p w:rsidRPr="00957C4A" w:rsidR="00F105CE" w:rsidP="00004968" w:rsidRDefault="000B2902" w14:paraId="7FF4CE55" w14:textId="57F147C6">
      <w:pPr>
        <w:tabs>
          <w:tab w:val="clear" w:pos="567"/>
        </w:tabs>
        <w:autoSpaceDE w:val="0"/>
        <w:autoSpaceDN w:val="0"/>
        <w:adjustRightInd w:val="0"/>
        <w:spacing w:line="240" w:lineRule="auto"/>
        <w:rPr>
          <w:noProof/>
          <w:szCs w:val="22"/>
        </w:rPr>
      </w:pPr>
      <w:bookmarkStart w:name="_Hlk46915171" w:id="7"/>
      <w:r w:rsidRPr="00957C4A">
        <w:rPr>
          <w:noProof/>
          <w:szCs w:val="22"/>
        </w:rPr>
        <w:t xml:space="preserve">Neofordex has </w:t>
      </w:r>
      <w:r w:rsidRPr="00957C4A" w:rsidR="0063791F">
        <w:rPr>
          <w:noProof/>
          <w:szCs w:val="22"/>
        </w:rPr>
        <w:t>moderate</w:t>
      </w:r>
      <w:r w:rsidRPr="00957C4A">
        <w:rPr>
          <w:noProof/>
          <w:szCs w:val="22"/>
        </w:rPr>
        <w:t xml:space="preserve"> influence on the ability to drive and use machines.</w:t>
      </w:r>
    </w:p>
    <w:p w:rsidRPr="00957C4A" w:rsidR="0063791F" w:rsidP="00004968" w:rsidRDefault="000B2902" w14:paraId="6D9C9E8B" w14:textId="77777777">
      <w:pPr>
        <w:tabs>
          <w:tab w:val="clear" w:pos="567"/>
        </w:tabs>
        <w:autoSpaceDE w:val="0"/>
        <w:autoSpaceDN w:val="0"/>
        <w:adjustRightInd w:val="0"/>
        <w:spacing w:line="240" w:lineRule="auto"/>
        <w:rPr>
          <w:noProof/>
          <w:szCs w:val="22"/>
        </w:rPr>
      </w:pPr>
      <w:r w:rsidRPr="00957C4A">
        <w:rPr>
          <w:noProof/>
          <w:szCs w:val="22"/>
        </w:rPr>
        <w:t xml:space="preserve">Dexamethasone may cause confusional state, hallucinations, dizziness, somnolence, fatigue, syncope and blurred vision (see section 4.8). If affected, patients should be instructed not to drive, use machines or perform hazardous tasks while being treated with dexamethasone. </w:t>
      </w:r>
    </w:p>
    <w:bookmarkEnd w:id="7"/>
    <w:p w:rsidRPr="00957C4A" w:rsidR="00812D16" w:rsidP="00BE5260" w:rsidRDefault="00812D16" w14:paraId="2C7B2A84" w14:textId="77777777">
      <w:pPr>
        <w:rPr>
          <w:noProof/>
          <w:szCs w:val="22"/>
        </w:rPr>
      </w:pPr>
    </w:p>
    <w:p w:rsidRPr="00957C4A" w:rsidR="00812D16" w:rsidP="00004968" w:rsidRDefault="000B2902" w14:paraId="0C1AD2B6" w14:textId="77777777">
      <w:pPr>
        <w:spacing w:line="240" w:lineRule="auto"/>
        <w:outlineLvl w:val="0"/>
        <w:rPr>
          <w:b/>
          <w:noProof/>
          <w:szCs w:val="22"/>
        </w:rPr>
      </w:pPr>
      <w:r w:rsidRPr="00957C4A">
        <w:rPr>
          <w:b/>
          <w:noProof/>
          <w:szCs w:val="22"/>
        </w:rPr>
        <w:t>4.8</w:t>
      </w:r>
      <w:r w:rsidRPr="00957C4A">
        <w:rPr>
          <w:b/>
          <w:noProof/>
          <w:szCs w:val="22"/>
        </w:rPr>
        <w:tab/>
      </w:r>
      <w:r w:rsidRPr="00957C4A">
        <w:rPr>
          <w:b/>
          <w:noProof/>
          <w:szCs w:val="22"/>
        </w:rPr>
        <w:t>Undesirable effects</w:t>
      </w:r>
    </w:p>
    <w:p w:rsidRPr="00957C4A" w:rsidR="00812D16" w:rsidP="00004968" w:rsidRDefault="00812D16" w14:paraId="7C1251E7" w14:textId="77777777">
      <w:pPr>
        <w:autoSpaceDE w:val="0"/>
        <w:autoSpaceDN w:val="0"/>
        <w:adjustRightInd w:val="0"/>
        <w:jc w:val="both"/>
        <w:rPr>
          <w:noProof/>
          <w:szCs w:val="22"/>
        </w:rPr>
      </w:pPr>
    </w:p>
    <w:p w:rsidR="00F105CE" w:rsidP="00004968" w:rsidRDefault="000B2902" w14:paraId="65DCF730" w14:textId="0143FC96">
      <w:pPr>
        <w:tabs>
          <w:tab w:val="clear" w:pos="567"/>
        </w:tabs>
        <w:autoSpaceDE w:val="0"/>
        <w:autoSpaceDN w:val="0"/>
        <w:adjustRightInd w:val="0"/>
        <w:spacing w:line="240" w:lineRule="auto"/>
        <w:rPr>
          <w:szCs w:val="22"/>
          <w:u w:val="single"/>
        </w:rPr>
      </w:pPr>
      <w:r w:rsidRPr="00957C4A">
        <w:rPr>
          <w:szCs w:val="22"/>
          <w:u w:val="single"/>
        </w:rPr>
        <w:t xml:space="preserve">Summary of the safety profile </w:t>
      </w:r>
    </w:p>
    <w:p w:rsidRPr="00957C4A" w:rsidR="002B3E5D" w:rsidP="00004968" w:rsidRDefault="002B3E5D" w14:paraId="283DB879" w14:textId="77777777">
      <w:pPr>
        <w:tabs>
          <w:tab w:val="clear" w:pos="567"/>
        </w:tabs>
        <w:autoSpaceDE w:val="0"/>
        <w:autoSpaceDN w:val="0"/>
        <w:adjustRightInd w:val="0"/>
        <w:spacing w:line="240" w:lineRule="auto"/>
        <w:rPr>
          <w:szCs w:val="22"/>
          <w:u w:val="single"/>
        </w:rPr>
      </w:pPr>
    </w:p>
    <w:p w:rsidRPr="00957C4A" w:rsidR="00F105CE" w:rsidP="00004968" w:rsidRDefault="000B2902" w14:paraId="6903D868" w14:textId="77777777">
      <w:pPr>
        <w:tabs>
          <w:tab w:val="clear" w:pos="567"/>
        </w:tabs>
        <w:autoSpaceDE w:val="0"/>
        <w:autoSpaceDN w:val="0"/>
        <w:adjustRightInd w:val="0"/>
        <w:spacing w:line="240" w:lineRule="auto"/>
        <w:rPr>
          <w:iCs/>
          <w:szCs w:val="22"/>
        </w:rPr>
      </w:pPr>
      <w:r w:rsidRPr="00957C4A">
        <w:rPr>
          <w:iCs/>
          <w:szCs w:val="22"/>
        </w:rPr>
        <w:t xml:space="preserve">Adverse reactions to Neofordex correspond to the predictable safety profile of glucocorticoids. </w:t>
      </w:r>
      <w:r w:rsidRPr="00957C4A">
        <w:rPr>
          <w:noProof/>
          <w:szCs w:val="22"/>
        </w:rPr>
        <w:t>Hyperglycaemia, insomnia, musc</w:t>
      </w:r>
      <w:r w:rsidRPr="00957C4A" w:rsidR="00A848C7">
        <w:rPr>
          <w:noProof/>
          <w:szCs w:val="22"/>
        </w:rPr>
        <w:t>le pain and weakness, asthenia,</w:t>
      </w:r>
      <w:r w:rsidRPr="00957C4A">
        <w:rPr>
          <w:noProof/>
          <w:szCs w:val="22"/>
        </w:rPr>
        <w:t xml:space="preserve"> fatigue, oedema and weight increase occur very commonly. Less common bu</w:t>
      </w:r>
      <w:r w:rsidRPr="00957C4A" w:rsidR="000418A4">
        <w:rPr>
          <w:noProof/>
          <w:szCs w:val="22"/>
        </w:rPr>
        <w:t xml:space="preserve">t serious </w:t>
      </w:r>
      <w:r w:rsidRPr="00957C4A" w:rsidR="00647713">
        <w:rPr>
          <w:noProof/>
          <w:szCs w:val="22"/>
        </w:rPr>
        <w:t>adverse reactions</w:t>
      </w:r>
      <w:r w:rsidRPr="00957C4A" w:rsidR="000418A4">
        <w:rPr>
          <w:noProof/>
          <w:szCs w:val="22"/>
        </w:rPr>
        <w:t xml:space="preserve"> include:</w:t>
      </w:r>
      <w:r w:rsidRPr="00957C4A">
        <w:rPr>
          <w:noProof/>
          <w:szCs w:val="22"/>
        </w:rPr>
        <w:t xml:space="preserve"> pneumonia and other infections and psychiatric disorders (see section 4.4)</w:t>
      </w:r>
      <w:r w:rsidRPr="00957C4A">
        <w:rPr>
          <w:iCs/>
          <w:szCs w:val="22"/>
        </w:rPr>
        <w:t xml:space="preserve">. In combination with </w:t>
      </w:r>
      <w:r w:rsidRPr="00957C4A" w:rsidR="005A30CF">
        <w:rPr>
          <w:iCs/>
          <w:szCs w:val="22"/>
        </w:rPr>
        <w:t>thalidomide or its analogues</w:t>
      </w:r>
      <w:r w:rsidRPr="00957C4A">
        <w:rPr>
          <w:iCs/>
          <w:szCs w:val="22"/>
        </w:rPr>
        <w:t xml:space="preserve"> the most serious adverse reactions were </w:t>
      </w:r>
      <w:r w:rsidRPr="00957C4A">
        <w:rPr>
          <w:szCs w:val="22"/>
        </w:rPr>
        <w:t>venous thromboembolic events, predominantly deep vein thrombosis and pulmonary embolism, and myelosuppression, particularly neutropenia and thrombocytopenia (see section 4.4).</w:t>
      </w:r>
    </w:p>
    <w:p w:rsidRPr="00957C4A" w:rsidR="00F105CE" w:rsidP="00004968" w:rsidRDefault="00F105CE" w14:paraId="5392042B" w14:textId="77777777">
      <w:pPr>
        <w:tabs>
          <w:tab w:val="clear" w:pos="567"/>
        </w:tabs>
        <w:autoSpaceDE w:val="0"/>
        <w:autoSpaceDN w:val="0"/>
        <w:adjustRightInd w:val="0"/>
        <w:spacing w:line="240" w:lineRule="auto"/>
        <w:rPr>
          <w:iCs/>
          <w:szCs w:val="22"/>
        </w:rPr>
      </w:pPr>
    </w:p>
    <w:p w:rsidRPr="00957C4A" w:rsidR="00F105CE" w:rsidP="00004968" w:rsidRDefault="000B2902" w14:paraId="23B6BF2A" w14:textId="77777777">
      <w:pPr>
        <w:tabs>
          <w:tab w:val="clear" w:pos="567"/>
        </w:tabs>
        <w:spacing w:line="240" w:lineRule="auto"/>
        <w:rPr>
          <w:szCs w:val="22"/>
        </w:rPr>
      </w:pPr>
      <w:r w:rsidRPr="00957C4A">
        <w:rPr>
          <w:szCs w:val="22"/>
        </w:rPr>
        <w:t xml:space="preserve">The incidence of predictable </w:t>
      </w:r>
      <w:r w:rsidRPr="00957C4A" w:rsidR="007723C8">
        <w:rPr>
          <w:szCs w:val="22"/>
        </w:rPr>
        <w:t>adverse reactions</w:t>
      </w:r>
      <w:r w:rsidRPr="00957C4A">
        <w:rPr>
          <w:szCs w:val="22"/>
        </w:rPr>
        <w:t>, including adrenal atrophy, correlates with dose, timing of administration and the duration of treatment (</w:t>
      </w:r>
      <w:r w:rsidRPr="00957C4A" w:rsidR="00E071E2">
        <w:rPr>
          <w:szCs w:val="22"/>
        </w:rPr>
        <w:t xml:space="preserve">see </w:t>
      </w:r>
      <w:r w:rsidRPr="00957C4A">
        <w:rPr>
          <w:szCs w:val="22"/>
        </w:rPr>
        <w:t>section 4.4).</w:t>
      </w:r>
    </w:p>
    <w:p w:rsidRPr="00957C4A" w:rsidR="00F105CE" w:rsidP="00004968" w:rsidRDefault="00F105CE" w14:paraId="34D0640F" w14:textId="77777777">
      <w:pPr>
        <w:tabs>
          <w:tab w:val="clear" w:pos="567"/>
        </w:tabs>
        <w:spacing w:line="240" w:lineRule="auto"/>
        <w:rPr>
          <w:szCs w:val="22"/>
        </w:rPr>
      </w:pPr>
    </w:p>
    <w:p w:rsidR="00F105CE" w:rsidP="00004968" w:rsidRDefault="000B2902" w14:paraId="399B56F6" w14:textId="1C46D97E">
      <w:pPr>
        <w:tabs>
          <w:tab w:val="clear" w:pos="567"/>
        </w:tabs>
        <w:autoSpaceDE w:val="0"/>
        <w:autoSpaceDN w:val="0"/>
        <w:adjustRightInd w:val="0"/>
        <w:spacing w:line="240" w:lineRule="auto"/>
        <w:rPr>
          <w:bCs/>
          <w:szCs w:val="22"/>
          <w:u w:val="single"/>
        </w:rPr>
      </w:pPr>
      <w:r w:rsidRPr="00957C4A">
        <w:rPr>
          <w:bCs/>
          <w:szCs w:val="22"/>
          <w:u w:val="single"/>
        </w:rPr>
        <w:t>Tabulated list of adverse reactions</w:t>
      </w:r>
    </w:p>
    <w:p w:rsidRPr="00957C4A" w:rsidR="002B3E5D" w:rsidP="00004968" w:rsidRDefault="002B3E5D" w14:paraId="65126800" w14:textId="77777777">
      <w:pPr>
        <w:tabs>
          <w:tab w:val="clear" w:pos="567"/>
        </w:tabs>
        <w:autoSpaceDE w:val="0"/>
        <w:autoSpaceDN w:val="0"/>
        <w:adjustRightInd w:val="0"/>
        <w:spacing w:line="240" w:lineRule="auto"/>
        <w:rPr>
          <w:bCs/>
          <w:szCs w:val="22"/>
          <w:u w:val="single"/>
        </w:rPr>
      </w:pPr>
    </w:p>
    <w:p w:rsidRPr="00957C4A" w:rsidR="00F105CE" w:rsidP="00004968" w:rsidRDefault="000B2902" w14:paraId="1763E819" w14:textId="2BA6FFC7">
      <w:pPr>
        <w:tabs>
          <w:tab w:val="clear" w:pos="567"/>
        </w:tabs>
        <w:spacing w:line="240" w:lineRule="auto"/>
        <w:rPr>
          <w:szCs w:val="22"/>
        </w:rPr>
      </w:pPr>
      <w:r w:rsidRPr="00957C4A">
        <w:rPr>
          <w:szCs w:val="22"/>
        </w:rPr>
        <w:t>The adverse reactions observed in patients treated with dexamethasone are listed below by system organ class and frequency. Frequencies are defined as: very common (≥</w:t>
      </w:r>
      <w:r w:rsidRPr="00957C4A" w:rsidR="00647713">
        <w:rPr>
          <w:szCs w:val="22"/>
        </w:rPr>
        <w:t> </w:t>
      </w:r>
      <w:r w:rsidRPr="00957C4A">
        <w:rPr>
          <w:szCs w:val="22"/>
        </w:rPr>
        <w:t>1/10); common (≥</w:t>
      </w:r>
      <w:r w:rsidRPr="00957C4A" w:rsidR="00647713">
        <w:rPr>
          <w:szCs w:val="22"/>
        </w:rPr>
        <w:t> </w:t>
      </w:r>
      <w:r w:rsidRPr="00957C4A">
        <w:rPr>
          <w:szCs w:val="22"/>
        </w:rPr>
        <w:t>1/100 to &lt;</w:t>
      </w:r>
      <w:r w:rsidRPr="00957C4A" w:rsidR="00647713">
        <w:rPr>
          <w:szCs w:val="22"/>
        </w:rPr>
        <w:t> </w:t>
      </w:r>
      <w:r w:rsidRPr="00957C4A">
        <w:rPr>
          <w:szCs w:val="22"/>
        </w:rPr>
        <w:t>1/10); uncommon (≥</w:t>
      </w:r>
      <w:r w:rsidRPr="00957C4A" w:rsidR="00647713">
        <w:rPr>
          <w:szCs w:val="22"/>
        </w:rPr>
        <w:t> </w:t>
      </w:r>
      <w:r w:rsidRPr="00957C4A">
        <w:rPr>
          <w:szCs w:val="22"/>
        </w:rPr>
        <w:t>1/1,000 to &lt;</w:t>
      </w:r>
      <w:r w:rsidRPr="00957C4A" w:rsidR="00647713">
        <w:rPr>
          <w:szCs w:val="22"/>
        </w:rPr>
        <w:t> </w:t>
      </w:r>
      <w:r w:rsidRPr="00957C4A">
        <w:rPr>
          <w:szCs w:val="22"/>
        </w:rPr>
        <w:t>1/100); rare (≥</w:t>
      </w:r>
      <w:r w:rsidRPr="00957C4A" w:rsidR="00647713">
        <w:rPr>
          <w:szCs w:val="22"/>
        </w:rPr>
        <w:t> </w:t>
      </w:r>
      <w:r w:rsidRPr="00957C4A">
        <w:rPr>
          <w:szCs w:val="22"/>
        </w:rPr>
        <w:t>1/10,000 to &lt;</w:t>
      </w:r>
      <w:r w:rsidRPr="00957C4A" w:rsidR="00647713">
        <w:rPr>
          <w:szCs w:val="22"/>
        </w:rPr>
        <w:t> </w:t>
      </w:r>
      <w:r w:rsidRPr="00957C4A">
        <w:rPr>
          <w:szCs w:val="22"/>
        </w:rPr>
        <w:t>1/1,000); very rare (&lt;</w:t>
      </w:r>
      <w:r w:rsidRPr="00957C4A" w:rsidR="00647713">
        <w:rPr>
          <w:szCs w:val="22"/>
        </w:rPr>
        <w:t> </w:t>
      </w:r>
      <w:r w:rsidRPr="00957C4A">
        <w:rPr>
          <w:szCs w:val="22"/>
        </w:rPr>
        <w:t xml:space="preserve">1/10,000 including isolated reports), </w:t>
      </w:r>
      <w:r w:rsidRPr="00957C4A" w:rsidR="00756A66">
        <w:rPr>
          <w:szCs w:val="22"/>
        </w:rPr>
        <w:t xml:space="preserve">not </w:t>
      </w:r>
      <w:r w:rsidRPr="00957C4A">
        <w:rPr>
          <w:szCs w:val="22"/>
        </w:rPr>
        <w:t>known (cannot be estimated from the available data).</w:t>
      </w:r>
    </w:p>
    <w:p w:rsidRPr="00957C4A" w:rsidR="00F105CE" w:rsidP="00004968" w:rsidRDefault="00F105CE" w14:paraId="6ECBBA8E" w14:textId="77777777">
      <w:pPr>
        <w:tabs>
          <w:tab w:val="clear" w:pos="567"/>
        </w:tabs>
        <w:autoSpaceDE w:val="0"/>
        <w:autoSpaceDN w:val="0"/>
        <w:adjustRightInd w:val="0"/>
        <w:spacing w:line="240" w:lineRule="auto"/>
        <w:rPr>
          <w:b/>
          <w:bCs/>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78"/>
        <w:gridCol w:w="6209"/>
      </w:tblGrid>
      <w:tr w:rsidR="005C153E" w:rsidTr="0063791F" w14:paraId="21CA5823" w14:textId="77777777">
        <w:trPr>
          <w:cantSplit/>
        </w:trPr>
        <w:tc>
          <w:tcPr>
            <w:tcW w:w="3078" w:type="dxa"/>
          </w:tcPr>
          <w:p w:rsidRPr="00957C4A" w:rsidR="00F105CE" w:rsidP="00004968" w:rsidRDefault="000B2902" w14:paraId="18C0D1A0" w14:textId="77777777">
            <w:pPr>
              <w:tabs>
                <w:tab w:val="clear" w:pos="567"/>
              </w:tabs>
              <w:spacing w:line="240" w:lineRule="auto"/>
              <w:rPr>
                <w:b/>
                <w:szCs w:val="22"/>
              </w:rPr>
            </w:pPr>
            <w:r w:rsidRPr="00957C4A">
              <w:rPr>
                <w:b/>
                <w:szCs w:val="22"/>
              </w:rPr>
              <w:t xml:space="preserve">System organ class </w:t>
            </w:r>
          </w:p>
        </w:tc>
        <w:tc>
          <w:tcPr>
            <w:tcW w:w="6209" w:type="dxa"/>
          </w:tcPr>
          <w:p w:rsidRPr="00957C4A" w:rsidR="00F105CE" w:rsidP="00004968" w:rsidRDefault="000B2902" w14:paraId="38369A4D" w14:textId="77777777">
            <w:pPr>
              <w:tabs>
                <w:tab w:val="clear" w:pos="567"/>
              </w:tabs>
              <w:spacing w:line="240" w:lineRule="auto"/>
              <w:rPr>
                <w:b/>
                <w:szCs w:val="22"/>
              </w:rPr>
            </w:pPr>
            <w:r w:rsidRPr="00957C4A">
              <w:rPr>
                <w:b/>
                <w:szCs w:val="22"/>
              </w:rPr>
              <w:t>Adverse reactions</w:t>
            </w:r>
          </w:p>
        </w:tc>
      </w:tr>
      <w:tr w:rsidR="005C153E" w:rsidTr="0063791F" w14:paraId="0E8521F4" w14:textId="77777777">
        <w:trPr>
          <w:cantSplit/>
        </w:trPr>
        <w:tc>
          <w:tcPr>
            <w:tcW w:w="3078" w:type="dxa"/>
          </w:tcPr>
          <w:p w:rsidRPr="00957C4A" w:rsidR="00F105CE" w:rsidP="00A640C4" w:rsidRDefault="000B2902" w14:paraId="6AA3FA39" w14:textId="40AF2D44">
            <w:pPr>
              <w:tabs>
                <w:tab w:val="clear" w:pos="567"/>
              </w:tabs>
              <w:spacing w:line="240" w:lineRule="auto"/>
              <w:rPr>
                <w:szCs w:val="22"/>
              </w:rPr>
            </w:pPr>
            <w:r w:rsidRPr="00957C4A">
              <w:rPr>
                <w:szCs w:val="22"/>
              </w:rPr>
              <w:t xml:space="preserve">Infections and </w:t>
            </w:r>
            <w:r w:rsidR="00131622">
              <w:rPr>
                <w:szCs w:val="22"/>
              </w:rPr>
              <w:t>i</w:t>
            </w:r>
            <w:r w:rsidRPr="00957C4A" w:rsidR="00131622">
              <w:rPr>
                <w:szCs w:val="22"/>
              </w:rPr>
              <w:t>nfestations</w:t>
            </w:r>
          </w:p>
        </w:tc>
        <w:tc>
          <w:tcPr>
            <w:tcW w:w="6209" w:type="dxa"/>
          </w:tcPr>
          <w:p w:rsidRPr="00957C4A" w:rsidR="00693A9B" w:rsidP="00BE5260" w:rsidRDefault="000B2902" w14:paraId="2FC34FCC" w14:textId="1B6862FC">
            <w:pPr>
              <w:tabs>
                <w:tab w:val="clear" w:pos="567"/>
              </w:tabs>
              <w:spacing w:line="240" w:lineRule="auto"/>
              <w:rPr>
                <w:szCs w:val="22"/>
              </w:rPr>
            </w:pPr>
            <w:r w:rsidRPr="00957C4A">
              <w:rPr>
                <w:i/>
                <w:szCs w:val="22"/>
              </w:rPr>
              <w:t>C</w:t>
            </w:r>
            <w:r w:rsidRPr="00957C4A" w:rsidR="00F105CE">
              <w:rPr>
                <w:i/>
                <w:szCs w:val="22"/>
              </w:rPr>
              <w:t>ommon</w:t>
            </w:r>
            <w:r w:rsidRPr="00957C4A" w:rsidR="00F105CE">
              <w:rPr>
                <w:szCs w:val="22"/>
              </w:rPr>
              <w:t xml:space="preserve">: </w:t>
            </w:r>
            <w:r w:rsidRPr="00957C4A">
              <w:rPr>
                <w:szCs w:val="22"/>
              </w:rPr>
              <w:t xml:space="preserve">Pneumonia, herpes zoster, upper </w:t>
            </w:r>
            <w:r w:rsidRPr="00957C4A" w:rsidR="00F105CE">
              <w:rPr>
                <w:szCs w:val="22"/>
              </w:rPr>
              <w:t xml:space="preserve">respiratory tract infection, </w:t>
            </w:r>
            <w:r w:rsidRPr="00957C4A">
              <w:rPr>
                <w:szCs w:val="22"/>
              </w:rPr>
              <w:t xml:space="preserve">lower respiratory tract infection, </w:t>
            </w:r>
            <w:r w:rsidRPr="00957C4A" w:rsidR="00F105CE">
              <w:rPr>
                <w:szCs w:val="22"/>
              </w:rPr>
              <w:t xml:space="preserve">oral candidiasis, </w:t>
            </w:r>
            <w:r w:rsidRPr="00957C4A">
              <w:rPr>
                <w:szCs w:val="22"/>
              </w:rPr>
              <w:t xml:space="preserve">oral fungal infection, </w:t>
            </w:r>
            <w:r w:rsidRPr="00957C4A" w:rsidR="00F105CE">
              <w:rPr>
                <w:szCs w:val="22"/>
              </w:rPr>
              <w:t>urinary tract infection</w:t>
            </w:r>
            <w:r w:rsidRPr="00957C4A" w:rsidR="00F74209">
              <w:rPr>
                <w:szCs w:val="22"/>
              </w:rPr>
              <w:t xml:space="preserve">, </w:t>
            </w:r>
            <w:r w:rsidRPr="00957C4A" w:rsidR="00B135D3">
              <w:rPr>
                <w:szCs w:val="22"/>
              </w:rPr>
              <w:t xml:space="preserve">herpes simplex, </w:t>
            </w:r>
            <w:r w:rsidRPr="00957C4A" w:rsidR="00F74209">
              <w:rPr>
                <w:szCs w:val="22"/>
              </w:rPr>
              <w:t>c</w:t>
            </w:r>
            <w:r w:rsidRPr="00957C4A" w:rsidR="000558AB">
              <w:rPr>
                <w:szCs w:val="22"/>
              </w:rPr>
              <w:t>andida infection;</w:t>
            </w:r>
          </w:p>
          <w:p w:rsidRPr="00957C4A" w:rsidR="00F105CE" w:rsidP="00004968" w:rsidRDefault="000B2902" w14:paraId="72D91EF2" w14:textId="77777777">
            <w:pPr>
              <w:tabs>
                <w:tab w:val="clear" w:pos="567"/>
              </w:tabs>
              <w:spacing w:line="240" w:lineRule="auto"/>
              <w:rPr>
                <w:i/>
                <w:szCs w:val="22"/>
              </w:rPr>
            </w:pPr>
            <w:r w:rsidRPr="00957C4A">
              <w:rPr>
                <w:i/>
                <w:szCs w:val="24"/>
              </w:rPr>
              <w:t>Not</w:t>
            </w:r>
            <w:r w:rsidRPr="00957C4A">
              <w:rPr>
                <w:szCs w:val="24"/>
              </w:rPr>
              <w:t xml:space="preserve"> </w:t>
            </w:r>
            <w:r w:rsidRPr="00957C4A" w:rsidR="00693A9B">
              <w:rPr>
                <w:i/>
                <w:szCs w:val="22"/>
              </w:rPr>
              <w:t>known</w:t>
            </w:r>
            <w:r w:rsidRPr="00957C4A" w:rsidR="00693A9B">
              <w:rPr>
                <w:szCs w:val="22"/>
              </w:rPr>
              <w:t xml:space="preserve">: </w:t>
            </w:r>
            <w:r w:rsidRPr="00957C4A" w:rsidR="00F74209">
              <w:rPr>
                <w:szCs w:val="22"/>
              </w:rPr>
              <w:t>I</w:t>
            </w:r>
            <w:r w:rsidRPr="00957C4A">
              <w:rPr>
                <w:szCs w:val="22"/>
              </w:rPr>
              <w:t>nfection, sepsis</w:t>
            </w:r>
            <w:r w:rsidRPr="00957C4A" w:rsidR="000558AB">
              <w:rPr>
                <w:szCs w:val="22"/>
              </w:rPr>
              <w:t>.</w:t>
            </w:r>
          </w:p>
        </w:tc>
      </w:tr>
      <w:tr w:rsidR="005C153E" w:rsidTr="0063791F" w14:paraId="65DAB05F" w14:textId="77777777">
        <w:trPr>
          <w:cantSplit/>
        </w:trPr>
        <w:tc>
          <w:tcPr>
            <w:tcW w:w="3078" w:type="dxa"/>
          </w:tcPr>
          <w:p w:rsidRPr="00957C4A" w:rsidR="00F105CE" w:rsidP="00A640C4" w:rsidRDefault="000B2902" w14:paraId="247440D2" w14:textId="77777777">
            <w:pPr>
              <w:tabs>
                <w:tab w:val="clear" w:pos="567"/>
              </w:tabs>
              <w:spacing w:line="240" w:lineRule="auto"/>
              <w:rPr>
                <w:szCs w:val="22"/>
              </w:rPr>
            </w:pPr>
            <w:r w:rsidRPr="00957C4A">
              <w:rPr>
                <w:szCs w:val="22"/>
              </w:rPr>
              <w:t>Blood and the lymphatic system disorders</w:t>
            </w:r>
          </w:p>
        </w:tc>
        <w:tc>
          <w:tcPr>
            <w:tcW w:w="6209" w:type="dxa"/>
          </w:tcPr>
          <w:p w:rsidRPr="00957C4A" w:rsidR="00F105CE" w:rsidP="00BE5260" w:rsidRDefault="000B2902" w14:paraId="1AE76E17" w14:textId="77777777">
            <w:pPr>
              <w:tabs>
                <w:tab w:val="clear" w:pos="567"/>
              </w:tabs>
              <w:spacing w:line="240" w:lineRule="auto"/>
              <w:rPr>
                <w:szCs w:val="22"/>
              </w:rPr>
            </w:pPr>
            <w:r w:rsidRPr="00957C4A">
              <w:rPr>
                <w:i/>
                <w:szCs w:val="22"/>
              </w:rPr>
              <w:t>Common</w:t>
            </w:r>
            <w:r w:rsidRPr="00957C4A">
              <w:rPr>
                <w:szCs w:val="22"/>
              </w:rPr>
              <w:t>: Neutropenia, anaemia, thrombocytopenia, lymphopenia, leukopenia, leu</w:t>
            </w:r>
            <w:r w:rsidRPr="00957C4A" w:rsidR="00994324">
              <w:rPr>
                <w:szCs w:val="22"/>
              </w:rPr>
              <w:t>k</w:t>
            </w:r>
            <w:r w:rsidRPr="00957C4A">
              <w:rPr>
                <w:szCs w:val="22"/>
              </w:rPr>
              <w:t>ocytosis</w:t>
            </w:r>
            <w:r w:rsidRPr="00957C4A" w:rsidR="000558AB">
              <w:rPr>
                <w:szCs w:val="22"/>
              </w:rPr>
              <w:t>;</w:t>
            </w:r>
          </w:p>
          <w:p w:rsidRPr="00957C4A" w:rsidR="00F105CE" w:rsidP="00004968" w:rsidRDefault="000B2902" w14:paraId="3B772BDE" w14:textId="77777777">
            <w:pPr>
              <w:tabs>
                <w:tab w:val="clear" w:pos="567"/>
              </w:tabs>
              <w:spacing w:line="240" w:lineRule="auto"/>
              <w:rPr>
                <w:szCs w:val="22"/>
              </w:rPr>
            </w:pPr>
            <w:r w:rsidRPr="00957C4A">
              <w:rPr>
                <w:i/>
                <w:szCs w:val="22"/>
              </w:rPr>
              <w:t>Uncommon</w:t>
            </w:r>
            <w:r w:rsidRPr="00957C4A">
              <w:rPr>
                <w:szCs w:val="22"/>
              </w:rPr>
              <w:t>: Febrile neutropenia, pancytopenia, coagulopathy</w:t>
            </w:r>
            <w:r w:rsidRPr="00957C4A" w:rsidR="000558AB">
              <w:rPr>
                <w:szCs w:val="22"/>
              </w:rPr>
              <w:t>.</w:t>
            </w:r>
          </w:p>
        </w:tc>
      </w:tr>
      <w:tr w:rsidR="005C153E" w:rsidTr="0063791F" w14:paraId="5613711A" w14:textId="77777777">
        <w:trPr>
          <w:cantSplit/>
        </w:trPr>
        <w:tc>
          <w:tcPr>
            <w:tcW w:w="3078" w:type="dxa"/>
          </w:tcPr>
          <w:p w:rsidRPr="00957C4A" w:rsidR="00F105CE" w:rsidP="00A640C4" w:rsidRDefault="000B2902" w14:paraId="11AD2CB8" w14:textId="77777777">
            <w:pPr>
              <w:tabs>
                <w:tab w:val="clear" w:pos="567"/>
              </w:tabs>
              <w:spacing w:line="240" w:lineRule="auto"/>
              <w:rPr>
                <w:szCs w:val="22"/>
              </w:rPr>
            </w:pPr>
            <w:r w:rsidRPr="00957C4A">
              <w:rPr>
                <w:szCs w:val="22"/>
              </w:rPr>
              <w:t>Endocrine disorders</w:t>
            </w:r>
          </w:p>
        </w:tc>
        <w:tc>
          <w:tcPr>
            <w:tcW w:w="6209" w:type="dxa"/>
          </w:tcPr>
          <w:p w:rsidRPr="00957C4A" w:rsidR="00F105CE" w:rsidP="00BE5260" w:rsidRDefault="000B2902" w14:paraId="3B993A27" w14:textId="77777777">
            <w:pPr>
              <w:tabs>
                <w:tab w:val="clear" w:pos="567"/>
              </w:tabs>
              <w:spacing w:line="240" w:lineRule="auto"/>
              <w:rPr>
                <w:szCs w:val="22"/>
              </w:rPr>
            </w:pPr>
            <w:r w:rsidRPr="00957C4A">
              <w:rPr>
                <w:i/>
                <w:szCs w:val="22"/>
              </w:rPr>
              <w:t>Common</w:t>
            </w:r>
            <w:r w:rsidRPr="00957C4A">
              <w:rPr>
                <w:szCs w:val="22"/>
              </w:rPr>
              <w:t>: Cushing’s syndrome</w:t>
            </w:r>
            <w:r w:rsidRPr="00957C4A" w:rsidR="004431F4">
              <w:rPr>
                <w:szCs w:val="22"/>
              </w:rPr>
              <w:t>;</w:t>
            </w:r>
          </w:p>
          <w:p w:rsidRPr="00957C4A" w:rsidR="00F74209" w:rsidP="00004968" w:rsidRDefault="000B2902" w14:paraId="0058C390" w14:textId="77777777">
            <w:pPr>
              <w:tabs>
                <w:tab w:val="clear" w:pos="567"/>
              </w:tabs>
              <w:spacing w:line="240" w:lineRule="auto"/>
              <w:rPr>
                <w:szCs w:val="22"/>
              </w:rPr>
            </w:pPr>
            <w:r w:rsidRPr="00957C4A">
              <w:rPr>
                <w:i/>
                <w:szCs w:val="22"/>
              </w:rPr>
              <w:t>Uncommon</w:t>
            </w:r>
            <w:r w:rsidRPr="00957C4A">
              <w:rPr>
                <w:szCs w:val="22"/>
              </w:rPr>
              <w:t>: Hypothyroidism</w:t>
            </w:r>
            <w:r w:rsidRPr="00957C4A" w:rsidR="004431F4">
              <w:rPr>
                <w:szCs w:val="22"/>
              </w:rPr>
              <w:t>;</w:t>
            </w:r>
          </w:p>
          <w:p w:rsidRPr="00957C4A" w:rsidR="00F105CE" w:rsidP="00004968" w:rsidRDefault="000B2902" w14:paraId="6853132C" w14:textId="77777777">
            <w:pPr>
              <w:tabs>
                <w:tab w:val="clear" w:pos="567"/>
              </w:tabs>
              <w:spacing w:line="240" w:lineRule="auto"/>
              <w:rPr>
                <w:szCs w:val="22"/>
              </w:rPr>
            </w:pPr>
            <w:r w:rsidRPr="00957C4A">
              <w:rPr>
                <w:i/>
                <w:szCs w:val="24"/>
              </w:rPr>
              <w:t>Not</w:t>
            </w:r>
            <w:r w:rsidRPr="00957C4A">
              <w:rPr>
                <w:szCs w:val="24"/>
              </w:rPr>
              <w:t xml:space="preserve"> </w:t>
            </w:r>
            <w:r w:rsidRPr="00957C4A" w:rsidR="00F74209">
              <w:rPr>
                <w:i/>
                <w:szCs w:val="22"/>
              </w:rPr>
              <w:t>known</w:t>
            </w:r>
            <w:r w:rsidRPr="00957C4A" w:rsidR="00F74209">
              <w:rPr>
                <w:szCs w:val="22"/>
              </w:rPr>
              <w:t xml:space="preserve">: Adrenal atrophy, steroid </w:t>
            </w:r>
            <w:r w:rsidRPr="00957C4A">
              <w:rPr>
                <w:szCs w:val="22"/>
              </w:rPr>
              <w:t>withdrawal syndrome, adrenal insufficiency, hirsutism</w:t>
            </w:r>
            <w:r w:rsidRPr="00957C4A" w:rsidR="00C74F9E">
              <w:rPr>
                <w:szCs w:val="22"/>
              </w:rPr>
              <w:t>,</w:t>
            </w:r>
            <w:r w:rsidRPr="00957C4A" w:rsidR="00C74F9E">
              <w:rPr>
                <w:i/>
                <w:szCs w:val="22"/>
              </w:rPr>
              <w:t xml:space="preserve"> </w:t>
            </w:r>
            <w:r w:rsidRPr="00957C4A" w:rsidR="00C74F9E">
              <w:rPr>
                <w:szCs w:val="22"/>
              </w:rPr>
              <w:t>menstrual irregularity</w:t>
            </w:r>
            <w:r w:rsidRPr="00957C4A" w:rsidR="004431F4">
              <w:rPr>
                <w:szCs w:val="22"/>
              </w:rPr>
              <w:t>.</w:t>
            </w:r>
            <w:r w:rsidRPr="00957C4A" w:rsidR="00F74209">
              <w:rPr>
                <w:i/>
                <w:szCs w:val="22"/>
              </w:rPr>
              <w:t xml:space="preserve"> </w:t>
            </w:r>
          </w:p>
        </w:tc>
      </w:tr>
      <w:tr w:rsidR="005C153E" w:rsidTr="0063791F" w14:paraId="287684EF" w14:textId="77777777">
        <w:trPr>
          <w:cantSplit/>
        </w:trPr>
        <w:tc>
          <w:tcPr>
            <w:tcW w:w="3078" w:type="dxa"/>
          </w:tcPr>
          <w:p w:rsidRPr="00957C4A" w:rsidR="00F105CE" w:rsidP="00A640C4" w:rsidRDefault="000B2902" w14:paraId="42E6CCCF" w14:textId="77777777">
            <w:pPr>
              <w:tabs>
                <w:tab w:val="clear" w:pos="567"/>
              </w:tabs>
              <w:spacing w:line="240" w:lineRule="auto"/>
              <w:rPr>
                <w:szCs w:val="22"/>
              </w:rPr>
            </w:pPr>
            <w:r w:rsidRPr="00957C4A">
              <w:rPr>
                <w:szCs w:val="22"/>
              </w:rPr>
              <w:t>Metabolism and nutrition disorders</w:t>
            </w:r>
          </w:p>
        </w:tc>
        <w:tc>
          <w:tcPr>
            <w:tcW w:w="6209" w:type="dxa"/>
          </w:tcPr>
          <w:p w:rsidRPr="00957C4A" w:rsidR="00F105CE" w:rsidP="00BE5260" w:rsidRDefault="000B2902" w14:paraId="2B4BFD4A" w14:textId="77777777">
            <w:pPr>
              <w:tabs>
                <w:tab w:val="clear" w:pos="567"/>
              </w:tabs>
              <w:spacing w:line="240" w:lineRule="auto"/>
              <w:rPr>
                <w:szCs w:val="22"/>
              </w:rPr>
            </w:pPr>
            <w:r w:rsidRPr="00957C4A">
              <w:rPr>
                <w:i/>
                <w:szCs w:val="22"/>
              </w:rPr>
              <w:t>Very common</w:t>
            </w:r>
            <w:r w:rsidRPr="00957C4A">
              <w:rPr>
                <w:szCs w:val="22"/>
              </w:rPr>
              <w:t>: Hyperglycaemia</w:t>
            </w:r>
            <w:r w:rsidRPr="00957C4A" w:rsidR="004431F4">
              <w:rPr>
                <w:szCs w:val="22"/>
              </w:rPr>
              <w:t>;</w:t>
            </w:r>
          </w:p>
          <w:p w:rsidRPr="00957C4A" w:rsidR="00F105CE" w:rsidP="00004968" w:rsidRDefault="000B2902" w14:paraId="1D40BC6D" w14:textId="77777777">
            <w:pPr>
              <w:tabs>
                <w:tab w:val="clear" w:pos="567"/>
              </w:tabs>
              <w:spacing w:line="240" w:lineRule="auto"/>
              <w:rPr>
                <w:szCs w:val="22"/>
              </w:rPr>
            </w:pPr>
            <w:r w:rsidRPr="00957C4A">
              <w:rPr>
                <w:i/>
                <w:szCs w:val="22"/>
              </w:rPr>
              <w:t>Common</w:t>
            </w:r>
            <w:r w:rsidRPr="00957C4A">
              <w:rPr>
                <w:szCs w:val="22"/>
              </w:rPr>
              <w:t>: Hypokalaemia, diabetes mellitus</w:t>
            </w:r>
            <w:r w:rsidRPr="00957C4A" w:rsidR="00851A71">
              <w:rPr>
                <w:szCs w:val="22"/>
              </w:rPr>
              <w:t>, anorexia</w:t>
            </w:r>
            <w:r w:rsidRPr="00957C4A">
              <w:rPr>
                <w:szCs w:val="22"/>
              </w:rPr>
              <w:t xml:space="preserve">, </w:t>
            </w:r>
            <w:r w:rsidRPr="00957C4A" w:rsidR="00851A71">
              <w:rPr>
                <w:szCs w:val="22"/>
              </w:rPr>
              <w:t xml:space="preserve">increased or </w:t>
            </w:r>
            <w:r w:rsidRPr="00957C4A">
              <w:rPr>
                <w:szCs w:val="22"/>
              </w:rPr>
              <w:t>decreased appetite</w:t>
            </w:r>
            <w:r w:rsidRPr="00957C4A" w:rsidR="00A0470B">
              <w:rPr>
                <w:szCs w:val="22"/>
              </w:rPr>
              <w:t>, hypoalbuminaemia</w:t>
            </w:r>
            <w:r w:rsidRPr="00957C4A">
              <w:rPr>
                <w:szCs w:val="22"/>
              </w:rPr>
              <w:t xml:space="preserve">, fluid retention, </w:t>
            </w:r>
            <w:r w:rsidRPr="00957C4A" w:rsidR="00851A71">
              <w:rPr>
                <w:szCs w:val="22"/>
              </w:rPr>
              <w:t>hyperuricaemia</w:t>
            </w:r>
            <w:r w:rsidRPr="00957C4A" w:rsidR="004431F4">
              <w:rPr>
                <w:szCs w:val="22"/>
              </w:rPr>
              <w:t>;</w:t>
            </w:r>
          </w:p>
          <w:p w:rsidRPr="00957C4A" w:rsidR="00F105CE" w:rsidP="00004968" w:rsidRDefault="000B2902" w14:paraId="57897272" w14:textId="77777777">
            <w:pPr>
              <w:tabs>
                <w:tab w:val="clear" w:pos="567"/>
              </w:tabs>
              <w:spacing w:line="240" w:lineRule="auto"/>
              <w:rPr>
                <w:szCs w:val="22"/>
              </w:rPr>
            </w:pPr>
            <w:r w:rsidRPr="00957C4A">
              <w:rPr>
                <w:i/>
                <w:szCs w:val="22"/>
              </w:rPr>
              <w:t>Uncommon</w:t>
            </w:r>
            <w:r w:rsidRPr="00957C4A">
              <w:rPr>
                <w:szCs w:val="22"/>
              </w:rPr>
              <w:t xml:space="preserve">: </w:t>
            </w:r>
            <w:r w:rsidRPr="00957C4A" w:rsidR="006C6DD5">
              <w:rPr>
                <w:szCs w:val="22"/>
              </w:rPr>
              <w:t>D</w:t>
            </w:r>
            <w:r w:rsidRPr="00957C4A" w:rsidR="00A0470B">
              <w:rPr>
                <w:szCs w:val="22"/>
              </w:rPr>
              <w:t xml:space="preserve">ehydration, </w:t>
            </w:r>
            <w:r w:rsidRPr="00957C4A" w:rsidR="00893A6C">
              <w:rPr>
                <w:szCs w:val="22"/>
              </w:rPr>
              <w:t>hypocalcaemia, hypomagnesemia</w:t>
            </w:r>
            <w:r w:rsidRPr="00957C4A" w:rsidR="004431F4">
              <w:rPr>
                <w:szCs w:val="22"/>
              </w:rPr>
              <w:t>;</w:t>
            </w:r>
          </w:p>
          <w:p w:rsidRPr="00957C4A" w:rsidR="00F105CE" w:rsidP="00004968" w:rsidRDefault="000B2902" w14:paraId="4EF858E1" w14:textId="77777777">
            <w:pPr>
              <w:tabs>
                <w:tab w:val="clear" w:pos="567"/>
              </w:tabs>
              <w:spacing w:line="240" w:lineRule="auto"/>
              <w:rPr>
                <w:szCs w:val="22"/>
              </w:rPr>
            </w:pPr>
            <w:r w:rsidRPr="00957C4A">
              <w:rPr>
                <w:i/>
                <w:szCs w:val="24"/>
              </w:rPr>
              <w:t>Not</w:t>
            </w:r>
            <w:r w:rsidRPr="00957C4A">
              <w:rPr>
                <w:szCs w:val="24"/>
              </w:rPr>
              <w:t xml:space="preserve"> </w:t>
            </w:r>
            <w:r w:rsidRPr="00957C4A">
              <w:rPr>
                <w:i/>
                <w:szCs w:val="22"/>
              </w:rPr>
              <w:t>known</w:t>
            </w:r>
            <w:r w:rsidRPr="00957C4A">
              <w:rPr>
                <w:szCs w:val="22"/>
              </w:rPr>
              <w:t xml:space="preserve">: </w:t>
            </w:r>
            <w:r w:rsidRPr="00957C4A" w:rsidR="00893A6C">
              <w:rPr>
                <w:szCs w:val="22"/>
              </w:rPr>
              <w:t>Glucose tolerance impaired, s</w:t>
            </w:r>
            <w:r w:rsidRPr="00957C4A">
              <w:rPr>
                <w:szCs w:val="22"/>
              </w:rPr>
              <w:t>odium retention, metabolic alkalosis</w:t>
            </w:r>
            <w:r w:rsidRPr="00957C4A" w:rsidR="004431F4">
              <w:rPr>
                <w:szCs w:val="22"/>
              </w:rPr>
              <w:t>.</w:t>
            </w:r>
          </w:p>
        </w:tc>
      </w:tr>
      <w:tr w:rsidR="005C153E" w:rsidTr="0063791F" w14:paraId="669901E7" w14:textId="77777777">
        <w:trPr>
          <w:cantSplit/>
        </w:trPr>
        <w:tc>
          <w:tcPr>
            <w:tcW w:w="3078" w:type="dxa"/>
          </w:tcPr>
          <w:p w:rsidRPr="00957C4A" w:rsidR="00F105CE" w:rsidP="00A640C4" w:rsidRDefault="000B2902" w14:paraId="65D68C74" w14:textId="77777777">
            <w:pPr>
              <w:tabs>
                <w:tab w:val="clear" w:pos="567"/>
              </w:tabs>
              <w:spacing w:line="240" w:lineRule="auto"/>
              <w:rPr>
                <w:szCs w:val="22"/>
              </w:rPr>
            </w:pPr>
            <w:r w:rsidRPr="00957C4A">
              <w:rPr>
                <w:szCs w:val="22"/>
              </w:rPr>
              <w:t>Psychiatric disorders</w:t>
            </w:r>
          </w:p>
        </w:tc>
        <w:tc>
          <w:tcPr>
            <w:tcW w:w="6209" w:type="dxa"/>
          </w:tcPr>
          <w:p w:rsidRPr="00957C4A" w:rsidR="00F105CE" w:rsidP="00BE5260" w:rsidRDefault="000B2902" w14:paraId="72D730DA" w14:textId="77777777">
            <w:pPr>
              <w:tabs>
                <w:tab w:val="clear" w:pos="567"/>
              </w:tabs>
              <w:spacing w:line="240" w:lineRule="auto"/>
              <w:rPr>
                <w:szCs w:val="22"/>
              </w:rPr>
            </w:pPr>
            <w:r w:rsidRPr="00957C4A">
              <w:rPr>
                <w:i/>
                <w:szCs w:val="22"/>
              </w:rPr>
              <w:t>Very common</w:t>
            </w:r>
            <w:r w:rsidRPr="00957C4A">
              <w:rPr>
                <w:szCs w:val="22"/>
              </w:rPr>
              <w:t>: Insomnia</w:t>
            </w:r>
            <w:r w:rsidRPr="00957C4A" w:rsidR="004431F4">
              <w:rPr>
                <w:szCs w:val="22"/>
              </w:rPr>
              <w:t>;</w:t>
            </w:r>
          </w:p>
          <w:p w:rsidRPr="00957C4A" w:rsidR="00F105CE" w:rsidP="00004968" w:rsidRDefault="000B2902" w14:paraId="447A1EEB" w14:textId="77777777">
            <w:pPr>
              <w:tabs>
                <w:tab w:val="clear" w:pos="567"/>
              </w:tabs>
              <w:spacing w:line="240" w:lineRule="auto"/>
              <w:rPr>
                <w:szCs w:val="22"/>
              </w:rPr>
            </w:pPr>
            <w:r w:rsidRPr="00957C4A">
              <w:rPr>
                <w:i/>
                <w:szCs w:val="22"/>
              </w:rPr>
              <w:t>Common</w:t>
            </w:r>
            <w:r w:rsidRPr="00957C4A">
              <w:rPr>
                <w:szCs w:val="22"/>
              </w:rPr>
              <w:t xml:space="preserve">: </w:t>
            </w:r>
            <w:r w:rsidRPr="00957C4A" w:rsidR="00A0470B">
              <w:rPr>
                <w:szCs w:val="22"/>
              </w:rPr>
              <w:t>Depression, anxiety, aggression</w:t>
            </w:r>
            <w:r w:rsidRPr="00957C4A">
              <w:rPr>
                <w:szCs w:val="22"/>
              </w:rPr>
              <w:t>, confusional state, irritability</w:t>
            </w:r>
            <w:r w:rsidRPr="00957C4A" w:rsidR="00A0470B">
              <w:rPr>
                <w:szCs w:val="22"/>
              </w:rPr>
              <w:t xml:space="preserve">, </w:t>
            </w:r>
            <w:r w:rsidRPr="00957C4A" w:rsidR="00883624">
              <w:rPr>
                <w:szCs w:val="22"/>
              </w:rPr>
              <w:t xml:space="preserve">nervousness, </w:t>
            </w:r>
            <w:r w:rsidRPr="00957C4A" w:rsidR="00A0470B">
              <w:rPr>
                <w:szCs w:val="22"/>
              </w:rPr>
              <w:t>mood alteration</w:t>
            </w:r>
            <w:r w:rsidRPr="00957C4A">
              <w:rPr>
                <w:szCs w:val="22"/>
              </w:rPr>
              <w:t>, agitation</w:t>
            </w:r>
            <w:r w:rsidRPr="00957C4A" w:rsidR="00A0470B">
              <w:rPr>
                <w:szCs w:val="22"/>
              </w:rPr>
              <w:t xml:space="preserve">, </w:t>
            </w:r>
            <w:r w:rsidRPr="00957C4A">
              <w:rPr>
                <w:szCs w:val="22"/>
              </w:rPr>
              <w:t>euphoric mood</w:t>
            </w:r>
            <w:r w:rsidRPr="00957C4A" w:rsidR="004431F4">
              <w:rPr>
                <w:szCs w:val="22"/>
              </w:rPr>
              <w:t>;</w:t>
            </w:r>
          </w:p>
          <w:p w:rsidRPr="00957C4A" w:rsidR="00A0470B" w:rsidP="00004968" w:rsidRDefault="000B2902" w14:paraId="1C0103CD" w14:textId="77777777">
            <w:pPr>
              <w:tabs>
                <w:tab w:val="clear" w:pos="567"/>
              </w:tabs>
              <w:spacing w:line="240" w:lineRule="auto"/>
              <w:rPr>
                <w:szCs w:val="22"/>
              </w:rPr>
            </w:pPr>
            <w:r w:rsidRPr="00957C4A">
              <w:rPr>
                <w:i/>
                <w:szCs w:val="22"/>
              </w:rPr>
              <w:t>Uncommon</w:t>
            </w:r>
            <w:r w:rsidRPr="00957C4A">
              <w:rPr>
                <w:szCs w:val="22"/>
              </w:rPr>
              <w:t xml:space="preserve">: </w:t>
            </w:r>
            <w:r w:rsidRPr="00957C4A" w:rsidR="00B135D3">
              <w:rPr>
                <w:szCs w:val="22"/>
              </w:rPr>
              <w:t>M</w:t>
            </w:r>
            <w:r w:rsidRPr="00957C4A" w:rsidR="004431F4">
              <w:rPr>
                <w:szCs w:val="22"/>
              </w:rPr>
              <w:t>ood swings, hallucinations</w:t>
            </w:r>
            <w:r w:rsidRPr="00957C4A" w:rsidR="00E65E54">
              <w:rPr>
                <w:szCs w:val="22"/>
              </w:rPr>
              <w:t>;</w:t>
            </w:r>
          </w:p>
          <w:p w:rsidRPr="00957C4A" w:rsidR="00F105CE" w:rsidP="00004968" w:rsidRDefault="000B2902" w14:paraId="6DFB8E8F" w14:textId="77777777">
            <w:pPr>
              <w:tabs>
                <w:tab w:val="clear" w:pos="567"/>
              </w:tabs>
              <w:spacing w:line="240" w:lineRule="auto"/>
              <w:rPr>
                <w:szCs w:val="22"/>
              </w:rPr>
            </w:pPr>
            <w:r w:rsidRPr="00957C4A">
              <w:rPr>
                <w:i/>
                <w:szCs w:val="24"/>
              </w:rPr>
              <w:t>Not</w:t>
            </w:r>
            <w:r w:rsidRPr="00957C4A">
              <w:rPr>
                <w:szCs w:val="24"/>
              </w:rPr>
              <w:t xml:space="preserve"> </w:t>
            </w:r>
            <w:r w:rsidRPr="00957C4A" w:rsidR="00A0470B">
              <w:rPr>
                <w:i/>
                <w:szCs w:val="22"/>
              </w:rPr>
              <w:t>known</w:t>
            </w:r>
            <w:r w:rsidRPr="00957C4A" w:rsidR="00A0470B">
              <w:rPr>
                <w:szCs w:val="22"/>
              </w:rPr>
              <w:t xml:space="preserve">: </w:t>
            </w:r>
            <w:r w:rsidRPr="00957C4A">
              <w:rPr>
                <w:szCs w:val="22"/>
              </w:rPr>
              <w:t>Mania</w:t>
            </w:r>
            <w:r w:rsidRPr="00957C4A" w:rsidR="00CF7C12">
              <w:rPr>
                <w:szCs w:val="22"/>
              </w:rPr>
              <w:t xml:space="preserve">, </w:t>
            </w:r>
            <w:r w:rsidRPr="00957C4A" w:rsidR="00CF7C12">
              <w:rPr>
                <w:noProof/>
                <w:szCs w:val="22"/>
              </w:rPr>
              <w:t>psychosis, behavioural disturbance</w:t>
            </w:r>
            <w:r w:rsidRPr="00957C4A" w:rsidR="00E65E54">
              <w:rPr>
                <w:noProof/>
                <w:szCs w:val="22"/>
              </w:rPr>
              <w:t>.</w:t>
            </w:r>
          </w:p>
        </w:tc>
      </w:tr>
      <w:tr w:rsidR="005C153E" w:rsidTr="0063791F" w14:paraId="7C387148" w14:textId="77777777">
        <w:trPr>
          <w:cantSplit/>
        </w:trPr>
        <w:tc>
          <w:tcPr>
            <w:tcW w:w="3078" w:type="dxa"/>
          </w:tcPr>
          <w:p w:rsidRPr="00957C4A" w:rsidR="00F105CE" w:rsidP="00A640C4" w:rsidRDefault="000B2902" w14:paraId="16EAE1CC" w14:textId="77777777">
            <w:pPr>
              <w:tabs>
                <w:tab w:val="clear" w:pos="567"/>
              </w:tabs>
              <w:spacing w:line="240" w:lineRule="auto"/>
              <w:rPr>
                <w:szCs w:val="22"/>
              </w:rPr>
            </w:pPr>
            <w:r w:rsidRPr="00957C4A">
              <w:rPr>
                <w:szCs w:val="22"/>
              </w:rPr>
              <w:t>Nervous system disorders</w:t>
            </w:r>
          </w:p>
        </w:tc>
        <w:tc>
          <w:tcPr>
            <w:tcW w:w="6209" w:type="dxa"/>
          </w:tcPr>
          <w:p w:rsidRPr="00957C4A" w:rsidR="00F105CE" w:rsidP="00BE5260" w:rsidRDefault="000B2902" w14:paraId="4BE511A5" w14:textId="77777777">
            <w:pPr>
              <w:tabs>
                <w:tab w:val="clear" w:pos="567"/>
              </w:tabs>
              <w:spacing w:line="240" w:lineRule="auto"/>
              <w:rPr>
                <w:szCs w:val="22"/>
              </w:rPr>
            </w:pPr>
            <w:r w:rsidRPr="00957C4A">
              <w:rPr>
                <w:i/>
                <w:szCs w:val="22"/>
              </w:rPr>
              <w:t>Common</w:t>
            </w:r>
            <w:r w:rsidRPr="00957C4A">
              <w:rPr>
                <w:szCs w:val="22"/>
              </w:rPr>
              <w:t xml:space="preserve">: </w:t>
            </w:r>
            <w:r w:rsidRPr="00957C4A" w:rsidR="008E0405">
              <w:rPr>
                <w:szCs w:val="22"/>
              </w:rPr>
              <w:t>Peripheral neuropathy, d</w:t>
            </w:r>
            <w:r w:rsidRPr="00957C4A">
              <w:rPr>
                <w:szCs w:val="22"/>
              </w:rPr>
              <w:t xml:space="preserve">izziness, </w:t>
            </w:r>
            <w:r w:rsidRPr="00957C4A" w:rsidR="008E0405">
              <w:rPr>
                <w:szCs w:val="22"/>
              </w:rPr>
              <w:t>psychomotor hyperactivity</w:t>
            </w:r>
            <w:r w:rsidRPr="00957C4A" w:rsidR="00B135D3">
              <w:rPr>
                <w:szCs w:val="22"/>
              </w:rPr>
              <w:t>, disturbance in attention, memory impairment</w:t>
            </w:r>
            <w:r w:rsidRPr="00957C4A" w:rsidR="008E0405">
              <w:rPr>
                <w:szCs w:val="22"/>
              </w:rPr>
              <w:t>,</w:t>
            </w:r>
            <w:r w:rsidRPr="00957C4A" w:rsidR="00B135D3">
              <w:rPr>
                <w:szCs w:val="22"/>
              </w:rPr>
              <w:t xml:space="preserve"> </w:t>
            </w:r>
            <w:r w:rsidRPr="00957C4A">
              <w:rPr>
                <w:szCs w:val="22"/>
              </w:rPr>
              <w:t>tremor, paraesthesia, headache</w:t>
            </w:r>
            <w:r w:rsidRPr="00957C4A" w:rsidR="008E0405">
              <w:rPr>
                <w:szCs w:val="22"/>
              </w:rPr>
              <w:t>,</w:t>
            </w:r>
            <w:r w:rsidRPr="00957C4A">
              <w:rPr>
                <w:szCs w:val="22"/>
              </w:rPr>
              <w:t xml:space="preserve"> </w:t>
            </w:r>
            <w:r w:rsidRPr="00957C4A" w:rsidR="008E0405">
              <w:rPr>
                <w:szCs w:val="22"/>
              </w:rPr>
              <w:t xml:space="preserve">ageusia, </w:t>
            </w:r>
            <w:r w:rsidRPr="00957C4A">
              <w:rPr>
                <w:szCs w:val="22"/>
              </w:rPr>
              <w:t>dysgeusia, somnolence</w:t>
            </w:r>
            <w:r w:rsidRPr="00957C4A" w:rsidR="00C74F9E">
              <w:rPr>
                <w:szCs w:val="22"/>
              </w:rPr>
              <w:t>, lethargy</w:t>
            </w:r>
            <w:r w:rsidRPr="00957C4A">
              <w:rPr>
                <w:szCs w:val="22"/>
              </w:rPr>
              <w:t xml:space="preserve">, </w:t>
            </w:r>
            <w:r w:rsidRPr="00957C4A" w:rsidR="008E0405">
              <w:rPr>
                <w:szCs w:val="22"/>
              </w:rPr>
              <w:t>b</w:t>
            </w:r>
            <w:r w:rsidRPr="00957C4A">
              <w:rPr>
                <w:szCs w:val="22"/>
              </w:rPr>
              <w:t>alance impaired</w:t>
            </w:r>
            <w:r w:rsidRPr="00957C4A" w:rsidR="003F6952">
              <w:rPr>
                <w:szCs w:val="22"/>
              </w:rPr>
              <w:t>, dysphonia</w:t>
            </w:r>
            <w:r w:rsidRPr="00957C4A" w:rsidR="00026E84">
              <w:rPr>
                <w:szCs w:val="22"/>
              </w:rPr>
              <w:t>;</w:t>
            </w:r>
          </w:p>
          <w:p w:rsidRPr="00957C4A" w:rsidR="0095530A" w:rsidP="00004968" w:rsidRDefault="000B2902" w14:paraId="2DE2CC2C" w14:textId="77777777">
            <w:pPr>
              <w:tabs>
                <w:tab w:val="clear" w:pos="567"/>
              </w:tabs>
              <w:spacing w:line="240" w:lineRule="auto"/>
              <w:rPr>
                <w:szCs w:val="22"/>
              </w:rPr>
            </w:pPr>
            <w:r w:rsidRPr="00957C4A">
              <w:rPr>
                <w:i/>
                <w:szCs w:val="22"/>
              </w:rPr>
              <w:t>Uncommon:</w:t>
            </w:r>
            <w:r w:rsidRPr="00957C4A">
              <w:rPr>
                <w:szCs w:val="22"/>
              </w:rPr>
              <w:t xml:space="preserve"> </w:t>
            </w:r>
            <w:r w:rsidRPr="00957C4A" w:rsidR="003F6952">
              <w:rPr>
                <w:szCs w:val="22"/>
              </w:rPr>
              <w:t>Cerebrovascular accident,</w:t>
            </w:r>
            <w:r w:rsidRPr="00957C4A" w:rsidR="003F6952">
              <w:t xml:space="preserve"> t</w:t>
            </w:r>
            <w:r w:rsidRPr="00957C4A" w:rsidR="003F6952">
              <w:rPr>
                <w:szCs w:val="22"/>
              </w:rPr>
              <w:t>ransient ischaemic attack, amnesia</w:t>
            </w:r>
            <w:r w:rsidRPr="00957C4A" w:rsidR="00B135D3">
              <w:rPr>
                <w:szCs w:val="22"/>
              </w:rPr>
              <w:t xml:space="preserve">, </w:t>
            </w:r>
            <w:r w:rsidRPr="00957C4A" w:rsidR="008E0405">
              <w:rPr>
                <w:szCs w:val="22"/>
              </w:rPr>
              <w:t>c</w:t>
            </w:r>
            <w:r w:rsidRPr="00957C4A">
              <w:rPr>
                <w:szCs w:val="22"/>
              </w:rPr>
              <w:t>oordination abnormal</w:t>
            </w:r>
            <w:r w:rsidRPr="00957C4A" w:rsidR="008E0405">
              <w:rPr>
                <w:szCs w:val="22"/>
              </w:rPr>
              <w:t>,</w:t>
            </w:r>
            <w:r w:rsidRPr="00957C4A">
              <w:rPr>
                <w:szCs w:val="22"/>
              </w:rPr>
              <w:t xml:space="preserve"> </w:t>
            </w:r>
            <w:r w:rsidRPr="00957C4A" w:rsidR="008E0405">
              <w:rPr>
                <w:szCs w:val="22"/>
              </w:rPr>
              <w:t>a</w:t>
            </w:r>
            <w:r w:rsidRPr="00957C4A">
              <w:rPr>
                <w:szCs w:val="22"/>
              </w:rPr>
              <w:t>taxia</w:t>
            </w:r>
            <w:r w:rsidRPr="00957C4A" w:rsidR="008E0405">
              <w:rPr>
                <w:szCs w:val="22"/>
              </w:rPr>
              <w:t>,</w:t>
            </w:r>
            <w:r w:rsidRPr="00957C4A">
              <w:rPr>
                <w:szCs w:val="22"/>
              </w:rPr>
              <w:t xml:space="preserve"> syncope</w:t>
            </w:r>
            <w:r w:rsidRPr="00957C4A" w:rsidR="00AD4AAE">
              <w:rPr>
                <w:szCs w:val="22"/>
              </w:rPr>
              <w:t>;</w:t>
            </w:r>
          </w:p>
          <w:p w:rsidRPr="00957C4A" w:rsidR="0095530A" w:rsidP="00004968" w:rsidRDefault="000B2902" w14:paraId="70BF76AB" w14:textId="77777777">
            <w:pPr>
              <w:tabs>
                <w:tab w:val="clear" w:pos="567"/>
              </w:tabs>
              <w:spacing w:line="240" w:lineRule="auto"/>
              <w:rPr>
                <w:szCs w:val="22"/>
              </w:rPr>
            </w:pPr>
            <w:r w:rsidRPr="00957C4A">
              <w:rPr>
                <w:i/>
                <w:szCs w:val="24"/>
              </w:rPr>
              <w:t>Not</w:t>
            </w:r>
            <w:r w:rsidRPr="00957C4A">
              <w:rPr>
                <w:szCs w:val="24"/>
              </w:rPr>
              <w:t xml:space="preserve"> </w:t>
            </w:r>
            <w:r w:rsidRPr="00957C4A" w:rsidR="005A6F13">
              <w:rPr>
                <w:i/>
                <w:szCs w:val="22"/>
              </w:rPr>
              <w:t>k</w:t>
            </w:r>
            <w:r w:rsidRPr="00957C4A">
              <w:rPr>
                <w:i/>
                <w:szCs w:val="22"/>
              </w:rPr>
              <w:t>n</w:t>
            </w:r>
            <w:r w:rsidRPr="00957C4A" w:rsidR="005A6F13">
              <w:rPr>
                <w:i/>
                <w:szCs w:val="22"/>
              </w:rPr>
              <w:t>own:</w:t>
            </w:r>
            <w:r w:rsidRPr="00957C4A" w:rsidR="005A6F13">
              <w:rPr>
                <w:szCs w:val="22"/>
              </w:rPr>
              <w:t xml:space="preserve"> C</w:t>
            </w:r>
            <w:r w:rsidRPr="00957C4A">
              <w:rPr>
                <w:szCs w:val="22"/>
              </w:rPr>
              <w:t>onvulsions</w:t>
            </w:r>
            <w:r w:rsidRPr="00957C4A" w:rsidR="00AD4AAE">
              <w:rPr>
                <w:szCs w:val="22"/>
              </w:rPr>
              <w:t>.</w:t>
            </w:r>
          </w:p>
        </w:tc>
      </w:tr>
      <w:tr w:rsidR="005C153E" w:rsidTr="0063791F" w14:paraId="1E4389B3" w14:textId="77777777">
        <w:trPr>
          <w:cantSplit/>
        </w:trPr>
        <w:tc>
          <w:tcPr>
            <w:tcW w:w="3078" w:type="dxa"/>
          </w:tcPr>
          <w:p w:rsidRPr="00957C4A" w:rsidR="00F105CE" w:rsidP="00A640C4" w:rsidRDefault="000B2902" w14:paraId="1C5EDE68" w14:textId="77777777">
            <w:pPr>
              <w:tabs>
                <w:tab w:val="clear" w:pos="567"/>
              </w:tabs>
              <w:spacing w:line="240" w:lineRule="auto"/>
              <w:rPr>
                <w:szCs w:val="22"/>
              </w:rPr>
            </w:pPr>
            <w:r w:rsidRPr="00957C4A">
              <w:rPr>
                <w:szCs w:val="22"/>
              </w:rPr>
              <w:t>Eye disorders</w:t>
            </w:r>
          </w:p>
        </w:tc>
        <w:tc>
          <w:tcPr>
            <w:tcW w:w="6209" w:type="dxa"/>
          </w:tcPr>
          <w:p w:rsidRPr="00957C4A" w:rsidR="00F105CE" w:rsidP="00BE5260" w:rsidRDefault="000B2902" w14:paraId="7E86EA02" w14:textId="77777777">
            <w:pPr>
              <w:tabs>
                <w:tab w:val="clear" w:pos="567"/>
              </w:tabs>
              <w:spacing w:line="240" w:lineRule="auto"/>
              <w:rPr>
                <w:szCs w:val="22"/>
              </w:rPr>
            </w:pPr>
            <w:r w:rsidRPr="00957C4A">
              <w:rPr>
                <w:i/>
                <w:szCs w:val="22"/>
              </w:rPr>
              <w:t>Common</w:t>
            </w:r>
            <w:r w:rsidRPr="00957C4A">
              <w:rPr>
                <w:szCs w:val="22"/>
              </w:rPr>
              <w:t xml:space="preserve">: </w:t>
            </w:r>
            <w:r w:rsidRPr="00957C4A" w:rsidR="008E0405">
              <w:rPr>
                <w:szCs w:val="22"/>
              </w:rPr>
              <w:t>Vision blurred, c</w:t>
            </w:r>
            <w:r w:rsidRPr="00957C4A">
              <w:rPr>
                <w:szCs w:val="22"/>
              </w:rPr>
              <w:t>ataract</w:t>
            </w:r>
            <w:r w:rsidRPr="00957C4A" w:rsidR="00AD4AAE">
              <w:rPr>
                <w:szCs w:val="22"/>
              </w:rPr>
              <w:t>;</w:t>
            </w:r>
          </w:p>
          <w:p w:rsidRPr="00957C4A" w:rsidR="008E0405" w:rsidP="00004968" w:rsidRDefault="000B2902" w14:paraId="18CC51B4" w14:textId="77777777">
            <w:pPr>
              <w:tabs>
                <w:tab w:val="clear" w:pos="567"/>
              </w:tabs>
              <w:spacing w:line="240" w:lineRule="auto"/>
              <w:rPr>
                <w:szCs w:val="22"/>
              </w:rPr>
            </w:pPr>
            <w:r w:rsidRPr="00957C4A">
              <w:rPr>
                <w:i/>
                <w:szCs w:val="22"/>
              </w:rPr>
              <w:t>Uncommon</w:t>
            </w:r>
            <w:r w:rsidRPr="00957C4A">
              <w:rPr>
                <w:szCs w:val="22"/>
              </w:rPr>
              <w:t>: Conjunctivitis, increased lacrimation</w:t>
            </w:r>
            <w:r w:rsidRPr="00957C4A" w:rsidR="005829F8">
              <w:rPr>
                <w:szCs w:val="22"/>
              </w:rPr>
              <w:t>;</w:t>
            </w:r>
          </w:p>
          <w:p w:rsidRPr="00957C4A" w:rsidR="00F105CE" w:rsidP="00004968" w:rsidRDefault="000B2902" w14:paraId="71672D58" w14:textId="77777777">
            <w:pPr>
              <w:tabs>
                <w:tab w:val="clear" w:pos="567"/>
              </w:tabs>
              <w:spacing w:line="240" w:lineRule="auto"/>
              <w:rPr>
                <w:szCs w:val="22"/>
              </w:rPr>
            </w:pPr>
            <w:r w:rsidRPr="00957C4A">
              <w:rPr>
                <w:i/>
                <w:szCs w:val="24"/>
              </w:rPr>
              <w:t>Not</w:t>
            </w:r>
            <w:r w:rsidRPr="00957C4A">
              <w:rPr>
                <w:szCs w:val="24"/>
              </w:rPr>
              <w:t xml:space="preserve"> </w:t>
            </w:r>
            <w:r w:rsidRPr="00957C4A" w:rsidR="008E0405">
              <w:rPr>
                <w:i/>
                <w:szCs w:val="22"/>
              </w:rPr>
              <w:t>known:</w:t>
            </w:r>
            <w:r w:rsidRPr="00957C4A" w:rsidR="008E0405">
              <w:rPr>
                <w:szCs w:val="22"/>
              </w:rPr>
              <w:t xml:space="preserve"> </w:t>
            </w:r>
            <w:r w:rsidRPr="00957C4A" w:rsidR="002B5C24">
              <w:rPr>
                <w:szCs w:val="22"/>
              </w:rPr>
              <w:t>Chorioretinopathy, g</w:t>
            </w:r>
            <w:r w:rsidRPr="00957C4A">
              <w:rPr>
                <w:szCs w:val="22"/>
              </w:rPr>
              <w:t>laucoma</w:t>
            </w:r>
            <w:r w:rsidRPr="00957C4A" w:rsidR="005829F8">
              <w:rPr>
                <w:szCs w:val="22"/>
              </w:rPr>
              <w:t>.</w:t>
            </w:r>
          </w:p>
        </w:tc>
      </w:tr>
      <w:tr w:rsidR="005C153E" w:rsidTr="0063791F" w14:paraId="43904EA9" w14:textId="77777777">
        <w:trPr>
          <w:cantSplit/>
        </w:trPr>
        <w:tc>
          <w:tcPr>
            <w:tcW w:w="3078" w:type="dxa"/>
          </w:tcPr>
          <w:p w:rsidRPr="00957C4A" w:rsidR="008E0405" w:rsidP="00A640C4" w:rsidRDefault="000B2902" w14:paraId="20064DE7" w14:textId="77777777">
            <w:pPr>
              <w:tabs>
                <w:tab w:val="clear" w:pos="567"/>
              </w:tabs>
              <w:spacing w:line="240" w:lineRule="auto"/>
              <w:rPr>
                <w:szCs w:val="22"/>
              </w:rPr>
            </w:pPr>
            <w:r w:rsidRPr="00957C4A">
              <w:rPr>
                <w:szCs w:val="22"/>
              </w:rPr>
              <w:t>Ear and labyrinth disorders</w:t>
            </w:r>
          </w:p>
        </w:tc>
        <w:tc>
          <w:tcPr>
            <w:tcW w:w="6209" w:type="dxa"/>
          </w:tcPr>
          <w:p w:rsidRPr="00957C4A" w:rsidR="008E0405" w:rsidP="00BE5260" w:rsidRDefault="000B2902" w14:paraId="2CE76166" w14:textId="77777777">
            <w:pPr>
              <w:tabs>
                <w:tab w:val="clear" w:pos="567"/>
              </w:tabs>
              <w:spacing w:line="240" w:lineRule="auto"/>
              <w:rPr>
                <w:szCs w:val="22"/>
              </w:rPr>
            </w:pPr>
            <w:r w:rsidRPr="00957C4A">
              <w:rPr>
                <w:i/>
                <w:szCs w:val="22"/>
              </w:rPr>
              <w:t>Common:</w:t>
            </w:r>
            <w:r w:rsidRPr="00957C4A">
              <w:rPr>
                <w:szCs w:val="22"/>
              </w:rPr>
              <w:t xml:space="preserve"> Vertigo</w:t>
            </w:r>
            <w:r w:rsidRPr="00957C4A" w:rsidR="005829F8">
              <w:rPr>
                <w:szCs w:val="22"/>
              </w:rPr>
              <w:t>.</w:t>
            </w:r>
          </w:p>
        </w:tc>
      </w:tr>
      <w:tr w:rsidR="005C153E" w:rsidTr="0063791F" w14:paraId="3736CB87" w14:textId="77777777">
        <w:trPr>
          <w:cantSplit/>
        </w:trPr>
        <w:tc>
          <w:tcPr>
            <w:tcW w:w="3078" w:type="dxa"/>
          </w:tcPr>
          <w:p w:rsidRPr="00957C4A" w:rsidR="00F105CE" w:rsidP="00A640C4" w:rsidRDefault="000B2902" w14:paraId="1226839C" w14:textId="77777777">
            <w:pPr>
              <w:tabs>
                <w:tab w:val="clear" w:pos="567"/>
              </w:tabs>
              <w:spacing w:line="240" w:lineRule="auto"/>
              <w:rPr>
                <w:szCs w:val="22"/>
              </w:rPr>
            </w:pPr>
            <w:r w:rsidRPr="00957C4A">
              <w:rPr>
                <w:szCs w:val="22"/>
              </w:rPr>
              <w:t>Cardiac disorders</w:t>
            </w:r>
          </w:p>
        </w:tc>
        <w:tc>
          <w:tcPr>
            <w:tcW w:w="6209" w:type="dxa"/>
          </w:tcPr>
          <w:p w:rsidRPr="00957C4A" w:rsidR="00F105CE" w:rsidP="00BE5260" w:rsidRDefault="000B2902" w14:paraId="6A93C5D2" w14:textId="77777777">
            <w:pPr>
              <w:keepLines/>
              <w:tabs>
                <w:tab w:val="clear" w:pos="567"/>
              </w:tabs>
              <w:spacing w:line="240" w:lineRule="auto"/>
              <w:outlineLvl w:val="1"/>
              <w:rPr>
                <w:szCs w:val="22"/>
              </w:rPr>
            </w:pPr>
            <w:r w:rsidRPr="00957C4A">
              <w:rPr>
                <w:i/>
                <w:szCs w:val="22"/>
              </w:rPr>
              <w:t>Common:</w:t>
            </w:r>
            <w:r w:rsidRPr="00957C4A">
              <w:rPr>
                <w:szCs w:val="22"/>
              </w:rPr>
              <w:t xml:space="preserve"> Atrial fibrillation, </w:t>
            </w:r>
            <w:r w:rsidRPr="00957C4A" w:rsidR="008E0405">
              <w:rPr>
                <w:szCs w:val="22"/>
              </w:rPr>
              <w:t>supraventricular extrasystoles, tachycardia, palpitations</w:t>
            </w:r>
            <w:r w:rsidRPr="00957C4A" w:rsidR="00641022">
              <w:rPr>
                <w:szCs w:val="22"/>
              </w:rPr>
              <w:t>;</w:t>
            </w:r>
          </w:p>
          <w:p w:rsidRPr="00957C4A" w:rsidR="00F105CE" w:rsidP="00004968" w:rsidRDefault="000B2902" w14:paraId="4218F470" w14:textId="77777777">
            <w:pPr>
              <w:keepLines/>
              <w:tabs>
                <w:tab w:val="clear" w:pos="567"/>
              </w:tabs>
              <w:spacing w:line="240" w:lineRule="auto"/>
              <w:outlineLvl w:val="1"/>
              <w:rPr>
                <w:szCs w:val="22"/>
              </w:rPr>
            </w:pPr>
            <w:r w:rsidRPr="00957C4A">
              <w:rPr>
                <w:i/>
                <w:szCs w:val="22"/>
              </w:rPr>
              <w:t>Uncommon</w:t>
            </w:r>
            <w:r w:rsidRPr="00957C4A">
              <w:rPr>
                <w:szCs w:val="22"/>
              </w:rPr>
              <w:t xml:space="preserve">: </w:t>
            </w:r>
            <w:r w:rsidRPr="00957C4A" w:rsidR="008E0405">
              <w:rPr>
                <w:szCs w:val="22"/>
              </w:rPr>
              <w:t xml:space="preserve">Myocardial </w:t>
            </w:r>
            <w:r w:rsidRPr="00957C4A" w:rsidR="003F6952">
              <w:rPr>
                <w:szCs w:val="22"/>
              </w:rPr>
              <w:t>ischaemia</w:t>
            </w:r>
            <w:r w:rsidRPr="00957C4A" w:rsidR="008E0405">
              <w:rPr>
                <w:szCs w:val="22"/>
              </w:rPr>
              <w:t>, bradycardia</w:t>
            </w:r>
            <w:r w:rsidRPr="00957C4A" w:rsidR="00641022">
              <w:rPr>
                <w:szCs w:val="22"/>
              </w:rPr>
              <w:t>;</w:t>
            </w:r>
          </w:p>
          <w:p w:rsidRPr="00957C4A" w:rsidR="008E0405" w:rsidP="00004968" w:rsidRDefault="000B2902" w14:paraId="52663CC9" w14:textId="77777777">
            <w:pPr>
              <w:keepLines/>
              <w:tabs>
                <w:tab w:val="clear" w:pos="567"/>
              </w:tabs>
              <w:spacing w:line="240" w:lineRule="auto"/>
              <w:outlineLvl w:val="1"/>
              <w:rPr>
                <w:szCs w:val="22"/>
              </w:rPr>
            </w:pPr>
            <w:r w:rsidRPr="00957C4A">
              <w:rPr>
                <w:i/>
                <w:szCs w:val="24"/>
              </w:rPr>
              <w:t>Not</w:t>
            </w:r>
            <w:r w:rsidRPr="00957C4A">
              <w:rPr>
                <w:szCs w:val="24"/>
              </w:rPr>
              <w:t xml:space="preserve"> </w:t>
            </w:r>
            <w:r w:rsidRPr="00957C4A">
              <w:rPr>
                <w:i/>
                <w:szCs w:val="22"/>
              </w:rPr>
              <w:t>known</w:t>
            </w:r>
            <w:r w:rsidRPr="00957C4A">
              <w:rPr>
                <w:szCs w:val="22"/>
              </w:rPr>
              <w:t>: Congestive heart failure</w:t>
            </w:r>
            <w:r w:rsidRPr="00957C4A" w:rsidR="005829F8">
              <w:rPr>
                <w:szCs w:val="22"/>
              </w:rPr>
              <w:t>.</w:t>
            </w:r>
          </w:p>
        </w:tc>
      </w:tr>
      <w:tr w:rsidR="005C153E" w:rsidTr="0063791F" w14:paraId="34AA6A26" w14:textId="77777777">
        <w:trPr>
          <w:cantSplit/>
        </w:trPr>
        <w:tc>
          <w:tcPr>
            <w:tcW w:w="3078" w:type="dxa"/>
          </w:tcPr>
          <w:p w:rsidRPr="00957C4A" w:rsidR="00F105CE" w:rsidP="00A640C4" w:rsidRDefault="000B2902" w14:paraId="4C2AD215" w14:textId="77777777">
            <w:pPr>
              <w:tabs>
                <w:tab w:val="clear" w:pos="567"/>
              </w:tabs>
              <w:spacing w:line="240" w:lineRule="auto"/>
              <w:rPr>
                <w:szCs w:val="22"/>
              </w:rPr>
            </w:pPr>
            <w:r w:rsidRPr="00957C4A">
              <w:rPr>
                <w:szCs w:val="22"/>
              </w:rPr>
              <w:t>Vascular disorders</w:t>
            </w:r>
          </w:p>
        </w:tc>
        <w:tc>
          <w:tcPr>
            <w:tcW w:w="6209" w:type="dxa"/>
          </w:tcPr>
          <w:p w:rsidRPr="00957C4A" w:rsidR="003F4A55" w:rsidP="00BE5260" w:rsidRDefault="000B2902" w14:paraId="21CA59E1" w14:textId="77777777">
            <w:pPr>
              <w:tabs>
                <w:tab w:val="clear" w:pos="567"/>
              </w:tabs>
              <w:spacing w:line="240" w:lineRule="auto"/>
              <w:rPr>
                <w:szCs w:val="22"/>
              </w:rPr>
            </w:pPr>
            <w:r w:rsidRPr="00957C4A">
              <w:rPr>
                <w:i/>
                <w:szCs w:val="22"/>
              </w:rPr>
              <w:t>Common</w:t>
            </w:r>
            <w:r w:rsidRPr="00957C4A">
              <w:rPr>
                <w:szCs w:val="22"/>
              </w:rPr>
              <w:t xml:space="preserve">: </w:t>
            </w:r>
            <w:r w:rsidRPr="00957C4A" w:rsidR="008E0405">
              <w:rPr>
                <w:szCs w:val="22"/>
              </w:rPr>
              <w:t>V</w:t>
            </w:r>
            <w:r w:rsidRPr="00957C4A">
              <w:rPr>
                <w:szCs w:val="22"/>
              </w:rPr>
              <w:t xml:space="preserve">enous thromboembolic </w:t>
            </w:r>
            <w:r w:rsidRPr="00957C4A" w:rsidR="00203218">
              <w:rPr>
                <w:szCs w:val="22"/>
              </w:rPr>
              <w:t>reactions</w:t>
            </w:r>
            <w:r w:rsidRPr="00957C4A">
              <w:rPr>
                <w:szCs w:val="22"/>
              </w:rPr>
              <w:t xml:space="preserve">, predominantly deep vein thrombosis and pulmonary embolism, </w:t>
            </w:r>
            <w:r w:rsidRPr="00957C4A" w:rsidR="00641022">
              <w:rPr>
                <w:szCs w:val="22"/>
              </w:rPr>
              <w:t>h</w:t>
            </w:r>
            <w:r w:rsidRPr="00957C4A" w:rsidR="008E0405">
              <w:rPr>
                <w:szCs w:val="22"/>
              </w:rPr>
              <w:t xml:space="preserve">ypertension, </w:t>
            </w:r>
            <w:r w:rsidRPr="00957C4A">
              <w:rPr>
                <w:szCs w:val="22"/>
              </w:rPr>
              <w:t>hypotension</w:t>
            </w:r>
            <w:r w:rsidRPr="00957C4A" w:rsidR="008E0405">
              <w:rPr>
                <w:szCs w:val="22"/>
              </w:rPr>
              <w:t>, flushing</w:t>
            </w:r>
            <w:r w:rsidRPr="00957C4A" w:rsidR="00930D29">
              <w:rPr>
                <w:szCs w:val="22"/>
              </w:rPr>
              <w:t>, blood pressure increased, diastolic blood pressure decreased</w:t>
            </w:r>
            <w:r w:rsidRPr="00957C4A">
              <w:rPr>
                <w:szCs w:val="22"/>
              </w:rPr>
              <w:t>;</w:t>
            </w:r>
          </w:p>
          <w:p w:rsidRPr="00957C4A" w:rsidR="00F105CE" w:rsidP="00004968" w:rsidRDefault="000B2902" w14:paraId="6AE6D5F1" w14:textId="77777777">
            <w:pPr>
              <w:tabs>
                <w:tab w:val="clear" w:pos="567"/>
              </w:tabs>
              <w:spacing w:line="240" w:lineRule="auto"/>
              <w:rPr>
                <w:szCs w:val="22"/>
              </w:rPr>
            </w:pPr>
            <w:r w:rsidRPr="00957C4A">
              <w:rPr>
                <w:i/>
                <w:szCs w:val="24"/>
              </w:rPr>
              <w:t>Not</w:t>
            </w:r>
            <w:r w:rsidRPr="00957C4A">
              <w:rPr>
                <w:szCs w:val="24"/>
              </w:rPr>
              <w:t xml:space="preserve"> </w:t>
            </w:r>
            <w:r w:rsidRPr="00957C4A" w:rsidR="003F4A55">
              <w:rPr>
                <w:i/>
                <w:szCs w:val="22"/>
              </w:rPr>
              <w:t xml:space="preserve">known: </w:t>
            </w:r>
            <w:r w:rsidRPr="00957C4A" w:rsidR="003F4A55">
              <w:rPr>
                <w:szCs w:val="22"/>
              </w:rPr>
              <w:t>Purpura, bruising</w:t>
            </w:r>
            <w:r w:rsidRPr="00957C4A" w:rsidR="00641022">
              <w:rPr>
                <w:szCs w:val="22"/>
              </w:rPr>
              <w:t>.</w:t>
            </w:r>
          </w:p>
        </w:tc>
      </w:tr>
      <w:tr w:rsidR="005C153E" w:rsidTr="0063791F" w14:paraId="0AA1559D" w14:textId="77777777">
        <w:trPr>
          <w:cantSplit/>
        </w:trPr>
        <w:tc>
          <w:tcPr>
            <w:tcW w:w="3078" w:type="dxa"/>
          </w:tcPr>
          <w:p w:rsidRPr="00957C4A" w:rsidR="00F105CE" w:rsidP="00A640C4" w:rsidRDefault="000B2902" w14:paraId="08B7075A" w14:textId="77777777">
            <w:pPr>
              <w:tabs>
                <w:tab w:val="clear" w:pos="567"/>
              </w:tabs>
              <w:spacing w:line="240" w:lineRule="auto"/>
              <w:rPr>
                <w:szCs w:val="22"/>
              </w:rPr>
            </w:pPr>
            <w:r w:rsidRPr="00957C4A">
              <w:rPr>
                <w:szCs w:val="22"/>
              </w:rPr>
              <w:t>Respiratory, thoracic, or mediastinal disorders</w:t>
            </w:r>
          </w:p>
        </w:tc>
        <w:tc>
          <w:tcPr>
            <w:tcW w:w="6209" w:type="dxa"/>
          </w:tcPr>
          <w:p w:rsidRPr="00957C4A" w:rsidR="00F105CE" w:rsidP="00BE5260" w:rsidRDefault="000B2902" w14:paraId="70A1CF79" w14:textId="77777777">
            <w:pPr>
              <w:tabs>
                <w:tab w:val="clear" w:pos="567"/>
              </w:tabs>
              <w:spacing w:line="240" w:lineRule="auto"/>
            </w:pPr>
            <w:r w:rsidRPr="00957C4A">
              <w:rPr>
                <w:i/>
                <w:szCs w:val="22"/>
              </w:rPr>
              <w:t>Common</w:t>
            </w:r>
            <w:r w:rsidRPr="00957C4A">
              <w:rPr>
                <w:szCs w:val="22"/>
              </w:rPr>
              <w:t xml:space="preserve">: </w:t>
            </w:r>
            <w:r w:rsidRPr="00957C4A">
              <w:t xml:space="preserve">Bronchitis, </w:t>
            </w:r>
            <w:r w:rsidRPr="00957C4A">
              <w:rPr>
                <w:szCs w:val="22"/>
              </w:rPr>
              <w:t>cough, dyspnoea,</w:t>
            </w:r>
            <w:r w:rsidRPr="00957C4A" w:rsidR="00026E84">
              <w:rPr>
                <w:szCs w:val="22"/>
              </w:rPr>
              <w:t xml:space="preserve"> </w:t>
            </w:r>
            <w:r w:rsidRPr="00957C4A">
              <w:rPr>
                <w:szCs w:val="22"/>
              </w:rPr>
              <w:t>pharyngolaryngeal pain,</w:t>
            </w:r>
            <w:r w:rsidRPr="00957C4A">
              <w:rPr>
                <w:i/>
                <w:szCs w:val="22"/>
              </w:rPr>
              <w:t xml:space="preserve"> </w:t>
            </w:r>
            <w:r w:rsidRPr="00957C4A">
              <w:t>hoarseness, hiccough</w:t>
            </w:r>
            <w:r w:rsidRPr="00957C4A" w:rsidR="00641022">
              <w:t xml:space="preserve">. </w:t>
            </w:r>
          </w:p>
        </w:tc>
      </w:tr>
      <w:tr w:rsidR="005C153E" w:rsidTr="0063791F" w14:paraId="332650C5" w14:textId="77777777">
        <w:trPr>
          <w:cantSplit/>
        </w:trPr>
        <w:tc>
          <w:tcPr>
            <w:tcW w:w="3078" w:type="dxa"/>
          </w:tcPr>
          <w:p w:rsidRPr="00957C4A" w:rsidR="00F105CE" w:rsidP="00A640C4" w:rsidRDefault="000B2902" w14:paraId="6A5E16DD" w14:textId="77777777">
            <w:pPr>
              <w:tabs>
                <w:tab w:val="clear" w:pos="567"/>
              </w:tabs>
              <w:spacing w:line="240" w:lineRule="auto"/>
              <w:rPr>
                <w:szCs w:val="22"/>
              </w:rPr>
            </w:pPr>
            <w:r w:rsidRPr="00957C4A">
              <w:rPr>
                <w:szCs w:val="22"/>
              </w:rPr>
              <w:t>Gastrointestinal disorders</w:t>
            </w:r>
          </w:p>
        </w:tc>
        <w:tc>
          <w:tcPr>
            <w:tcW w:w="6209" w:type="dxa"/>
          </w:tcPr>
          <w:p w:rsidRPr="00957C4A" w:rsidR="00F105CE" w:rsidP="00BE5260" w:rsidRDefault="000B2902" w14:paraId="36A00A48" w14:textId="77777777">
            <w:pPr>
              <w:tabs>
                <w:tab w:val="clear" w:pos="567"/>
              </w:tabs>
              <w:spacing w:line="240" w:lineRule="auto"/>
              <w:rPr>
                <w:szCs w:val="22"/>
              </w:rPr>
            </w:pPr>
            <w:r w:rsidRPr="00957C4A">
              <w:rPr>
                <w:i/>
                <w:szCs w:val="22"/>
              </w:rPr>
              <w:t>Very Common</w:t>
            </w:r>
            <w:r w:rsidRPr="00957C4A">
              <w:rPr>
                <w:szCs w:val="22"/>
              </w:rPr>
              <w:t xml:space="preserve">: </w:t>
            </w:r>
            <w:r w:rsidRPr="00957C4A" w:rsidR="003E3F5A">
              <w:rPr>
                <w:szCs w:val="22"/>
              </w:rPr>
              <w:t>C</w:t>
            </w:r>
            <w:r w:rsidRPr="00957C4A">
              <w:rPr>
                <w:szCs w:val="22"/>
              </w:rPr>
              <w:t>onstipation</w:t>
            </w:r>
            <w:r w:rsidRPr="00957C4A" w:rsidR="00641022">
              <w:rPr>
                <w:szCs w:val="22"/>
              </w:rPr>
              <w:t>;</w:t>
            </w:r>
          </w:p>
          <w:p w:rsidRPr="00957C4A" w:rsidR="00F105CE" w:rsidP="00004968" w:rsidRDefault="000B2902" w14:paraId="34B73882" w14:textId="77777777">
            <w:pPr>
              <w:tabs>
                <w:tab w:val="clear" w:pos="567"/>
              </w:tabs>
              <w:spacing w:line="240" w:lineRule="auto"/>
              <w:rPr>
                <w:szCs w:val="22"/>
              </w:rPr>
            </w:pPr>
            <w:r w:rsidRPr="00957C4A">
              <w:rPr>
                <w:i/>
                <w:szCs w:val="22"/>
              </w:rPr>
              <w:t>Common</w:t>
            </w:r>
            <w:r w:rsidRPr="00957C4A">
              <w:rPr>
                <w:szCs w:val="22"/>
              </w:rPr>
              <w:t xml:space="preserve">: Vomiting, </w:t>
            </w:r>
            <w:r w:rsidRPr="00957C4A" w:rsidR="008F5B01">
              <w:rPr>
                <w:szCs w:val="22"/>
              </w:rPr>
              <w:t>d</w:t>
            </w:r>
            <w:r w:rsidRPr="00957C4A" w:rsidR="003E3F5A">
              <w:rPr>
                <w:szCs w:val="22"/>
              </w:rPr>
              <w:t xml:space="preserve">iarrhoea, nausea, dyspepsia, </w:t>
            </w:r>
            <w:r w:rsidRPr="00957C4A" w:rsidR="002B5C24">
              <w:rPr>
                <w:szCs w:val="22"/>
              </w:rPr>
              <w:t xml:space="preserve">stomatitis, </w:t>
            </w:r>
            <w:r w:rsidRPr="00957C4A" w:rsidR="008F5B01">
              <w:rPr>
                <w:szCs w:val="22"/>
              </w:rPr>
              <w:t xml:space="preserve">gastritis, </w:t>
            </w:r>
            <w:r w:rsidRPr="00957C4A" w:rsidR="003E3F5A">
              <w:rPr>
                <w:szCs w:val="22"/>
              </w:rPr>
              <w:t>abdominal pain</w:t>
            </w:r>
            <w:r w:rsidRPr="00957C4A" w:rsidR="008F5B01">
              <w:rPr>
                <w:szCs w:val="22"/>
              </w:rPr>
              <w:t xml:space="preserve">, </w:t>
            </w:r>
            <w:r w:rsidRPr="00957C4A">
              <w:rPr>
                <w:szCs w:val="22"/>
              </w:rPr>
              <w:t>dry mouth, abdominal distension, flatulence</w:t>
            </w:r>
            <w:r w:rsidRPr="00957C4A" w:rsidR="00641022">
              <w:rPr>
                <w:szCs w:val="22"/>
              </w:rPr>
              <w:t>;</w:t>
            </w:r>
          </w:p>
          <w:p w:rsidRPr="00957C4A" w:rsidR="00F105CE" w:rsidP="00004968" w:rsidRDefault="000B2902" w14:paraId="73FFB096" w14:textId="77777777">
            <w:pPr>
              <w:tabs>
                <w:tab w:val="clear" w:pos="567"/>
              </w:tabs>
              <w:spacing w:line="240" w:lineRule="auto"/>
              <w:rPr>
                <w:szCs w:val="22"/>
              </w:rPr>
            </w:pPr>
            <w:r w:rsidRPr="00957C4A">
              <w:rPr>
                <w:i/>
                <w:szCs w:val="24"/>
              </w:rPr>
              <w:t>Not</w:t>
            </w:r>
            <w:r w:rsidRPr="00957C4A">
              <w:rPr>
                <w:szCs w:val="24"/>
              </w:rPr>
              <w:t xml:space="preserve"> </w:t>
            </w:r>
            <w:r w:rsidRPr="00957C4A" w:rsidR="008F5B01">
              <w:rPr>
                <w:i/>
                <w:szCs w:val="22"/>
              </w:rPr>
              <w:t>known</w:t>
            </w:r>
            <w:r w:rsidRPr="00957C4A">
              <w:rPr>
                <w:szCs w:val="22"/>
              </w:rPr>
              <w:t xml:space="preserve">: Pancreatitis, </w:t>
            </w:r>
            <w:r w:rsidRPr="00957C4A" w:rsidR="008F5B01">
              <w:rPr>
                <w:szCs w:val="22"/>
              </w:rPr>
              <w:t xml:space="preserve">gastrointestinal perforation, gastrointestinal haemorrhage, </w:t>
            </w:r>
            <w:r w:rsidRPr="00957C4A">
              <w:rPr>
                <w:szCs w:val="22"/>
              </w:rPr>
              <w:t>gastrointestinal ulcer</w:t>
            </w:r>
            <w:r w:rsidRPr="00957C4A" w:rsidR="00641022">
              <w:rPr>
                <w:szCs w:val="22"/>
              </w:rPr>
              <w:t>.</w:t>
            </w:r>
          </w:p>
        </w:tc>
      </w:tr>
      <w:tr w:rsidR="005C153E" w:rsidTr="0063791F" w14:paraId="1B2064D0" w14:textId="77777777">
        <w:trPr>
          <w:cantSplit/>
        </w:trPr>
        <w:tc>
          <w:tcPr>
            <w:tcW w:w="3078" w:type="dxa"/>
          </w:tcPr>
          <w:p w:rsidRPr="00957C4A" w:rsidR="00E7537B" w:rsidP="00A640C4" w:rsidRDefault="000B2902" w14:paraId="5FF56D28" w14:textId="77777777">
            <w:pPr>
              <w:tabs>
                <w:tab w:val="clear" w:pos="567"/>
              </w:tabs>
              <w:spacing w:line="240" w:lineRule="auto"/>
              <w:rPr>
                <w:szCs w:val="22"/>
              </w:rPr>
            </w:pPr>
            <w:r w:rsidRPr="00957C4A">
              <w:rPr>
                <w:szCs w:val="22"/>
              </w:rPr>
              <w:t>Hepatobiliary disorders</w:t>
            </w:r>
          </w:p>
        </w:tc>
        <w:tc>
          <w:tcPr>
            <w:tcW w:w="6209" w:type="dxa"/>
          </w:tcPr>
          <w:p w:rsidRPr="00957C4A" w:rsidR="00E7537B" w:rsidP="00BE5260" w:rsidRDefault="000B2902" w14:paraId="65697E55" w14:textId="77777777">
            <w:pPr>
              <w:tabs>
                <w:tab w:val="clear" w:pos="567"/>
              </w:tabs>
              <w:spacing w:line="240" w:lineRule="auto"/>
              <w:rPr>
                <w:i/>
                <w:szCs w:val="22"/>
              </w:rPr>
            </w:pPr>
            <w:r w:rsidRPr="00957C4A">
              <w:rPr>
                <w:i/>
                <w:szCs w:val="22"/>
              </w:rPr>
              <w:t xml:space="preserve">Common: </w:t>
            </w:r>
            <w:r w:rsidRPr="00957C4A">
              <w:rPr>
                <w:szCs w:val="22"/>
              </w:rPr>
              <w:t>Liver function tests abnormal, alanine aminotransferase increased</w:t>
            </w:r>
            <w:r w:rsidRPr="00957C4A" w:rsidR="00641022">
              <w:rPr>
                <w:szCs w:val="22"/>
              </w:rPr>
              <w:t>.</w:t>
            </w:r>
          </w:p>
        </w:tc>
      </w:tr>
      <w:tr w:rsidR="005C153E" w:rsidTr="0063791F" w14:paraId="069D253F" w14:textId="77777777">
        <w:trPr>
          <w:cantSplit/>
        </w:trPr>
        <w:tc>
          <w:tcPr>
            <w:tcW w:w="3078" w:type="dxa"/>
          </w:tcPr>
          <w:p w:rsidRPr="00957C4A" w:rsidR="00F105CE" w:rsidP="00A640C4" w:rsidRDefault="000B2902" w14:paraId="44C8428C" w14:textId="77777777">
            <w:pPr>
              <w:tabs>
                <w:tab w:val="clear" w:pos="567"/>
              </w:tabs>
              <w:spacing w:line="240" w:lineRule="auto"/>
              <w:rPr>
                <w:szCs w:val="22"/>
              </w:rPr>
            </w:pPr>
            <w:r w:rsidRPr="00957C4A">
              <w:rPr>
                <w:szCs w:val="22"/>
              </w:rPr>
              <w:t>Skin and subcutaneous tissue disorders</w:t>
            </w:r>
          </w:p>
        </w:tc>
        <w:tc>
          <w:tcPr>
            <w:tcW w:w="6209" w:type="dxa"/>
          </w:tcPr>
          <w:p w:rsidRPr="00957C4A" w:rsidR="00F105CE" w:rsidP="00BE5260" w:rsidRDefault="000B2902" w14:paraId="51ADDD89" w14:textId="77777777">
            <w:pPr>
              <w:tabs>
                <w:tab w:val="clear" w:pos="567"/>
              </w:tabs>
              <w:spacing w:line="240" w:lineRule="auto"/>
              <w:rPr>
                <w:szCs w:val="22"/>
              </w:rPr>
            </w:pPr>
            <w:r w:rsidRPr="00957C4A">
              <w:rPr>
                <w:i/>
                <w:szCs w:val="22"/>
              </w:rPr>
              <w:t>Common</w:t>
            </w:r>
            <w:r w:rsidRPr="00957C4A">
              <w:rPr>
                <w:szCs w:val="22"/>
              </w:rPr>
              <w:t xml:space="preserve">: </w:t>
            </w:r>
            <w:r w:rsidRPr="00957C4A" w:rsidR="008F5B01">
              <w:rPr>
                <w:szCs w:val="22"/>
              </w:rPr>
              <w:t>Rash, erythema, h</w:t>
            </w:r>
            <w:r w:rsidRPr="00957C4A">
              <w:rPr>
                <w:szCs w:val="22"/>
              </w:rPr>
              <w:t>yperhidrosis, pruritus, dry skin, alopecia</w:t>
            </w:r>
            <w:r w:rsidRPr="00957C4A" w:rsidR="00BF1DEB">
              <w:rPr>
                <w:szCs w:val="22"/>
              </w:rPr>
              <w:t>;</w:t>
            </w:r>
          </w:p>
          <w:p w:rsidRPr="00957C4A" w:rsidR="008F5B01" w:rsidP="00004968" w:rsidRDefault="000B2902" w14:paraId="1618A118" w14:textId="77777777">
            <w:pPr>
              <w:tabs>
                <w:tab w:val="clear" w:pos="567"/>
              </w:tabs>
              <w:spacing w:line="240" w:lineRule="auto"/>
              <w:rPr>
                <w:szCs w:val="22"/>
              </w:rPr>
            </w:pPr>
            <w:r w:rsidRPr="00957C4A">
              <w:rPr>
                <w:i/>
                <w:szCs w:val="22"/>
              </w:rPr>
              <w:t>Uncommon</w:t>
            </w:r>
            <w:r w:rsidRPr="00957C4A">
              <w:rPr>
                <w:szCs w:val="22"/>
              </w:rPr>
              <w:t>: Urticaria</w:t>
            </w:r>
            <w:r w:rsidRPr="00957C4A" w:rsidR="00BF1DEB">
              <w:rPr>
                <w:szCs w:val="22"/>
              </w:rPr>
              <w:t>;</w:t>
            </w:r>
          </w:p>
          <w:p w:rsidRPr="00957C4A" w:rsidR="00F105CE" w:rsidP="00004968" w:rsidRDefault="000B2902" w14:paraId="49E8E4C5" w14:textId="77777777">
            <w:pPr>
              <w:tabs>
                <w:tab w:val="clear" w:pos="567"/>
              </w:tabs>
              <w:spacing w:line="240" w:lineRule="auto"/>
              <w:rPr>
                <w:szCs w:val="22"/>
              </w:rPr>
            </w:pPr>
            <w:r w:rsidRPr="00957C4A">
              <w:rPr>
                <w:i/>
                <w:szCs w:val="24"/>
              </w:rPr>
              <w:t>Not</w:t>
            </w:r>
            <w:r w:rsidRPr="00957C4A">
              <w:rPr>
                <w:szCs w:val="24"/>
              </w:rPr>
              <w:t xml:space="preserve"> </w:t>
            </w:r>
            <w:r w:rsidRPr="00957C4A" w:rsidR="008F5B01">
              <w:rPr>
                <w:i/>
                <w:szCs w:val="22"/>
              </w:rPr>
              <w:t>known:</w:t>
            </w:r>
            <w:r w:rsidRPr="00957C4A" w:rsidR="008F5B01">
              <w:rPr>
                <w:szCs w:val="22"/>
              </w:rPr>
              <w:t xml:space="preserve"> </w:t>
            </w:r>
            <w:r w:rsidRPr="00957C4A">
              <w:rPr>
                <w:szCs w:val="22"/>
              </w:rPr>
              <w:t>Skin atrophy</w:t>
            </w:r>
            <w:r w:rsidRPr="00957C4A" w:rsidR="008F5B01">
              <w:rPr>
                <w:szCs w:val="22"/>
              </w:rPr>
              <w:t>, acne</w:t>
            </w:r>
            <w:r w:rsidRPr="00957C4A" w:rsidR="003F4A55">
              <w:rPr>
                <w:szCs w:val="22"/>
              </w:rPr>
              <w:t>.</w:t>
            </w:r>
          </w:p>
        </w:tc>
      </w:tr>
      <w:tr w:rsidR="005C153E" w:rsidTr="0063791F" w14:paraId="53D586F8" w14:textId="77777777">
        <w:trPr>
          <w:cantSplit/>
        </w:trPr>
        <w:tc>
          <w:tcPr>
            <w:tcW w:w="3078" w:type="dxa"/>
          </w:tcPr>
          <w:p w:rsidRPr="00957C4A" w:rsidR="00F105CE" w:rsidP="00A640C4" w:rsidRDefault="000B2902" w14:paraId="55AAA6E5" w14:textId="77777777">
            <w:pPr>
              <w:tabs>
                <w:tab w:val="clear" w:pos="567"/>
              </w:tabs>
              <w:spacing w:line="240" w:lineRule="auto"/>
              <w:rPr>
                <w:szCs w:val="22"/>
              </w:rPr>
            </w:pPr>
            <w:r w:rsidRPr="00957C4A">
              <w:rPr>
                <w:szCs w:val="22"/>
              </w:rPr>
              <w:t>Musculoskeletal and connective tissue disorders</w:t>
            </w:r>
          </w:p>
        </w:tc>
        <w:tc>
          <w:tcPr>
            <w:tcW w:w="6209" w:type="dxa"/>
          </w:tcPr>
          <w:p w:rsidRPr="00957C4A" w:rsidR="00F105CE" w:rsidP="00BE5260" w:rsidRDefault="000B2902" w14:paraId="0ED18433" w14:textId="77777777">
            <w:pPr>
              <w:tabs>
                <w:tab w:val="clear" w:pos="567"/>
              </w:tabs>
              <w:spacing w:line="240" w:lineRule="auto"/>
              <w:rPr>
                <w:szCs w:val="22"/>
              </w:rPr>
            </w:pPr>
            <w:r w:rsidRPr="00957C4A">
              <w:rPr>
                <w:i/>
                <w:szCs w:val="22"/>
              </w:rPr>
              <w:t>Very common</w:t>
            </w:r>
            <w:r w:rsidRPr="00957C4A">
              <w:rPr>
                <w:szCs w:val="22"/>
              </w:rPr>
              <w:t xml:space="preserve">: </w:t>
            </w:r>
            <w:r w:rsidRPr="00957C4A" w:rsidR="00CA491C">
              <w:rPr>
                <w:szCs w:val="22"/>
              </w:rPr>
              <w:t>Muscular weakness,</w:t>
            </w:r>
            <w:r w:rsidRPr="00957C4A" w:rsidR="009A3EC6">
              <w:rPr>
                <w:szCs w:val="22"/>
              </w:rPr>
              <w:t xml:space="preserve"> m</w:t>
            </w:r>
            <w:r w:rsidRPr="00957C4A">
              <w:rPr>
                <w:szCs w:val="22"/>
              </w:rPr>
              <w:t>uscle cramps</w:t>
            </w:r>
            <w:r w:rsidRPr="00957C4A" w:rsidR="00BF1DEB">
              <w:rPr>
                <w:szCs w:val="22"/>
              </w:rPr>
              <w:t>;</w:t>
            </w:r>
          </w:p>
          <w:p w:rsidRPr="00957C4A" w:rsidR="00F25282" w:rsidP="00004968" w:rsidRDefault="000B2902" w14:paraId="16C94650" w14:textId="77777777">
            <w:pPr>
              <w:tabs>
                <w:tab w:val="clear" w:pos="567"/>
              </w:tabs>
              <w:spacing w:line="240" w:lineRule="auto"/>
              <w:rPr>
                <w:szCs w:val="22"/>
              </w:rPr>
            </w:pPr>
            <w:r w:rsidRPr="00957C4A">
              <w:rPr>
                <w:i/>
                <w:szCs w:val="22"/>
              </w:rPr>
              <w:t>Common</w:t>
            </w:r>
            <w:r w:rsidRPr="00957C4A">
              <w:rPr>
                <w:szCs w:val="22"/>
              </w:rPr>
              <w:t>: Myopathy, musculoskeletal pain, arthralgia, pain in extremity</w:t>
            </w:r>
            <w:r w:rsidRPr="00957C4A" w:rsidR="00BF1DEB">
              <w:rPr>
                <w:szCs w:val="22"/>
              </w:rPr>
              <w:t>;</w:t>
            </w:r>
          </w:p>
          <w:p w:rsidRPr="00957C4A" w:rsidR="00F105CE" w:rsidP="00004968" w:rsidRDefault="000B2902" w14:paraId="429B1DDD" w14:textId="77777777">
            <w:pPr>
              <w:tabs>
                <w:tab w:val="clear" w:pos="567"/>
              </w:tabs>
              <w:spacing w:line="240" w:lineRule="auto"/>
              <w:rPr>
                <w:szCs w:val="22"/>
              </w:rPr>
            </w:pPr>
            <w:r w:rsidRPr="00957C4A">
              <w:rPr>
                <w:i/>
                <w:szCs w:val="24"/>
              </w:rPr>
              <w:t>Not</w:t>
            </w:r>
            <w:r w:rsidRPr="00957C4A">
              <w:rPr>
                <w:szCs w:val="24"/>
              </w:rPr>
              <w:t xml:space="preserve"> </w:t>
            </w:r>
            <w:r w:rsidRPr="00957C4A" w:rsidR="00F25282">
              <w:rPr>
                <w:i/>
                <w:szCs w:val="22"/>
              </w:rPr>
              <w:t>known</w:t>
            </w:r>
            <w:r w:rsidRPr="00957C4A" w:rsidR="00F25282">
              <w:rPr>
                <w:szCs w:val="22"/>
              </w:rPr>
              <w:t>: P</w:t>
            </w:r>
            <w:r w:rsidRPr="00957C4A">
              <w:rPr>
                <w:szCs w:val="22"/>
              </w:rPr>
              <w:t>athological fracture, osteonecrosis, osteoporosis</w:t>
            </w:r>
            <w:r w:rsidRPr="00957C4A" w:rsidR="008F5B01">
              <w:rPr>
                <w:szCs w:val="22"/>
              </w:rPr>
              <w:t xml:space="preserve">, </w:t>
            </w:r>
            <w:r w:rsidRPr="00957C4A">
              <w:rPr>
                <w:szCs w:val="22"/>
              </w:rPr>
              <w:t>tendon rupture</w:t>
            </w:r>
            <w:r w:rsidRPr="00957C4A" w:rsidR="00BF1DEB">
              <w:rPr>
                <w:szCs w:val="22"/>
              </w:rPr>
              <w:t>.</w:t>
            </w:r>
          </w:p>
        </w:tc>
      </w:tr>
      <w:tr w:rsidR="005C153E" w:rsidTr="0063791F" w14:paraId="3198389B" w14:textId="77777777">
        <w:trPr>
          <w:cantSplit/>
        </w:trPr>
        <w:tc>
          <w:tcPr>
            <w:tcW w:w="3078" w:type="dxa"/>
          </w:tcPr>
          <w:p w:rsidRPr="00957C4A" w:rsidR="00F105CE" w:rsidP="00A640C4" w:rsidRDefault="000B2902" w14:paraId="41A7B036" w14:textId="77777777">
            <w:pPr>
              <w:tabs>
                <w:tab w:val="clear" w:pos="567"/>
              </w:tabs>
              <w:spacing w:line="240" w:lineRule="auto"/>
              <w:rPr>
                <w:szCs w:val="22"/>
              </w:rPr>
            </w:pPr>
            <w:r w:rsidRPr="00957C4A">
              <w:rPr>
                <w:szCs w:val="22"/>
              </w:rPr>
              <w:t>Renal and urinary disorders</w:t>
            </w:r>
          </w:p>
        </w:tc>
        <w:tc>
          <w:tcPr>
            <w:tcW w:w="6209" w:type="dxa"/>
          </w:tcPr>
          <w:p w:rsidRPr="00957C4A" w:rsidR="00F25282" w:rsidP="00BE5260" w:rsidRDefault="000B2902" w14:paraId="591FD278" w14:textId="77777777">
            <w:pPr>
              <w:tabs>
                <w:tab w:val="clear" w:pos="567"/>
              </w:tabs>
              <w:spacing w:line="240" w:lineRule="auto"/>
              <w:rPr>
                <w:szCs w:val="22"/>
              </w:rPr>
            </w:pPr>
            <w:r w:rsidRPr="00957C4A">
              <w:rPr>
                <w:i/>
                <w:szCs w:val="22"/>
              </w:rPr>
              <w:t>Common</w:t>
            </w:r>
            <w:r w:rsidRPr="00957C4A">
              <w:rPr>
                <w:szCs w:val="22"/>
              </w:rPr>
              <w:t>: Pollakiuria</w:t>
            </w:r>
            <w:r w:rsidRPr="00957C4A" w:rsidR="00BF1DEB">
              <w:rPr>
                <w:szCs w:val="22"/>
              </w:rPr>
              <w:t>;</w:t>
            </w:r>
          </w:p>
          <w:p w:rsidRPr="00957C4A" w:rsidR="00F105CE" w:rsidP="00004968" w:rsidRDefault="000B2902" w14:paraId="34DA310B" w14:textId="77777777">
            <w:pPr>
              <w:tabs>
                <w:tab w:val="clear" w:pos="567"/>
              </w:tabs>
              <w:spacing w:line="240" w:lineRule="auto"/>
              <w:rPr>
                <w:szCs w:val="22"/>
              </w:rPr>
            </w:pPr>
            <w:r w:rsidRPr="00957C4A">
              <w:rPr>
                <w:i/>
                <w:szCs w:val="22"/>
              </w:rPr>
              <w:t>Uncommon:</w:t>
            </w:r>
            <w:r w:rsidRPr="00957C4A">
              <w:rPr>
                <w:szCs w:val="22"/>
              </w:rPr>
              <w:t xml:space="preserve"> Renal failure</w:t>
            </w:r>
            <w:r w:rsidRPr="00957C4A" w:rsidR="00BF1DEB">
              <w:rPr>
                <w:szCs w:val="22"/>
              </w:rPr>
              <w:t>.</w:t>
            </w:r>
          </w:p>
        </w:tc>
      </w:tr>
      <w:tr w:rsidR="005C153E" w:rsidTr="0063791F" w14:paraId="5361AE62" w14:textId="77777777">
        <w:trPr>
          <w:cantSplit/>
        </w:trPr>
        <w:tc>
          <w:tcPr>
            <w:tcW w:w="3078" w:type="dxa"/>
          </w:tcPr>
          <w:p w:rsidRPr="00957C4A" w:rsidR="00F105CE" w:rsidP="00A640C4" w:rsidRDefault="000B2902" w14:paraId="37C06255" w14:textId="77777777">
            <w:pPr>
              <w:tabs>
                <w:tab w:val="clear" w:pos="567"/>
              </w:tabs>
              <w:spacing w:line="240" w:lineRule="auto"/>
              <w:rPr>
                <w:szCs w:val="22"/>
              </w:rPr>
            </w:pPr>
            <w:r w:rsidRPr="00957C4A">
              <w:rPr>
                <w:szCs w:val="22"/>
              </w:rPr>
              <w:t>General disorders and administration site conditions</w:t>
            </w:r>
          </w:p>
        </w:tc>
        <w:tc>
          <w:tcPr>
            <w:tcW w:w="6209" w:type="dxa"/>
          </w:tcPr>
          <w:p w:rsidRPr="00957C4A" w:rsidR="00F105CE" w:rsidP="00BE5260" w:rsidRDefault="000B2902" w14:paraId="6A89306A" w14:textId="77777777">
            <w:pPr>
              <w:tabs>
                <w:tab w:val="clear" w:pos="567"/>
              </w:tabs>
              <w:spacing w:line="240" w:lineRule="auto"/>
              <w:rPr>
                <w:szCs w:val="22"/>
              </w:rPr>
            </w:pPr>
            <w:r w:rsidRPr="00957C4A">
              <w:rPr>
                <w:i/>
                <w:szCs w:val="22"/>
              </w:rPr>
              <w:t>Very common</w:t>
            </w:r>
            <w:r w:rsidRPr="00957C4A">
              <w:rPr>
                <w:szCs w:val="22"/>
              </w:rPr>
              <w:t>: Fatigue, asthenia, oedema (including peripheral and facial oedema)</w:t>
            </w:r>
            <w:r w:rsidRPr="00957C4A" w:rsidR="00BF1DEB">
              <w:rPr>
                <w:szCs w:val="22"/>
              </w:rPr>
              <w:t>;</w:t>
            </w:r>
          </w:p>
          <w:p w:rsidRPr="00957C4A" w:rsidR="00F105CE" w:rsidP="00004968" w:rsidRDefault="000B2902" w14:paraId="2C135509" w14:textId="77777777">
            <w:pPr>
              <w:tabs>
                <w:tab w:val="clear" w:pos="567"/>
              </w:tabs>
              <w:spacing w:line="240" w:lineRule="auto"/>
              <w:rPr>
                <w:szCs w:val="22"/>
              </w:rPr>
            </w:pPr>
            <w:r w:rsidRPr="00957C4A">
              <w:rPr>
                <w:i/>
                <w:szCs w:val="22"/>
              </w:rPr>
              <w:t>Common</w:t>
            </w:r>
            <w:r w:rsidRPr="00957C4A">
              <w:rPr>
                <w:szCs w:val="22"/>
              </w:rPr>
              <w:t xml:space="preserve">: Pain, </w:t>
            </w:r>
            <w:r w:rsidRPr="00957C4A" w:rsidR="00E7537B">
              <w:rPr>
                <w:szCs w:val="22"/>
              </w:rPr>
              <w:t>mucosal inflammation, pyrexia, chills, malaise</w:t>
            </w:r>
            <w:r w:rsidRPr="00957C4A" w:rsidR="00BF1DEB">
              <w:rPr>
                <w:szCs w:val="22"/>
              </w:rPr>
              <w:t>;</w:t>
            </w:r>
          </w:p>
          <w:p w:rsidRPr="00957C4A" w:rsidR="00F105CE" w:rsidP="00004968" w:rsidRDefault="000B2902" w14:paraId="7CB1FDC7" w14:textId="77777777">
            <w:pPr>
              <w:tabs>
                <w:tab w:val="clear" w:pos="567"/>
              </w:tabs>
              <w:spacing w:line="240" w:lineRule="auto"/>
              <w:rPr>
                <w:szCs w:val="22"/>
              </w:rPr>
            </w:pPr>
            <w:r w:rsidRPr="00957C4A">
              <w:rPr>
                <w:i/>
                <w:szCs w:val="24"/>
              </w:rPr>
              <w:t>Not</w:t>
            </w:r>
            <w:r w:rsidRPr="00957C4A">
              <w:rPr>
                <w:szCs w:val="24"/>
              </w:rPr>
              <w:t xml:space="preserve"> </w:t>
            </w:r>
            <w:r w:rsidRPr="00957C4A" w:rsidR="00E7537B">
              <w:rPr>
                <w:i/>
                <w:szCs w:val="22"/>
              </w:rPr>
              <w:t>known</w:t>
            </w:r>
            <w:r w:rsidRPr="00957C4A">
              <w:rPr>
                <w:szCs w:val="22"/>
              </w:rPr>
              <w:t>: Impaired healing</w:t>
            </w:r>
            <w:r w:rsidRPr="00957C4A" w:rsidR="00BF1DEB">
              <w:rPr>
                <w:szCs w:val="22"/>
              </w:rPr>
              <w:t>.</w:t>
            </w:r>
          </w:p>
        </w:tc>
      </w:tr>
      <w:tr w:rsidR="005C153E" w:rsidTr="0063791F" w14:paraId="0E13499A" w14:textId="77777777">
        <w:trPr>
          <w:cantSplit/>
        </w:trPr>
        <w:tc>
          <w:tcPr>
            <w:tcW w:w="3078" w:type="dxa"/>
          </w:tcPr>
          <w:p w:rsidRPr="00957C4A" w:rsidR="00F105CE" w:rsidP="00A640C4" w:rsidRDefault="000B2902" w14:paraId="656BBF70" w14:textId="77777777">
            <w:pPr>
              <w:tabs>
                <w:tab w:val="clear" w:pos="567"/>
              </w:tabs>
              <w:spacing w:line="240" w:lineRule="auto"/>
              <w:rPr>
                <w:szCs w:val="22"/>
              </w:rPr>
            </w:pPr>
            <w:r w:rsidRPr="00957C4A">
              <w:rPr>
                <w:szCs w:val="22"/>
              </w:rPr>
              <w:t>Investigations</w:t>
            </w:r>
          </w:p>
        </w:tc>
        <w:tc>
          <w:tcPr>
            <w:tcW w:w="6209" w:type="dxa"/>
          </w:tcPr>
          <w:p w:rsidRPr="00957C4A" w:rsidR="00F105CE" w:rsidP="00BE5260" w:rsidRDefault="000B2902" w14:paraId="719C23B8" w14:textId="77777777">
            <w:pPr>
              <w:tabs>
                <w:tab w:val="clear" w:pos="567"/>
              </w:tabs>
              <w:spacing w:line="240" w:lineRule="auto"/>
              <w:rPr>
                <w:szCs w:val="22"/>
              </w:rPr>
            </w:pPr>
            <w:r w:rsidRPr="00957C4A">
              <w:rPr>
                <w:i/>
                <w:szCs w:val="22"/>
              </w:rPr>
              <w:t>Common:</w:t>
            </w:r>
            <w:r w:rsidRPr="00957C4A">
              <w:rPr>
                <w:szCs w:val="22"/>
              </w:rPr>
              <w:t xml:space="preserve"> Weight decreased, weight increased</w:t>
            </w:r>
            <w:r w:rsidRPr="00957C4A" w:rsidR="005829F8">
              <w:rPr>
                <w:szCs w:val="22"/>
              </w:rPr>
              <w:t>.</w:t>
            </w:r>
          </w:p>
        </w:tc>
      </w:tr>
    </w:tbl>
    <w:p w:rsidRPr="00957C4A" w:rsidR="00F105CE" w:rsidP="00A640C4" w:rsidRDefault="00F105CE" w14:paraId="14FB40E3" w14:textId="77777777">
      <w:pPr>
        <w:tabs>
          <w:tab w:val="clear" w:pos="567"/>
        </w:tabs>
        <w:spacing w:line="240" w:lineRule="auto"/>
        <w:rPr>
          <w:szCs w:val="18"/>
        </w:rPr>
      </w:pPr>
    </w:p>
    <w:p w:rsidRPr="00957C4A" w:rsidR="00F105CE" w:rsidP="00BE5260" w:rsidRDefault="000B2902" w14:paraId="05F4F0D4" w14:textId="77777777">
      <w:pPr>
        <w:tabs>
          <w:tab w:val="clear" w:pos="567"/>
        </w:tabs>
        <w:spacing w:line="240" w:lineRule="auto"/>
        <w:rPr>
          <w:szCs w:val="22"/>
          <w:u w:val="single"/>
        </w:rPr>
      </w:pPr>
      <w:r w:rsidRPr="00957C4A">
        <w:rPr>
          <w:szCs w:val="22"/>
          <w:u w:val="single"/>
        </w:rPr>
        <w:t>Description of selected adverse reactions</w:t>
      </w:r>
    </w:p>
    <w:p w:rsidRPr="00957C4A" w:rsidR="00CF7C12" w:rsidP="00004968" w:rsidRDefault="00CF7C12" w14:paraId="20C79683" w14:textId="77777777">
      <w:pPr>
        <w:rPr>
          <w:b/>
          <w:noProof/>
          <w:szCs w:val="22"/>
        </w:rPr>
      </w:pPr>
    </w:p>
    <w:p w:rsidRPr="00957C4A" w:rsidR="00E071E2" w:rsidP="00004968" w:rsidRDefault="000B2902" w14:paraId="23E5DA7C" w14:textId="5E5B5231">
      <w:pPr>
        <w:rPr>
          <w:b/>
          <w:noProof/>
          <w:szCs w:val="22"/>
        </w:rPr>
      </w:pPr>
      <w:r w:rsidRPr="00957C4A">
        <w:rPr>
          <w:b/>
          <w:noProof/>
          <w:szCs w:val="22"/>
        </w:rPr>
        <w:t xml:space="preserve">Prior to the use of Neofordex in combination with any other medicinal product, reference should be made to the Summary of Product Characteristics of that product. </w:t>
      </w:r>
    </w:p>
    <w:p w:rsidRPr="00957C4A" w:rsidR="00E071E2" w:rsidP="00004968" w:rsidRDefault="00E071E2" w14:paraId="43FB980B" w14:textId="77777777">
      <w:pPr>
        <w:rPr>
          <w:noProof/>
          <w:szCs w:val="22"/>
        </w:rPr>
      </w:pPr>
    </w:p>
    <w:p w:rsidRPr="00957C4A" w:rsidR="00F105CE" w:rsidP="00004968" w:rsidRDefault="000B2902" w14:paraId="2604C566" w14:textId="77777777">
      <w:pPr>
        <w:rPr>
          <w:noProof/>
          <w:szCs w:val="22"/>
        </w:rPr>
      </w:pPr>
      <w:r w:rsidRPr="00957C4A">
        <w:rPr>
          <w:noProof/>
          <w:szCs w:val="22"/>
        </w:rPr>
        <w:t xml:space="preserve">The incidence rate of certain adverse reactions varies depending on the combination treatment used. </w:t>
      </w:r>
    </w:p>
    <w:p w:rsidRPr="00957C4A" w:rsidR="00F105CE" w:rsidP="00004968" w:rsidRDefault="00F105CE" w14:paraId="2015A702" w14:textId="77777777">
      <w:pPr>
        <w:rPr>
          <w:noProof/>
          <w:szCs w:val="22"/>
        </w:rPr>
      </w:pPr>
    </w:p>
    <w:p w:rsidRPr="00957C4A" w:rsidR="00F105CE" w:rsidP="00004968" w:rsidRDefault="000B2902" w14:paraId="79B4C01B" w14:textId="77777777">
      <w:pPr>
        <w:rPr>
          <w:noProof/>
          <w:szCs w:val="22"/>
        </w:rPr>
      </w:pPr>
      <w:r w:rsidRPr="00957C4A">
        <w:rPr>
          <w:noProof/>
          <w:szCs w:val="22"/>
        </w:rPr>
        <w:t>The combination of lenalidomide with dexamethasone in relapsed or refractory multiple myeloma patients is associated with a higher incidence of grade</w:t>
      </w:r>
      <w:r w:rsidRPr="00957C4A" w:rsidR="005C1D0E">
        <w:rPr>
          <w:noProof/>
          <w:szCs w:val="22"/>
        </w:rPr>
        <w:t> </w:t>
      </w:r>
      <w:r w:rsidRPr="00957C4A">
        <w:rPr>
          <w:noProof/>
          <w:szCs w:val="22"/>
        </w:rPr>
        <w:t xml:space="preserve">4 neutropenia (5.1% </w:t>
      </w:r>
      <w:r w:rsidRPr="00957C4A">
        <w:rPr>
          <w:szCs w:val="22"/>
        </w:rPr>
        <w:t xml:space="preserve">in lenalidomide/dexamethasone-treated </w:t>
      </w:r>
      <w:r w:rsidRPr="00957C4A">
        <w:rPr>
          <w:szCs w:val="22"/>
        </w:rPr>
        <w:t>patients compared with 0.6% in placebo/dexamethasone-treated patients). Grade</w:t>
      </w:r>
      <w:r w:rsidRPr="00957C4A" w:rsidR="005C1D0E">
        <w:rPr>
          <w:szCs w:val="22"/>
        </w:rPr>
        <w:t> </w:t>
      </w:r>
      <w:r w:rsidRPr="00957C4A">
        <w:rPr>
          <w:szCs w:val="22"/>
        </w:rPr>
        <w:t>4 febrile neutropenia episodes were observed infrequently (0.6% in lenalidomide/dexamethasone-treated patients compared to 0.0% in placebo/dexamethasone treated patients). A similar incidence of high-grade neutropenia was reported in newly diagnosed patients treated with the combination of lenalidomide and dexamethasone.</w:t>
      </w:r>
    </w:p>
    <w:p w:rsidRPr="00957C4A" w:rsidR="00F105CE" w:rsidP="00004968" w:rsidRDefault="00F105CE" w14:paraId="263AB77C" w14:textId="77777777">
      <w:pPr>
        <w:rPr>
          <w:noProof/>
          <w:szCs w:val="22"/>
        </w:rPr>
      </w:pPr>
    </w:p>
    <w:p w:rsidRPr="00957C4A" w:rsidR="00D40FAE" w:rsidP="00004968" w:rsidRDefault="000B2902" w14:paraId="359DC446" w14:textId="1334D3FF">
      <w:pPr>
        <w:rPr>
          <w:noProof/>
          <w:szCs w:val="22"/>
        </w:rPr>
      </w:pPr>
      <w:r w:rsidRPr="00957C4A">
        <w:rPr>
          <w:noProof/>
          <w:szCs w:val="22"/>
        </w:rPr>
        <w:t>Neutropenia occurred in 45.3% of relapsed and refractory multiple myeloma patients who received low dose dexamethasone plus pomalidomide (Pom + LD</w:t>
      </w:r>
      <w:r w:rsidRPr="00957C4A">
        <w:rPr>
          <w:noProof/>
          <w:szCs w:val="22"/>
        </w:rPr>
        <w:noBreakHyphen/>
      </w:r>
      <w:r w:rsidRPr="00957C4A">
        <w:rPr>
          <w:noProof/>
          <w:szCs w:val="22"/>
        </w:rPr>
        <w:t>Dex), and in 19.5% of patients who received high dose dexamethasone (HD</w:t>
      </w:r>
      <w:r w:rsidRPr="00957C4A">
        <w:rPr>
          <w:noProof/>
          <w:szCs w:val="22"/>
        </w:rPr>
        <w:noBreakHyphen/>
      </w:r>
      <w:r w:rsidRPr="00957C4A">
        <w:rPr>
          <w:noProof/>
          <w:szCs w:val="22"/>
        </w:rPr>
        <w:t>Dex). Neutropenia was Grade 3 or 4 in 41.7% of patients who received Pom + LD</w:t>
      </w:r>
      <w:r w:rsidRPr="00957C4A">
        <w:rPr>
          <w:noProof/>
          <w:szCs w:val="22"/>
        </w:rPr>
        <w:noBreakHyphen/>
      </w:r>
      <w:r w:rsidRPr="00957C4A">
        <w:rPr>
          <w:noProof/>
          <w:szCs w:val="22"/>
        </w:rPr>
        <w:t>Dex, compared with 14.8% who received HD</w:t>
      </w:r>
      <w:r w:rsidRPr="00957C4A">
        <w:rPr>
          <w:noProof/>
          <w:szCs w:val="22"/>
        </w:rPr>
        <w:noBreakHyphen/>
      </w:r>
      <w:r w:rsidRPr="00957C4A">
        <w:rPr>
          <w:noProof/>
          <w:szCs w:val="22"/>
        </w:rPr>
        <w:t>Dex. In Pom + LD</w:t>
      </w:r>
      <w:r w:rsidRPr="00957C4A">
        <w:rPr>
          <w:noProof/>
          <w:szCs w:val="22"/>
        </w:rPr>
        <w:noBreakHyphen/>
      </w:r>
      <w:r w:rsidRPr="00957C4A">
        <w:rPr>
          <w:noProof/>
          <w:szCs w:val="22"/>
        </w:rPr>
        <w:t>Dex treated patients neutropenia was infrequently serious (2.0% of patients), did not lead to treatment discontinuation, and was associated with treatment interruption in 21.0% of patients, and with dose reduction in 7.7% of patients. Febrile neutropenia (FN) was experienced in 6.7% of patients who received Pom + LD</w:t>
      </w:r>
      <w:r w:rsidRPr="00957C4A">
        <w:rPr>
          <w:noProof/>
          <w:szCs w:val="22"/>
        </w:rPr>
        <w:noBreakHyphen/>
      </w:r>
      <w:r w:rsidRPr="00957C4A">
        <w:rPr>
          <w:noProof/>
          <w:szCs w:val="22"/>
        </w:rPr>
        <w:t>Dex, and in no patients who received HD-Dex. All were reported to be Grade 3 or 4. FN was reported to be serious in 4.0% of patients. FN was associated with dose interruption in 3.7% of patients, and with dose reduction in 1.3% of patients, and with no treatment discontinuations.</w:t>
      </w:r>
    </w:p>
    <w:p w:rsidRPr="00957C4A" w:rsidR="00D40FAE" w:rsidP="00004968" w:rsidRDefault="00D40FAE" w14:paraId="007F7C10" w14:textId="77777777">
      <w:pPr>
        <w:rPr>
          <w:noProof/>
          <w:szCs w:val="22"/>
        </w:rPr>
      </w:pPr>
    </w:p>
    <w:p w:rsidRPr="00957C4A" w:rsidR="00FA7CC6" w:rsidP="00004968" w:rsidRDefault="000B2902" w14:paraId="35C721FE" w14:textId="77777777">
      <w:pPr>
        <w:rPr>
          <w:szCs w:val="22"/>
        </w:rPr>
      </w:pPr>
      <w:r w:rsidRPr="00957C4A">
        <w:rPr>
          <w:noProof/>
          <w:szCs w:val="22"/>
        </w:rPr>
        <w:t>The combination of lenalidomide with dexamethasone in relapsed or refractory multiple myeloma patients is associated with a higher incidence of grade</w:t>
      </w:r>
      <w:r w:rsidRPr="00957C4A" w:rsidR="005C1D0E">
        <w:rPr>
          <w:noProof/>
          <w:szCs w:val="22"/>
        </w:rPr>
        <w:t> </w:t>
      </w:r>
      <w:r w:rsidRPr="00957C4A">
        <w:rPr>
          <w:noProof/>
          <w:szCs w:val="22"/>
        </w:rPr>
        <w:t>3 and grade</w:t>
      </w:r>
      <w:r w:rsidRPr="00957C4A" w:rsidR="005C1D0E">
        <w:rPr>
          <w:noProof/>
          <w:szCs w:val="22"/>
        </w:rPr>
        <w:t> </w:t>
      </w:r>
      <w:r w:rsidRPr="00957C4A">
        <w:rPr>
          <w:noProof/>
          <w:szCs w:val="22"/>
        </w:rPr>
        <w:t xml:space="preserve">4 thrombocytopenia (9.9% and 1.4%, respectively, in lenalidomide/dexamethasone-treated patients compared to 2.3% and 0.0% in placebo/dexamethasone-treated patients). </w:t>
      </w:r>
      <w:r w:rsidRPr="00957C4A">
        <w:rPr>
          <w:szCs w:val="22"/>
        </w:rPr>
        <w:t xml:space="preserve">A similar incidence of high-grade </w:t>
      </w:r>
      <w:r w:rsidRPr="00957C4A">
        <w:rPr>
          <w:noProof/>
          <w:szCs w:val="22"/>
        </w:rPr>
        <w:t xml:space="preserve">thrombocytopenia </w:t>
      </w:r>
      <w:r w:rsidRPr="00957C4A">
        <w:rPr>
          <w:szCs w:val="22"/>
        </w:rPr>
        <w:t>was reported in newly diagnosed patients treated with the combination of lenalidomide and dexamethasone.</w:t>
      </w:r>
      <w:r w:rsidRPr="00957C4A" w:rsidR="00D40FAE">
        <w:rPr>
          <w:szCs w:val="22"/>
        </w:rPr>
        <w:t xml:space="preserve"> Thrombocytopenia occurred in 27.0% of </w:t>
      </w:r>
      <w:r w:rsidRPr="00957C4A" w:rsidR="00D40FAE">
        <w:rPr>
          <w:noProof/>
          <w:szCs w:val="22"/>
        </w:rPr>
        <w:t xml:space="preserve">relapsed and refractory multiple myeloma </w:t>
      </w:r>
      <w:r w:rsidRPr="00957C4A" w:rsidR="00D40FAE">
        <w:rPr>
          <w:szCs w:val="22"/>
        </w:rPr>
        <w:t xml:space="preserve">patients who received </w:t>
      </w:r>
      <w:r w:rsidRPr="00957C4A" w:rsidR="00D40FAE">
        <w:rPr>
          <w:noProof/>
          <w:szCs w:val="22"/>
        </w:rPr>
        <w:t>Pom + LD</w:t>
      </w:r>
      <w:r w:rsidRPr="00957C4A" w:rsidR="00D40FAE">
        <w:rPr>
          <w:noProof/>
          <w:szCs w:val="22"/>
        </w:rPr>
        <w:noBreakHyphen/>
      </w:r>
      <w:r w:rsidRPr="00957C4A" w:rsidR="00D40FAE">
        <w:rPr>
          <w:noProof/>
          <w:szCs w:val="22"/>
        </w:rPr>
        <w:t>Dex</w:t>
      </w:r>
      <w:r w:rsidRPr="00957C4A" w:rsidR="00D40FAE">
        <w:rPr>
          <w:szCs w:val="22"/>
        </w:rPr>
        <w:t xml:space="preserve">, and 26.8% of patients who received </w:t>
      </w:r>
      <w:r w:rsidRPr="00957C4A" w:rsidR="00D40FAE">
        <w:rPr>
          <w:noProof/>
          <w:szCs w:val="22"/>
        </w:rPr>
        <w:t>HD</w:t>
      </w:r>
      <w:r w:rsidRPr="00957C4A" w:rsidR="00D40FAE">
        <w:rPr>
          <w:noProof/>
          <w:szCs w:val="22"/>
        </w:rPr>
        <w:noBreakHyphen/>
      </w:r>
      <w:r w:rsidRPr="00957C4A" w:rsidR="00D40FAE">
        <w:rPr>
          <w:noProof/>
          <w:szCs w:val="22"/>
        </w:rPr>
        <w:t>Dex</w:t>
      </w:r>
      <w:r w:rsidRPr="00957C4A" w:rsidR="00D40FAE">
        <w:rPr>
          <w:szCs w:val="22"/>
        </w:rPr>
        <w:t xml:space="preserve">. Thrombocytopenia was Grade 3 or 4 in 20.7% of patients who received </w:t>
      </w:r>
      <w:r w:rsidRPr="00957C4A" w:rsidR="00D40FAE">
        <w:rPr>
          <w:noProof/>
          <w:szCs w:val="22"/>
        </w:rPr>
        <w:t>Pom + LD</w:t>
      </w:r>
      <w:r w:rsidRPr="00957C4A" w:rsidR="00D40FAE">
        <w:rPr>
          <w:noProof/>
          <w:szCs w:val="22"/>
        </w:rPr>
        <w:noBreakHyphen/>
      </w:r>
      <w:r w:rsidRPr="00957C4A" w:rsidR="00D40FAE">
        <w:rPr>
          <w:noProof/>
          <w:szCs w:val="22"/>
        </w:rPr>
        <w:t>Dex</w:t>
      </w:r>
      <w:r w:rsidRPr="00957C4A" w:rsidR="00D40FAE">
        <w:rPr>
          <w:szCs w:val="22"/>
        </w:rPr>
        <w:t xml:space="preserve"> and in 24.2% who received </w:t>
      </w:r>
      <w:r w:rsidRPr="00957C4A" w:rsidR="00D40FAE">
        <w:rPr>
          <w:noProof/>
          <w:szCs w:val="22"/>
        </w:rPr>
        <w:t>HD</w:t>
      </w:r>
      <w:r w:rsidRPr="00957C4A" w:rsidR="00D40FAE">
        <w:rPr>
          <w:noProof/>
          <w:szCs w:val="22"/>
        </w:rPr>
        <w:noBreakHyphen/>
      </w:r>
      <w:r w:rsidRPr="00957C4A" w:rsidR="00D40FAE">
        <w:rPr>
          <w:noProof/>
          <w:szCs w:val="22"/>
        </w:rPr>
        <w:t>Dex</w:t>
      </w:r>
      <w:r w:rsidRPr="00957C4A" w:rsidR="00D40FAE">
        <w:rPr>
          <w:szCs w:val="22"/>
        </w:rPr>
        <w:t xml:space="preserve">. In </w:t>
      </w:r>
      <w:r w:rsidRPr="00957C4A" w:rsidR="00D40FAE">
        <w:rPr>
          <w:noProof/>
          <w:szCs w:val="22"/>
        </w:rPr>
        <w:t>Pom + LD</w:t>
      </w:r>
      <w:r w:rsidRPr="00957C4A" w:rsidR="00D40FAE">
        <w:rPr>
          <w:noProof/>
          <w:szCs w:val="22"/>
        </w:rPr>
        <w:noBreakHyphen/>
      </w:r>
      <w:r w:rsidRPr="00957C4A" w:rsidR="00D40FAE">
        <w:rPr>
          <w:noProof/>
          <w:szCs w:val="22"/>
        </w:rPr>
        <w:t>Dex</w:t>
      </w:r>
      <w:r w:rsidRPr="00957C4A" w:rsidR="00D40FAE">
        <w:rPr>
          <w:szCs w:val="22"/>
        </w:rPr>
        <w:t xml:space="preserve"> treated patients, thrombocytopenia was serious in 1.7% of patients, led to dose reduction in 6.3% of patients, to dose interruption in 8% of patients and to treatment discontinuation in 0.7% of patients.</w:t>
      </w:r>
    </w:p>
    <w:p w:rsidRPr="00957C4A" w:rsidR="00FA7CC6" w:rsidP="00004968" w:rsidRDefault="00FA7CC6" w14:paraId="336FDF3F" w14:textId="77777777">
      <w:pPr>
        <w:rPr>
          <w:noProof/>
          <w:szCs w:val="22"/>
        </w:rPr>
      </w:pPr>
    </w:p>
    <w:p w:rsidRPr="00957C4A" w:rsidR="00F105CE" w:rsidP="00004968" w:rsidRDefault="000B2902" w14:paraId="65D44E40" w14:textId="77777777">
      <w:pPr>
        <w:rPr>
          <w:szCs w:val="22"/>
        </w:rPr>
      </w:pPr>
      <w:r w:rsidRPr="00957C4A">
        <w:rPr>
          <w:szCs w:val="22"/>
        </w:rPr>
        <w:t>The combination of lenalidomide</w:t>
      </w:r>
      <w:r w:rsidRPr="00957C4A" w:rsidR="00FA3B0C">
        <w:rPr>
          <w:szCs w:val="22"/>
        </w:rPr>
        <w:t>,</w:t>
      </w:r>
      <w:r w:rsidRPr="00957C4A">
        <w:rPr>
          <w:szCs w:val="22"/>
        </w:rPr>
        <w:t xml:space="preserve"> thalidomide </w:t>
      </w:r>
      <w:r w:rsidRPr="00957C4A" w:rsidR="00FA3B0C">
        <w:rPr>
          <w:szCs w:val="22"/>
        </w:rPr>
        <w:t xml:space="preserve">or pomalidomide </w:t>
      </w:r>
      <w:r w:rsidRPr="00957C4A">
        <w:rPr>
          <w:szCs w:val="22"/>
        </w:rPr>
        <w:t xml:space="preserve">with dexamethasone is associated with an increased risk of deep vein thrombosis and pulmonary embolism in patients with multiple myeloma (see section 4.5). Concomitant administration of erythropoietic </w:t>
      </w:r>
      <w:r w:rsidRPr="00957C4A" w:rsidR="00D156C4">
        <w:rPr>
          <w:szCs w:val="22"/>
        </w:rPr>
        <w:t xml:space="preserve">medicinal products </w:t>
      </w:r>
      <w:r w:rsidRPr="00957C4A">
        <w:rPr>
          <w:szCs w:val="22"/>
        </w:rPr>
        <w:t>or previous history of deep vein thrombosis may also increase thrombotic risk in these patients.</w:t>
      </w:r>
    </w:p>
    <w:p w:rsidRPr="00957C4A" w:rsidR="00F105CE" w:rsidP="00004968" w:rsidRDefault="00F105CE" w14:paraId="1CCAC957" w14:textId="77777777">
      <w:pPr>
        <w:rPr>
          <w:szCs w:val="22"/>
        </w:rPr>
      </w:pPr>
    </w:p>
    <w:p w:rsidRPr="00957C4A" w:rsidR="00F105CE" w:rsidP="00004968" w:rsidRDefault="000B2902" w14:paraId="2A9ACB26" w14:textId="77777777">
      <w:pPr>
        <w:rPr>
          <w:szCs w:val="22"/>
        </w:rPr>
      </w:pPr>
      <w:r w:rsidRPr="00957C4A">
        <w:rPr>
          <w:szCs w:val="22"/>
        </w:rPr>
        <w:t>Low-grade peripheral neuropathic reactions, predominantly grade 1 paraesthesia, may be observed with dexamethasone alone in up to 34% of newly diagnosed multiple myeloma patients. However, both incidence and severity of peripheral neuropathy increase with concomitant bortezomib or thalidomide administration. In one study, 10.7% of patients treated with thalidomide and dexamethasone experienced grade 3/4 neuropathic reactions, compared to 0.9% of patients treated with dexamethasone alone.</w:t>
      </w:r>
    </w:p>
    <w:p w:rsidRPr="00957C4A" w:rsidR="00033D26" w:rsidP="00004968" w:rsidRDefault="00033D26" w14:paraId="0F7041A8" w14:textId="77777777">
      <w:pPr>
        <w:autoSpaceDE w:val="0"/>
        <w:autoSpaceDN w:val="0"/>
        <w:adjustRightInd w:val="0"/>
        <w:jc w:val="both"/>
        <w:rPr>
          <w:b/>
          <w:i/>
          <w:szCs w:val="22"/>
        </w:rPr>
      </w:pPr>
    </w:p>
    <w:p w:rsidR="00033D26" w:rsidP="00004968" w:rsidRDefault="000B2902" w14:paraId="60937D21" w14:textId="36506ED7">
      <w:pPr>
        <w:keepNext/>
        <w:autoSpaceDE w:val="0"/>
        <w:autoSpaceDN w:val="0"/>
        <w:adjustRightInd w:val="0"/>
        <w:rPr>
          <w:szCs w:val="22"/>
          <w:u w:val="single"/>
        </w:rPr>
      </w:pPr>
      <w:r w:rsidRPr="00957C4A">
        <w:rPr>
          <w:szCs w:val="22"/>
          <w:u w:val="single"/>
        </w:rPr>
        <w:t>Reporting of suspected adverse reactions</w:t>
      </w:r>
    </w:p>
    <w:p w:rsidRPr="00957C4A" w:rsidR="00550493" w:rsidP="00004968" w:rsidRDefault="00550493" w14:paraId="46B905D9" w14:textId="77777777">
      <w:pPr>
        <w:keepNext/>
        <w:autoSpaceDE w:val="0"/>
        <w:autoSpaceDN w:val="0"/>
        <w:adjustRightInd w:val="0"/>
        <w:rPr>
          <w:szCs w:val="22"/>
          <w:u w:val="single"/>
        </w:rPr>
      </w:pPr>
    </w:p>
    <w:p w:rsidRPr="00957C4A" w:rsidR="00033D26" w:rsidP="00004968" w:rsidRDefault="000B2902" w14:paraId="1534568C" w14:textId="77777777">
      <w:pPr>
        <w:autoSpaceDE w:val="0"/>
        <w:autoSpaceDN w:val="0"/>
        <w:adjustRightInd w:val="0"/>
        <w:rPr>
          <w:noProof/>
          <w:szCs w:val="22"/>
        </w:rPr>
      </w:pPr>
      <w:r w:rsidRPr="00957C4A">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082444" w:rsidR="0064630E">
        <w:rPr>
          <w:szCs w:val="22"/>
          <w:highlight w:val="lightGray"/>
        </w:rPr>
        <w:t xml:space="preserve">the national reporting system listed in </w:t>
      </w:r>
      <w:hyperlink w:history="1" r:id="rId11">
        <w:r w:rsidRPr="00082444" w:rsidR="0064630E">
          <w:rPr>
            <w:rStyle w:val="Hyperlink"/>
            <w:color w:val="auto"/>
            <w:szCs w:val="22"/>
            <w:highlight w:val="lightGray"/>
          </w:rPr>
          <w:t>Appendix V</w:t>
        </w:r>
      </w:hyperlink>
      <w:r w:rsidRPr="00082444" w:rsidR="008D35AD">
        <w:rPr>
          <w:szCs w:val="22"/>
          <w:highlight w:val="lightGray"/>
        </w:rPr>
        <w:t>.</w:t>
      </w:r>
    </w:p>
    <w:p w:rsidRPr="00957C4A" w:rsidR="00BD062D" w:rsidP="00004968" w:rsidRDefault="00BD062D" w14:paraId="13E9007E" w14:textId="77777777">
      <w:pPr>
        <w:ind w:left="567" w:hanging="567"/>
        <w:outlineLvl w:val="0"/>
        <w:rPr>
          <w:noProof/>
          <w:szCs w:val="22"/>
        </w:rPr>
      </w:pPr>
    </w:p>
    <w:p w:rsidRPr="00957C4A" w:rsidR="00812D16" w:rsidP="00004968" w:rsidRDefault="000B2902" w14:paraId="6CC4AE1F" w14:textId="77777777">
      <w:pPr>
        <w:keepNext/>
        <w:ind w:left="567" w:hanging="567"/>
        <w:outlineLvl w:val="0"/>
        <w:rPr>
          <w:noProof/>
          <w:szCs w:val="22"/>
        </w:rPr>
      </w:pPr>
      <w:r w:rsidRPr="00957C4A">
        <w:rPr>
          <w:b/>
          <w:noProof/>
          <w:szCs w:val="22"/>
        </w:rPr>
        <w:t>4.9</w:t>
      </w:r>
      <w:r w:rsidRPr="00957C4A">
        <w:rPr>
          <w:b/>
          <w:noProof/>
          <w:szCs w:val="22"/>
        </w:rPr>
        <w:tab/>
      </w:r>
      <w:r w:rsidRPr="00957C4A">
        <w:rPr>
          <w:b/>
          <w:noProof/>
          <w:szCs w:val="22"/>
        </w:rPr>
        <w:t>Overdose</w:t>
      </w:r>
    </w:p>
    <w:p w:rsidRPr="00957C4A" w:rsidR="00812D16" w:rsidP="00004968" w:rsidRDefault="00812D16" w14:paraId="5058DEFC" w14:textId="77777777">
      <w:pPr>
        <w:keepNext/>
        <w:rPr>
          <w:noProof/>
          <w:szCs w:val="22"/>
        </w:rPr>
      </w:pPr>
    </w:p>
    <w:p w:rsidRPr="00957C4A" w:rsidR="00812D16" w:rsidP="00004968" w:rsidRDefault="000B2902" w14:paraId="7C6F4FF8" w14:textId="77777777">
      <w:pPr>
        <w:rPr>
          <w:i/>
          <w:noProof/>
          <w:szCs w:val="22"/>
        </w:rPr>
      </w:pPr>
      <w:r w:rsidRPr="00957C4A">
        <w:rPr>
          <w:szCs w:val="22"/>
        </w:rPr>
        <w:t>Acute toxicity of dexamethasone is weak and toxic effects have rarely been observed after an acute overdose. No antidote exists and treatment is symptomatic.</w:t>
      </w:r>
    </w:p>
    <w:p w:rsidRPr="00957C4A" w:rsidR="00812D16" w:rsidP="00004968" w:rsidRDefault="00812D16" w14:paraId="555BE8E9" w14:textId="77777777">
      <w:pPr>
        <w:rPr>
          <w:noProof/>
          <w:szCs w:val="22"/>
        </w:rPr>
      </w:pPr>
    </w:p>
    <w:p w:rsidRPr="00957C4A" w:rsidR="00812D16" w:rsidP="00004968" w:rsidRDefault="00812D16" w14:paraId="42030A63" w14:textId="77777777"/>
    <w:p w:rsidRPr="00957C4A" w:rsidR="00812D16" w:rsidP="00004968" w:rsidRDefault="000B2902" w14:paraId="09B24658" w14:textId="77777777">
      <w:pPr>
        <w:suppressAutoHyphens/>
        <w:ind w:left="567" w:hanging="567"/>
      </w:pPr>
      <w:r w:rsidRPr="00957C4A">
        <w:rPr>
          <w:b/>
        </w:rPr>
        <w:t>5.</w:t>
      </w:r>
      <w:r w:rsidRPr="00957C4A">
        <w:rPr>
          <w:b/>
        </w:rPr>
        <w:tab/>
      </w:r>
      <w:r w:rsidRPr="00957C4A">
        <w:rPr>
          <w:b/>
        </w:rPr>
        <w:t>PHARMACOLOGICAL PROPERTIES</w:t>
      </w:r>
    </w:p>
    <w:p w:rsidRPr="00957C4A" w:rsidR="00812D16" w:rsidP="00004968" w:rsidRDefault="00812D16" w14:paraId="1741514C" w14:textId="77777777"/>
    <w:p w:rsidRPr="00957C4A" w:rsidR="00812D16" w:rsidP="00004968" w:rsidRDefault="000B2902" w14:paraId="3FD89458" w14:textId="77777777">
      <w:pPr>
        <w:ind w:left="567" w:hanging="567"/>
        <w:outlineLvl w:val="0"/>
      </w:pPr>
      <w:r w:rsidRPr="00957C4A">
        <w:rPr>
          <w:b/>
        </w:rPr>
        <w:t xml:space="preserve">5.1 </w:t>
      </w:r>
      <w:r w:rsidRPr="00957C4A">
        <w:rPr>
          <w:b/>
        </w:rPr>
        <w:tab/>
      </w:r>
      <w:r w:rsidRPr="00957C4A">
        <w:rPr>
          <w:b/>
        </w:rPr>
        <w:t>Pharmacodynamic properties</w:t>
      </w:r>
    </w:p>
    <w:p w:rsidRPr="00957C4A" w:rsidR="00812D16" w:rsidP="00004968" w:rsidRDefault="00812D16" w14:paraId="72BFD599" w14:textId="77777777"/>
    <w:p w:rsidRPr="00957C4A" w:rsidR="00F105CE" w:rsidP="00004968" w:rsidRDefault="000B2902" w14:paraId="4472426C" w14:textId="77777777">
      <w:pPr>
        <w:tabs>
          <w:tab w:val="clear" w:pos="567"/>
        </w:tabs>
        <w:spacing w:line="240" w:lineRule="auto"/>
        <w:outlineLvl w:val="0"/>
        <w:rPr>
          <w:szCs w:val="22"/>
        </w:rPr>
      </w:pPr>
      <w:r w:rsidRPr="00957C4A">
        <w:rPr>
          <w:szCs w:val="22"/>
        </w:rPr>
        <w:t>Pharmacotherapeutic group: Corticosteroids for systemic use, glucocorticoids, ATC code: H02AB02</w:t>
      </w:r>
    </w:p>
    <w:p w:rsidRPr="00957C4A" w:rsidR="00F105CE" w:rsidP="00004968" w:rsidRDefault="00F105CE" w14:paraId="6E6AFC2D" w14:textId="77777777">
      <w:pPr>
        <w:rPr>
          <w:i/>
          <w:noProof/>
          <w:szCs w:val="22"/>
        </w:rPr>
      </w:pPr>
    </w:p>
    <w:p w:rsidRPr="00957C4A" w:rsidR="00F105CE" w:rsidP="00004968" w:rsidRDefault="000B2902" w14:paraId="19594D7A" w14:textId="77777777">
      <w:pPr>
        <w:autoSpaceDE w:val="0"/>
        <w:autoSpaceDN w:val="0"/>
        <w:adjustRightInd w:val="0"/>
        <w:jc w:val="both"/>
        <w:rPr>
          <w:szCs w:val="22"/>
        </w:rPr>
      </w:pPr>
      <w:r w:rsidRPr="00957C4A">
        <w:rPr>
          <w:szCs w:val="22"/>
          <w:u w:val="single"/>
        </w:rPr>
        <w:t>Mechanism of action</w:t>
      </w:r>
    </w:p>
    <w:p w:rsidRPr="00957C4A" w:rsidR="00F105CE" w:rsidP="00004968" w:rsidRDefault="00F105CE" w14:paraId="11FDF001" w14:textId="77777777">
      <w:pPr>
        <w:autoSpaceDE w:val="0"/>
        <w:autoSpaceDN w:val="0"/>
        <w:adjustRightInd w:val="0"/>
        <w:jc w:val="both"/>
        <w:rPr>
          <w:szCs w:val="22"/>
        </w:rPr>
      </w:pPr>
    </w:p>
    <w:p w:rsidRPr="00957C4A" w:rsidR="00BD5FF0" w:rsidP="00A640C4" w:rsidRDefault="000B2902" w14:paraId="55ED100F" w14:textId="0EAA0E1B">
      <w:pPr>
        <w:tabs>
          <w:tab w:val="clear" w:pos="567"/>
        </w:tabs>
        <w:autoSpaceDE w:val="0"/>
        <w:autoSpaceDN w:val="0"/>
        <w:adjustRightInd w:val="0"/>
        <w:spacing w:line="240" w:lineRule="auto"/>
        <w:rPr>
          <w:szCs w:val="22"/>
        </w:rPr>
      </w:pPr>
      <w:r w:rsidRPr="00957C4A">
        <w:rPr>
          <w:szCs w:val="22"/>
        </w:rPr>
        <w:t>Dexamethasone is a synthetic glucocorticoid; it combines high anti-inflammatory effects with low mineralocorticoid activity. At high doses (e.g. 40mg), it reduces the immune response.</w:t>
      </w:r>
    </w:p>
    <w:p w:rsidRPr="00957C4A" w:rsidR="00BD5FF0" w:rsidP="00BE5260" w:rsidRDefault="00BD5FF0" w14:paraId="028DE40C" w14:textId="77777777">
      <w:pPr>
        <w:tabs>
          <w:tab w:val="clear" w:pos="567"/>
        </w:tabs>
        <w:autoSpaceDE w:val="0"/>
        <w:autoSpaceDN w:val="0"/>
        <w:adjustRightInd w:val="0"/>
        <w:spacing w:line="240" w:lineRule="auto"/>
        <w:rPr>
          <w:szCs w:val="22"/>
        </w:rPr>
      </w:pPr>
    </w:p>
    <w:p w:rsidRPr="00957C4A" w:rsidR="00BD5FF0" w:rsidP="00004968" w:rsidRDefault="000B2902" w14:paraId="1872569C" w14:textId="77777777">
      <w:pPr>
        <w:tabs>
          <w:tab w:val="clear" w:pos="567"/>
        </w:tabs>
        <w:autoSpaceDE w:val="0"/>
        <w:autoSpaceDN w:val="0"/>
        <w:adjustRightInd w:val="0"/>
        <w:spacing w:line="240" w:lineRule="auto"/>
        <w:rPr>
          <w:szCs w:val="22"/>
        </w:rPr>
      </w:pPr>
      <w:r w:rsidRPr="00957C4A">
        <w:rPr>
          <w:szCs w:val="22"/>
        </w:rPr>
        <w:t>Dexamethasone has been shown to induce multiple myeloma cell death (apoptosis) via a down-regulation of Nuclear Factor-κB activity and an activation of caspase-9 through second mitochondria-derived activator of caspase (Smac; an apoptosis promoting factor) release. Prolonged exposure was required to achieve maximum levels of apoptotic markers along with increased caspase-3 activation and DNA fragmentation. Dexamethasone also down</w:t>
      </w:r>
      <w:r w:rsidRPr="00957C4A" w:rsidR="00D1022B">
        <w:rPr>
          <w:szCs w:val="22"/>
        </w:rPr>
        <w:t>-</w:t>
      </w:r>
      <w:r w:rsidRPr="00957C4A">
        <w:rPr>
          <w:szCs w:val="22"/>
        </w:rPr>
        <w:t xml:space="preserve">regulated anti apoptotic genes and increased IκB-α protein levels. </w:t>
      </w:r>
    </w:p>
    <w:p w:rsidRPr="00957C4A" w:rsidR="00BD5FF0" w:rsidP="00004968" w:rsidRDefault="00BD5FF0" w14:paraId="757165A1" w14:textId="77777777">
      <w:pPr>
        <w:tabs>
          <w:tab w:val="clear" w:pos="567"/>
        </w:tabs>
        <w:autoSpaceDE w:val="0"/>
        <w:autoSpaceDN w:val="0"/>
        <w:adjustRightInd w:val="0"/>
        <w:spacing w:line="240" w:lineRule="auto"/>
        <w:rPr>
          <w:szCs w:val="22"/>
        </w:rPr>
      </w:pPr>
    </w:p>
    <w:p w:rsidRPr="00957C4A" w:rsidR="00BD5FF0" w:rsidP="00004968" w:rsidRDefault="000B2902" w14:paraId="1A54C2DB" w14:textId="77777777">
      <w:pPr>
        <w:tabs>
          <w:tab w:val="clear" w:pos="567"/>
        </w:tabs>
        <w:autoSpaceDE w:val="0"/>
        <w:autoSpaceDN w:val="0"/>
        <w:adjustRightInd w:val="0"/>
        <w:spacing w:line="240" w:lineRule="auto"/>
        <w:rPr>
          <w:szCs w:val="22"/>
        </w:rPr>
      </w:pPr>
      <w:r w:rsidRPr="00957C4A">
        <w:rPr>
          <w:szCs w:val="22"/>
        </w:rPr>
        <w:t xml:space="preserve">Dexamethasone apoptotic activity is enhanced by the combination with thalidomide or its analogues and with proteasome inhibitor (e.g. bortezomib). </w:t>
      </w:r>
    </w:p>
    <w:p w:rsidRPr="00957C4A" w:rsidR="00BD5FF0" w:rsidP="00004968" w:rsidRDefault="00BD5FF0" w14:paraId="40C41EA8" w14:textId="77777777">
      <w:pPr>
        <w:tabs>
          <w:tab w:val="clear" w:pos="567"/>
        </w:tabs>
        <w:autoSpaceDE w:val="0"/>
        <w:autoSpaceDN w:val="0"/>
        <w:adjustRightInd w:val="0"/>
        <w:spacing w:line="240" w:lineRule="auto"/>
        <w:rPr>
          <w:szCs w:val="22"/>
        </w:rPr>
      </w:pPr>
    </w:p>
    <w:p w:rsidRPr="00957C4A" w:rsidR="00BD5FF0" w:rsidP="00004968" w:rsidRDefault="000B2902" w14:paraId="3ED8D75E" w14:textId="77777777">
      <w:pPr>
        <w:tabs>
          <w:tab w:val="clear" w:pos="567"/>
        </w:tabs>
        <w:autoSpaceDE w:val="0"/>
        <w:autoSpaceDN w:val="0"/>
        <w:adjustRightInd w:val="0"/>
        <w:spacing w:line="240" w:lineRule="auto"/>
        <w:rPr>
          <w:szCs w:val="22"/>
        </w:rPr>
      </w:pPr>
      <w:r w:rsidRPr="00957C4A">
        <w:rPr>
          <w:szCs w:val="22"/>
        </w:rPr>
        <w:t>Multiple myeloma is a progressive rare haematologic disease. It is characterized by excessive numbers of abnormal plasma cells in the bone marrow and overproduction of intact monoclonal immunoglobulin (IgG, IgA, IgD, or IgE) or Bence-Jones protein only (free immunoglobulin monoclonal κ and λ light chains).</w:t>
      </w:r>
    </w:p>
    <w:p w:rsidRPr="00957C4A" w:rsidR="00DF09D3" w:rsidP="00004968" w:rsidRDefault="00DF09D3" w14:paraId="1FCAFDCD" w14:textId="77777777">
      <w:pPr>
        <w:tabs>
          <w:tab w:val="clear" w:pos="567"/>
        </w:tabs>
        <w:autoSpaceDE w:val="0"/>
        <w:autoSpaceDN w:val="0"/>
        <w:adjustRightInd w:val="0"/>
        <w:spacing w:line="240" w:lineRule="auto"/>
        <w:rPr>
          <w:szCs w:val="22"/>
        </w:rPr>
      </w:pPr>
    </w:p>
    <w:p w:rsidR="00DF09D3" w:rsidP="00004968" w:rsidRDefault="000B2902" w14:paraId="49777458" w14:textId="0FD3DEF2">
      <w:pPr>
        <w:rPr>
          <w:szCs w:val="24"/>
          <w:u w:val="single"/>
        </w:rPr>
      </w:pPr>
      <w:r w:rsidRPr="00957C4A">
        <w:rPr>
          <w:szCs w:val="24"/>
          <w:u w:val="single"/>
        </w:rPr>
        <w:t>Clinical efficacy and safety</w:t>
      </w:r>
    </w:p>
    <w:p w:rsidRPr="00957C4A" w:rsidR="00550493" w:rsidP="00004968" w:rsidRDefault="00550493" w14:paraId="4E1CADA6" w14:textId="77777777">
      <w:pPr>
        <w:rPr>
          <w:szCs w:val="24"/>
          <w:u w:val="single"/>
        </w:rPr>
      </w:pPr>
    </w:p>
    <w:p w:rsidRPr="00957C4A" w:rsidR="00DF09D3" w:rsidP="00004968" w:rsidRDefault="000B2902" w14:paraId="06B729C4" w14:textId="77777777">
      <w:pPr>
        <w:tabs>
          <w:tab w:val="clear" w:pos="567"/>
        </w:tabs>
        <w:autoSpaceDE w:val="0"/>
        <w:autoSpaceDN w:val="0"/>
        <w:adjustRightInd w:val="0"/>
        <w:spacing w:line="240" w:lineRule="auto"/>
        <w:rPr>
          <w:szCs w:val="24"/>
        </w:rPr>
      </w:pPr>
      <w:r w:rsidRPr="00957C4A">
        <w:rPr>
          <w:szCs w:val="24"/>
        </w:rPr>
        <w:t>No clinical efficacy and safety studies have been conducted using Neofordex in the treatment of multiple myeloma.</w:t>
      </w:r>
    </w:p>
    <w:p w:rsidRPr="00957C4A" w:rsidR="00D1022B" w:rsidP="00004968" w:rsidRDefault="00D1022B" w14:paraId="3BC9F6DB" w14:textId="77777777">
      <w:pPr>
        <w:tabs>
          <w:tab w:val="clear" w:pos="567"/>
        </w:tabs>
        <w:autoSpaceDE w:val="0"/>
        <w:autoSpaceDN w:val="0"/>
        <w:adjustRightInd w:val="0"/>
        <w:spacing w:line="240" w:lineRule="auto"/>
        <w:rPr>
          <w:szCs w:val="24"/>
        </w:rPr>
      </w:pPr>
    </w:p>
    <w:p w:rsidRPr="00957C4A" w:rsidR="00D1022B" w:rsidP="00004968" w:rsidRDefault="000B2902" w14:paraId="4E10014E" w14:textId="6CAD36D9">
      <w:pPr>
        <w:tabs>
          <w:tab w:val="clear" w:pos="567"/>
        </w:tabs>
        <w:autoSpaceDE w:val="0"/>
        <w:autoSpaceDN w:val="0"/>
        <w:adjustRightInd w:val="0"/>
        <w:spacing w:line="240" w:lineRule="auto"/>
        <w:rPr>
          <w:szCs w:val="22"/>
        </w:rPr>
      </w:pPr>
      <w:r w:rsidRPr="00957C4A">
        <w:rPr>
          <w:szCs w:val="22"/>
        </w:rPr>
        <w:t xml:space="preserve">The efficacy and safety of dexamethasone combination treatment in multiple myeloma has been confirmed in numerous clinical studies in newly diagnosed patients and in patients with relapsed or refractory disease. </w:t>
      </w:r>
      <w:r w:rsidRPr="00957C4A" w:rsidR="00A31F2E">
        <w:rPr>
          <w:szCs w:val="22"/>
        </w:rPr>
        <w:t xml:space="preserve">The patient populations studied included a wide range of ages, as well as patients considered eligible or ineligible for autologous stem cell transplantation. </w:t>
      </w:r>
      <w:r w:rsidRPr="00957C4A">
        <w:rPr>
          <w:szCs w:val="22"/>
        </w:rPr>
        <w:t xml:space="preserve">High-dose (40mg or 20mg) oral dexamethasone </w:t>
      </w:r>
      <w:r w:rsidRPr="00957C4A" w:rsidR="00B340C6">
        <w:rPr>
          <w:szCs w:val="22"/>
        </w:rPr>
        <w:t>has been studied</w:t>
      </w:r>
      <w:r w:rsidRPr="00957C4A">
        <w:rPr>
          <w:szCs w:val="22"/>
        </w:rPr>
        <w:t xml:space="preserve"> in the therapy of multiple myeloma in combination with chemotherapy in the VAD regimen (vincristine, adriamycin/doxorubicin and dexamethasone) or in association with novel agents, including thalidomide and its analogues as well as proteasome inhibitors. </w:t>
      </w:r>
      <w:r w:rsidRPr="00957C4A" w:rsidR="002212EF">
        <w:rPr>
          <w:szCs w:val="22"/>
        </w:rPr>
        <w:t>In controlled studies, c</w:t>
      </w:r>
      <w:r w:rsidRPr="00957C4A" w:rsidR="00B340C6">
        <w:rPr>
          <w:szCs w:val="22"/>
        </w:rPr>
        <w:t xml:space="preserve">ombination treatment with dexamethasone consistently showed </w:t>
      </w:r>
      <w:r w:rsidRPr="00957C4A" w:rsidR="002212EF">
        <w:rPr>
          <w:szCs w:val="22"/>
        </w:rPr>
        <w:t xml:space="preserve">better outcomes in terms of survival </w:t>
      </w:r>
      <w:r w:rsidRPr="00957C4A" w:rsidR="00AB7E00">
        <w:rPr>
          <w:szCs w:val="22"/>
        </w:rPr>
        <w:t>and</w:t>
      </w:r>
      <w:r w:rsidRPr="00957C4A" w:rsidR="002212EF">
        <w:rPr>
          <w:szCs w:val="22"/>
        </w:rPr>
        <w:t xml:space="preserve"> response than single-agent dexamethasone</w:t>
      </w:r>
      <w:r w:rsidRPr="00957C4A" w:rsidR="00AB7E00">
        <w:rPr>
          <w:szCs w:val="22"/>
        </w:rPr>
        <w:t>.</w:t>
      </w:r>
    </w:p>
    <w:p w:rsidRPr="00957C4A" w:rsidR="00F105CE" w:rsidP="00004968" w:rsidRDefault="00F105CE" w14:paraId="570EEDB1" w14:textId="77777777">
      <w:pPr>
        <w:tabs>
          <w:tab w:val="clear" w:pos="567"/>
        </w:tabs>
        <w:autoSpaceDE w:val="0"/>
        <w:autoSpaceDN w:val="0"/>
        <w:adjustRightInd w:val="0"/>
        <w:spacing w:line="240" w:lineRule="auto"/>
        <w:rPr>
          <w:szCs w:val="22"/>
        </w:rPr>
      </w:pPr>
    </w:p>
    <w:p w:rsidR="00F105CE" w:rsidP="00004968" w:rsidRDefault="000B2902" w14:paraId="72C18FC4" w14:textId="3D3E9AF0">
      <w:pPr>
        <w:jc w:val="both"/>
        <w:rPr>
          <w:bCs/>
          <w:iCs/>
          <w:szCs w:val="22"/>
          <w:u w:val="single"/>
        </w:rPr>
      </w:pPr>
      <w:r w:rsidRPr="00957C4A">
        <w:rPr>
          <w:bCs/>
          <w:iCs/>
          <w:szCs w:val="22"/>
          <w:u w:val="single"/>
        </w:rPr>
        <w:t>Paediatric population</w:t>
      </w:r>
    </w:p>
    <w:p w:rsidRPr="00957C4A" w:rsidR="00550493" w:rsidP="00004968" w:rsidRDefault="00550493" w14:paraId="25CAB6AA" w14:textId="77777777">
      <w:pPr>
        <w:jc w:val="both"/>
        <w:rPr>
          <w:bCs/>
          <w:iCs/>
          <w:szCs w:val="22"/>
        </w:rPr>
      </w:pPr>
    </w:p>
    <w:p w:rsidRPr="00957C4A" w:rsidR="00812D16" w:rsidP="00A640C4" w:rsidRDefault="000B2902" w14:paraId="06B544B3" w14:textId="77777777">
      <w:pPr>
        <w:numPr>
          <w:ilvl w:val="12"/>
          <w:numId w:val="0"/>
        </w:numPr>
        <w:ind w:right="-2"/>
        <w:rPr>
          <w:iCs/>
          <w:noProof/>
          <w:szCs w:val="22"/>
        </w:rPr>
      </w:pPr>
      <w:r w:rsidRPr="00957C4A">
        <w:rPr>
          <w:rFonts w:eastAsia="SimSun"/>
          <w:szCs w:val="22"/>
          <w:lang w:eastAsia="zh-CN"/>
        </w:rPr>
        <w:t>The European Medicines Agency has waived the obligation to submit the results of studies with Neofordex in all subsets of the paediatric population in multiple myeloma</w:t>
      </w:r>
      <w:r w:rsidRPr="00957C4A" w:rsidR="002B5C24">
        <w:rPr>
          <w:rFonts w:eastAsia="SimSun"/>
          <w:szCs w:val="22"/>
          <w:lang w:eastAsia="zh-CN"/>
        </w:rPr>
        <w:t xml:space="preserve"> (see section 4.2 for information on paediatric use)</w:t>
      </w:r>
      <w:r w:rsidRPr="00957C4A">
        <w:rPr>
          <w:rFonts w:eastAsia="SimSun"/>
          <w:szCs w:val="22"/>
          <w:lang w:eastAsia="zh-CN"/>
        </w:rPr>
        <w:t>.</w:t>
      </w:r>
    </w:p>
    <w:p w:rsidRPr="00957C4A" w:rsidR="00812D16" w:rsidP="00BE5260" w:rsidRDefault="00812D16" w14:paraId="7319291E" w14:textId="77777777">
      <w:pPr>
        <w:numPr>
          <w:ilvl w:val="12"/>
          <w:numId w:val="0"/>
        </w:numPr>
        <w:ind w:right="-2"/>
        <w:rPr>
          <w:iCs/>
          <w:noProof/>
          <w:szCs w:val="22"/>
        </w:rPr>
      </w:pPr>
    </w:p>
    <w:p w:rsidRPr="00957C4A" w:rsidR="00812D16" w:rsidP="00004968" w:rsidRDefault="000B2902" w14:paraId="274B568A" w14:textId="77777777">
      <w:pPr>
        <w:ind w:left="567" w:hanging="567"/>
        <w:outlineLvl w:val="0"/>
        <w:rPr>
          <w:b/>
          <w:noProof/>
          <w:szCs w:val="22"/>
        </w:rPr>
      </w:pPr>
      <w:r w:rsidRPr="00957C4A">
        <w:rPr>
          <w:b/>
          <w:noProof/>
          <w:szCs w:val="22"/>
        </w:rPr>
        <w:t>5.2</w:t>
      </w:r>
      <w:r w:rsidRPr="00957C4A">
        <w:rPr>
          <w:b/>
          <w:noProof/>
          <w:szCs w:val="22"/>
        </w:rPr>
        <w:tab/>
      </w:r>
      <w:r w:rsidRPr="00957C4A">
        <w:rPr>
          <w:b/>
          <w:noProof/>
          <w:szCs w:val="22"/>
        </w:rPr>
        <w:t>Pharmacokinetic properties</w:t>
      </w:r>
    </w:p>
    <w:p w:rsidRPr="00957C4A" w:rsidR="00812D16" w:rsidP="00004968" w:rsidRDefault="00812D16" w14:paraId="1043C2AE" w14:textId="77777777">
      <w:pPr>
        <w:ind w:left="567" w:hanging="567"/>
        <w:outlineLvl w:val="0"/>
        <w:rPr>
          <w:b/>
          <w:noProof/>
          <w:szCs w:val="22"/>
        </w:rPr>
      </w:pPr>
    </w:p>
    <w:p w:rsidR="00F105CE" w:rsidP="00004968" w:rsidRDefault="000B2902" w14:paraId="129038D3" w14:textId="6CCE6A8D">
      <w:pPr>
        <w:numPr>
          <w:ilvl w:val="12"/>
          <w:numId w:val="0"/>
        </w:numPr>
        <w:ind w:right="-2"/>
        <w:rPr>
          <w:iCs/>
          <w:noProof/>
          <w:szCs w:val="22"/>
          <w:u w:val="single"/>
        </w:rPr>
      </w:pPr>
      <w:r w:rsidRPr="00957C4A">
        <w:rPr>
          <w:iCs/>
          <w:noProof/>
          <w:szCs w:val="22"/>
          <w:u w:val="single"/>
        </w:rPr>
        <w:t>Absorption</w:t>
      </w:r>
    </w:p>
    <w:p w:rsidRPr="00957C4A" w:rsidR="00550493" w:rsidP="00004968" w:rsidRDefault="00550493" w14:paraId="45DA9869" w14:textId="77777777">
      <w:pPr>
        <w:numPr>
          <w:ilvl w:val="12"/>
          <w:numId w:val="0"/>
        </w:numPr>
        <w:ind w:right="-2"/>
        <w:rPr>
          <w:iCs/>
          <w:noProof/>
          <w:szCs w:val="22"/>
          <w:u w:val="single"/>
        </w:rPr>
      </w:pPr>
    </w:p>
    <w:p w:rsidRPr="00957C4A" w:rsidR="00F105CE" w:rsidP="00A640C4" w:rsidRDefault="000B2902" w14:paraId="41E09F30" w14:textId="77777777">
      <w:pPr>
        <w:numPr>
          <w:ilvl w:val="12"/>
          <w:numId w:val="0"/>
        </w:numPr>
        <w:spacing w:line="240" w:lineRule="auto"/>
        <w:ind w:right="-2"/>
        <w:rPr>
          <w:iCs/>
          <w:szCs w:val="22"/>
        </w:rPr>
      </w:pPr>
      <w:r w:rsidRPr="00957C4A">
        <w:rPr>
          <w:iCs/>
          <w:szCs w:val="22"/>
        </w:rPr>
        <w:t>After oral administration</w:t>
      </w:r>
      <w:r w:rsidRPr="00957C4A" w:rsidR="00E071E2">
        <w:rPr>
          <w:iCs/>
          <w:szCs w:val="22"/>
        </w:rPr>
        <w:t xml:space="preserve"> of Neofordex</w:t>
      </w:r>
      <w:r w:rsidRPr="00957C4A">
        <w:rPr>
          <w:iCs/>
          <w:szCs w:val="22"/>
        </w:rPr>
        <w:t xml:space="preserve">, dexamethasone </w:t>
      </w:r>
      <w:r w:rsidRPr="00957C4A" w:rsidR="00E071E2">
        <w:rPr>
          <w:iCs/>
          <w:szCs w:val="22"/>
        </w:rPr>
        <w:t>p</w:t>
      </w:r>
      <w:r w:rsidRPr="00957C4A">
        <w:rPr>
          <w:iCs/>
          <w:szCs w:val="22"/>
        </w:rPr>
        <w:t xml:space="preserve">eak plasma levels are reached </w:t>
      </w:r>
      <w:r w:rsidRPr="00957C4A" w:rsidR="00E071E2">
        <w:rPr>
          <w:iCs/>
          <w:szCs w:val="22"/>
        </w:rPr>
        <w:t xml:space="preserve">at a median of </w:t>
      </w:r>
      <w:r w:rsidRPr="00957C4A">
        <w:rPr>
          <w:iCs/>
          <w:szCs w:val="22"/>
        </w:rPr>
        <w:t xml:space="preserve">three hours. Bioavailability of dexamethasone is approximately 80%. There is a linear relationship between administered and bioavailable doses.  </w:t>
      </w:r>
    </w:p>
    <w:p w:rsidRPr="00957C4A" w:rsidR="006751A7" w:rsidP="00A640C4" w:rsidRDefault="000B2902" w14:paraId="6147D88A" w14:textId="77777777">
      <w:pPr>
        <w:numPr>
          <w:ilvl w:val="12"/>
          <w:numId w:val="0"/>
        </w:numPr>
        <w:spacing w:line="240" w:lineRule="auto"/>
        <w:ind w:right="-2"/>
        <w:rPr>
          <w:iCs/>
          <w:szCs w:val="22"/>
        </w:rPr>
      </w:pPr>
      <w:r w:rsidRPr="00957C4A">
        <w:rPr>
          <w:szCs w:val="22"/>
        </w:rPr>
        <w:t xml:space="preserve">Dexamethasone </w:t>
      </w:r>
      <w:r w:rsidRPr="00957C4A" w:rsidR="00BD5FF0">
        <w:rPr>
          <w:szCs w:val="22"/>
        </w:rPr>
        <w:t xml:space="preserve">is </w:t>
      </w:r>
      <w:r w:rsidRPr="00957C4A">
        <w:rPr>
          <w:szCs w:val="22"/>
        </w:rPr>
        <w:t>transported by the P-glycoprotein (also known as MDR1). Other MDR transporters may also have a role in dexamethasone transport.</w:t>
      </w:r>
    </w:p>
    <w:p w:rsidRPr="00957C4A" w:rsidR="00F105CE" w:rsidP="00004968" w:rsidRDefault="00F105CE" w14:paraId="1C4B19C0" w14:textId="77777777">
      <w:pPr>
        <w:numPr>
          <w:ilvl w:val="12"/>
          <w:numId w:val="0"/>
        </w:numPr>
        <w:ind w:right="-2"/>
        <w:rPr>
          <w:iCs/>
          <w:noProof/>
          <w:szCs w:val="22"/>
          <w:u w:val="single"/>
        </w:rPr>
      </w:pPr>
    </w:p>
    <w:p w:rsidR="00F105CE" w:rsidP="00004968" w:rsidRDefault="000B2902" w14:paraId="082798A5" w14:textId="6E15D147">
      <w:pPr>
        <w:numPr>
          <w:ilvl w:val="12"/>
          <w:numId w:val="0"/>
        </w:numPr>
        <w:ind w:right="-2"/>
        <w:rPr>
          <w:iCs/>
          <w:noProof/>
          <w:szCs w:val="22"/>
          <w:u w:val="single"/>
        </w:rPr>
      </w:pPr>
      <w:r w:rsidRPr="00957C4A">
        <w:rPr>
          <w:iCs/>
          <w:noProof/>
          <w:szCs w:val="22"/>
          <w:u w:val="single"/>
        </w:rPr>
        <w:t>Distribution</w:t>
      </w:r>
    </w:p>
    <w:p w:rsidRPr="00957C4A" w:rsidR="00550493" w:rsidP="00004968" w:rsidRDefault="00550493" w14:paraId="560A8887" w14:textId="77777777">
      <w:pPr>
        <w:numPr>
          <w:ilvl w:val="12"/>
          <w:numId w:val="0"/>
        </w:numPr>
        <w:ind w:right="-2"/>
        <w:rPr>
          <w:iCs/>
          <w:noProof/>
          <w:szCs w:val="22"/>
          <w:u w:val="single"/>
        </w:rPr>
      </w:pPr>
    </w:p>
    <w:p w:rsidRPr="00957C4A" w:rsidR="00F105CE" w:rsidP="00A640C4" w:rsidRDefault="000B2902" w14:paraId="7217A6C3" w14:textId="77777777">
      <w:pPr>
        <w:numPr>
          <w:ilvl w:val="12"/>
          <w:numId w:val="0"/>
        </w:numPr>
        <w:spacing w:line="240" w:lineRule="auto"/>
        <w:ind w:right="-2"/>
        <w:rPr>
          <w:iCs/>
          <w:szCs w:val="22"/>
        </w:rPr>
      </w:pPr>
      <w:r w:rsidRPr="00957C4A">
        <w:rPr>
          <w:iCs/>
          <w:szCs w:val="22"/>
        </w:rPr>
        <w:t>Dexamethasone is bound by plasma proteins, principally albumin, up to about 80%, depending on the administered dose. At very high doses the majority of dexamethasone circulates unbound in the blood. The volume of distribution is approximately 1 l/kg. Dexamethasone crosses the blood-brain barrier and the placental barrier and passes into breast milk.</w:t>
      </w:r>
    </w:p>
    <w:p w:rsidRPr="00957C4A" w:rsidR="00F105CE" w:rsidP="00004968" w:rsidRDefault="00F105CE" w14:paraId="10658938" w14:textId="77777777">
      <w:pPr>
        <w:numPr>
          <w:ilvl w:val="12"/>
          <w:numId w:val="0"/>
        </w:numPr>
        <w:ind w:right="-2"/>
        <w:rPr>
          <w:iCs/>
          <w:noProof/>
          <w:szCs w:val="22"/>
          <w:u w:val="single"/>
        </w:rPr>
      </w:pPr>
    </w:p>
    <w:p w:rsidR="00F105CE" w:rsidP="00004968" w:rsidRDefault="000B2902" w14:paraId="224DDEEB" w14:textId="6D248712">
      <w:pPr>
        <w:numPr>
          <w:ilvl w:val="12"/>
          <w:numId w:val="0"/>
        </w:numPr>
        <w:ind w:right="-2"/>
        <w:rPr>
          <w:iCs/>
          <w:noProof/>
          <w:szCs w:val="22"/>
          <w:u w:val="single"/>
        </w:rPr>
      </w:pPr>
      <w:r w:rsidRPr="00957C4A">
        <w:rPr>
          <w:iCs/>
          <w:noProof/>
          <w:szCs w:val="22"/>
          <w:u w:val="single"/>
        </w:rPr>
        <w:t>Biotransformation</w:t>
      </w:r>
    </w:p>
    <w:p w:rsidRPr="00957C4A" w:rsidR="00550493" w:rsidP="00004968" w:rsidRDefault="00550493" w14:paraId="2D5EAA30" w14:textId="77777777">
      <w:pPr>
        <w:numPr>
          <w:ilvl w:val="12"/>
          <w:numId w:val="0"/>
        </w:numPr>
        <w:ind w:right="-2"/>
        <w:rPr>
          <w:iCs/>
          <w:noProof/>
          <w:szCs w:val="22"/>
          <w:u w:val="single"/>
        </w:rPr>
      </w:pPr>
    </w:p>
    <w:p w:rsidRPr="00957C4A" w:rsidR="00F105CE" w:rsidP="00A640C4" w:rsidRDefault="000B2902" w14:paraId="206DB258" w14:textId="77777777">
      <w:pPr>
        <w:numPr>
          <w:ilvl w:val="12"/>
          <w:numId w:val="0"/>
        </w:numPr>
        <w:spacing w:line="240" w:lineRule="auto"/>
        <w:ind w:right="-2"/>
        <w:rPr>
          <w:szCs w:val="22"/>
        </w:rPr>
      </w:pPr>
      <w:r w:rsidRPr="00957C4A">
        <w:rPr>
          <w:iCs/>
          <w:szCs w:val="22"/>
        </w:rPr>
        <w:t>A minor part of administered dexamethasone is excreted unchanged by the kidney. The major part is hydrogenated or hydroxylated in humans, the major metabolites being hydroxy-6-dexamethasone and dihydro-20-dexamethasone. 30 to 40% are conjugated to gluc</w:t>
      </w:r>
      <w:r w:rsidRPr="00957C4A" w:rsidR="00F26EB6">
        <w:rPr>
          <w:iCs/>
          <w:szCs w:val="22"/>
        </w:rPr>
        <w:t>u</w:t>
      </w:r>
      <w:r w:rsidRPr="00957C4A">
        <w:rPr>
          <w:iCs/>
          <w:szCs w:val="22"/>
        </w:rPr>
        <w:t>ronic acid or sulphated in the human liver and excreted in this form in the urine.</w:t>
      </w:r>
      <w:r w:rsidRPr="00957C4A" w:rsidR="00B34FB8">
        <w:rPr>
          <w:iCs/>
          <w:szCs w:val="22"/>
        </w:rPr>
        <w:t xml:space="preserve"> </w:t>
      </w:r>
      <w:r w:rsidRPr="00957C4A" w:rsidR="00B34FB8">
        <w:rPr>
          <w:szCs w:val="22"/>
        </w:rPr>
        <w:t>Dexamethasone is metabolized via cytochrome P450 3A4 (CYP3A4).</w:t>
      </w:r>
      <w:r w:rsidRPr="00957C4A" w:rsidR="006751A7">
        <w:rPr>
          <w:szCs w:val="22"/>
        </w:rPr>
        <w:t xml:space="preserve"> Other cytochrome P450 isoenzymes may also play a role in dexamethasone biotransformation.</w:t>
      </w:r>
    </w:p>
    <w:p w:rsidRPr="00957C4A" w:rsidR="00F105CE" w:rsidP="00004968" w:rsidRDefault="00F105CE" w14:paraId="2B5F8CB2" w14:textId="77777777">
      <w:pPr>
        <w:numPr>
          <w:ilvl w:val="12"/>
          <w:numId w:val="0"/>
        </w:numPr>
        <w:ind w:right="-2"/>
        <w:rPr>
          <w:iCs/>
          <w:noProof/>
          <w:szCs w:val="22"/>
          <w:u w:val="single"/>
        </w:rPr>
      </w:pPr>
    </w:p>
    <w:p w:rsidR="00F105CE" w:rsidP="00004968" w:rsidRDefault="000B2902" w14:paraId="0BA56162" w14:textId="23B3B59A">
      <w:pPr>
        <w:numPr>
          <w:ilvl w:val="12"/>
          <w:numId w:val="0"/>
        </w:numPr>
        <w:ind w:right="-2"/>
        <w:rPr>
          <w:iCs/>
          <w:noProof/>
          <w:szCs w:val="22"/>
          <w:u w:val="single"/>
        </w:rPr>
      </w:pPr>
      <w:r w:rsidRPr="00957C4A">
        <w:rPr>
          <w:iCs/>
          <w:noProof/>
          <w:szCs w:val="22"/>
          <w:u w:val="single"/>
        </w:rPr>
        <w:t>Elimination</w:t>
      </w:r>
    </w:p>
    <w:p w:rsidRPr="00957C4A" w:rsidR="00550493" w:rsidP="00004968" w:rsidRDefault="00550493" w14:paraId="404A9755" w14:textId="77777777">
      <w:pPr>
        <w:numPr>
          <w:ilvl w:val="12"/>
          <w:numId w:val="0"/>
        </w:numPr>
        <w:ind w:right="-2"/>
        <w:rPr>
          <w:iCs/>
          <w:noProof/>
          <w:szCs w:val="22"/>
          <w:u w:val="single"/>
        </w:rPr>
      </w:pPr>
    </w:p>
    <w:p w:rsidRPr="00957C4A" w:rsidR="00F105CE" w:rsidP="00A640C4" w:rsidRDefault="000B2902" w14:paraId="6295A279" w14:textId="77777777">
      <w:pPr>
        <w:numPr>
          <w:ilvl w:val="12"/>
          <w:numId w:val="0"/>
        </w:numPr>
        <w:spacing w:line="240" w:lineRule="auto"/>
        <w:ind w:right="-2"/>
        <w:rPr>
          <w:iCs/>
          <w:szCs w:val="22"/>
        </w:rPr>
      </w:pPr>
      <w:r w:rsidRPr="00957C4A">
        <w:rPr>
          <w:iCs/>
          <w:szCs w:val="22"/>
        </w:rPr>
        <w:t xml:space="preserve">The plasma half-life of dexamethasone is approximately 250 minutes. </w:t>
      </w:r>
    </w:p>
    <w:p w:rsidRPr="00957C4A" w:rsidR="007164D7" w:rsidP="00BE5260" w:rsidRDefault="007164D7" w14:paraId="2186ECCD" w14:textId="77777777">
      <w:pPr>
        <w:numPr>
          <w:ilvl w:val="12"/>
          <w:numId w:val="0"/>
        </w:numPr>
        <w:spacing w:line="240" w:lineRule="auto"/>
        <w:ind w:right="-2"/>
        <w:rPr>
          <w:iCs/>
          <w:szCs w:val="22"/>
        </w:rPr>
      </w:pPr>
    </w:p>
    <w:p w:rsidRPr="00957C4A" w:rsidR="00751AB4" w:rsidP="00004968" w:rsidRDefault="000B2902" w14:paraId="50373D14" w14:textId="77777777">
      <w:pPr>
        <w:rPr>
          <w:iCs/>
          <w:szCs w:val="22"/>
          <w:u w:val="single"/>
        </w:rPr>
      </w:pPr>
      <w:r w:rsidRPr="00957C4A">
        <w:rPr>
          <w:iCs/>
          <w:szCs w:val="22"/>
          <w:u w:val="single"/>
        </w:rPr>
        <w:t>Specific groups of patients</w:t>
      </w:r>
    </w:p>
    <w:p w:rsidRPr="00957C4A" w:rsidR="00751AB4" w:rsidP="00004968" w:rsidRDefault="00751AB4" w14:paraId="722F027A" w14:textId="77777777">
      <w:pPr>
        <w:numPr>
          <w:ilvl w:val="12"/>
          <w:numId w:val="0"/>
        </w:numPr>
        <w:spacing w:line="240" w:lineRule="auto"/>
        <w:ind w:right="-2"/>
        <w:rPr>
          <w:szCs w:val="22"/>
        </w:rPr>
      </w:pPr>
    </w:p>
    <w:p w:rsidRPr="00957C4A" w:rsidR="00751AB4" w:rsidP="00004968" w:rsidRDefault="000B2902" w14:paraId="107EF6D6" w14:textId="77777777">
      <w:pPr>
        <w:numPr>
          <w:ilvl w:val="12"/>
          <w:numId w:val="0"/>
        </w:numPr>
        <w:spacing w:line="240" w:lineRule="auto"/>
        <w:ind w:right="-2"/>
        <w:rPr>
          <w:szCs w:val="22"/>
        </w:rPr>
      </w:pPr>
      <w:r w:rsidRPr="00957C4A">
        <w:rPr>
          <w:szCs w:val="22"/>
        </w:rPr>
        <w:t>No data are available on the biotransformation of dexamethasone in hepatically impaired patients.</w:t>
      </w:r>
    </w:p>
    <w:p w:rsidRPr="00957C4A" w:rsidR="00751AB4" w:rsidP="00004968" w:rsidRDefault="00751AB4" w14:paraId="71D03499" w14:textId="77777777">
      <w:pPr>
        <w:numPr>
          <w:ilvl w:val="12"/>
          <w:numId w:val="0"/>
        </w:numPr>
        <w:spacing w:line="240" w:lineRule="auto"/>
        <w:ind w:right="-2"/>
        <w:rPr>
          <w:iCs/>
          <w:szCs w:val="22"/>
        </w:rPr>
      </w:pPr>
    </w:p>
    <w:p w:rsidRPr="00957C4A" w:rsidR="00B5456E" w:rsidP="00004968" w:rsidRDefault="000B2902" w14:paraId="5B7ECF03" w14:textId="77777777">
      <w:pPr>
        <w:rPr>
          <w:iCs/>
          <w:noProof/>
          <w:szCs w:val="22"/>
          <w:u w:val="single"/>
        </w:rPr>
      </w:pPr>
      <w:r w:rsidRPr="00957C4A">
        <w:rPr>
          <w:iCs/>
          <w:szCs w:val="22"/>
        </w:rPr>
        <w:t>Smoking has no influence on dexamethasone pharmacokinetics. No differences were found in dexamethasone pharmacokinetics between subjects of European and Asian (Indonesian and Japanese) descent.</w:t>
      </w:r>
    </w:p>
    <w:p w:rsidRPr="00957C4A" w:rsidR="00812D16" w:rsidP="00004968" w:rsidRDefault="00812D16" w14:paraId="2AD882A1" w14:textId="77777777">
      <w:pPr>
        <w:numPr>
          <w:ilvl w:val="12"/>
          <w:numId w:val="0"/>
        </w:numPr>
        <w:ind w:right="-2"/>
        <w:rPr>
          <w:iCs/>
          <w:noProof/>
          <w:szCs w:val="22"/>
        </w:rPr>
      </w:pPr>
    </w:p>
    <w:p w:rsidRPr="00957C4A" w:rsidR="00812D16" w:rsidP="00004968" w:rsidRDefault="000B2902" w14:paraId="4F181A7A" w14:textId="77777777">
      <w:pPr>
        <w:ind w:left="567" w:hanging="567"/>
        <w:outlineLvl w:val="0"/>
        <w:rPr>
          <w:noProof/>
          <w:szCs w:val="22"/>
        </w:rPr>
      </w:pPr>
      <w:r w:rsidRPr="00957C4A">
        <w:rPr>
          <w:b/>
          <w:noProof/>
          <w:szCs w:val="22"/>
        </w:rPr>
        <w:t>5.3</w:t>
      </w:r>
      <w:r w:rsidRPr="00957C4A">
        <w:rPr>
          <w:b/>
          <w:noProof/>
          <w:szCs w:val="22"/>
        </w:rPr>
        <w:tab/>
      </w:r>
      <w:r w:rsidRPr="00957C4A">
        <w:rPr>
          <w:b/>
          <w:noProof/>
          <w:szCs w:val="22"/>
        </w:rPr>
        <w:t>Preclinical safety data</w:t>
      </w:r>
    </w:p>
    <w:p w:rsidRPr="00957C4A" w:rsidR="00812D16" w:rsidP="00004968" w:rsidRDefault="00812D16" w14:paraId="6ABC98CD" w14:textId="77777777">
      <w:pPr>
        <w:rPr>
          <w:noProof/>
          <w:szCs w:val="22"/>
        </w:rPr>
      </w:pPr>
    </w:p>
    <w:p w:rsidRPr="00957C4A" w:rsidR="00812D16" w:rsidP="00004968" w:rsidRDefault="000B2902" w14:paraId="603EF28C" w14:textId="77777777">
      <w:pPr>
        <w:rPr>
          <w:noProof/>
          <w:szCs w:val="22"/>
          <w:u w:val="single"/>
        </w:rPr>
      </w:pPr>
      <w:r w:rsidRPr="00957C4A">
        <w:rPr>
          <w:szCs w:val="22"/>
        </w:rPr>
        <w:t xml:space="preserve">Glucocorticoids have only weak acute toxicity. No chronic toxicity and carcinogenicity data are available. Genotoxicity findings have been shown to be artefactual. In reproductive toxicity studies in mice, rats, hamsters, rabbits and dogs, dexamethasone has led to </w:t>
      </w:r>
      <w:r w:rsidRPr="00957C4A" w:rsidR="00441913">
        <w:t>embryo-fetal malformations such as increase in cleft palate and skeletal defects; decreases in thymus, spleen and adrenal weight; lung, liver, and kidney abnormalities; and inhibition of growth. Post-natal development assessment of animals treated prenatally presented decreased glucose tolerance and insulin sensitivity, behavioural alterations and decrease in brain and body weight. In males, fertility may be decreased through germ cell apoptosis and spermatogenic defects. Data on female fertility are contradictory</w:t>
      </w:r>
      <w:r w:rsidRPr="00957C4A">
        <w:rPr>
          <w:szCs w:val="22"/>
        </w:rPr>
        <w:t>.</w:t>
      </w:r>
    </w:p>
    <w:p w:rsidRPr="00957C4A" w:rsidR="00812D16" w:rsidP="00004968" w:rsidRDefault="00812D16" w14:paraId="69EBCB49" w14:textId="77777777">
      <w:pPr>
        <w:rPr>
          <w:noProof/>
          <w:szCs w:val="22"/>
        </w:rPr>
      </w:pPr>
    </w:p>
    <w:p w:rsidRPr="00957C4A" w:rsidR="00812D16" w:rsidP="00004968" w:rsidRDefault="00812D16" w14:paraId="15E294FA" w14:textId="77777777">
      <w:pPr>
        <w:rPr>
          <w:noProof/>
          <w:szCs w:val="22"/>
        </w:rPr>
      </w:pPr>
    </w:p>
    <w:p w:rsidRPr="00957C4A" w:rsidR="00812D16" w:rsidP="00004968" w:rsidRDefault="000B2902" w14:paraId="3079EC0D" w14:textId="77777777">
      <w:pPr>
        <w:suppressAutoHyphens/>
        <w:ind w:left="567" w:hanging="567"/>
        <w:rPr>
          <w:b/>
          <w:noProof/>
          <w:szCs w:val="22"/>
        </w:rPr>
      </w:pPr>
      <w:r w:rsidRPr="00957C4A">
        <w:rPr>
          <w:b/>
          <w:noProof/>
          <w:szCs w:val="22"/>
        </w:rPr>
        <w:t>6.</w:t>
      </w:r>
      <w:r w:rsidRPr="00957C4A">
        <w:rPr>
          <w:b/>
          <w:noProof/>
          <w:szCs w:val="22"/>
        </w:rPr>
        <w:tab/>
      </w:r>
      <w:r w:rsidRPr="00957C4A">
        <w:rPr>
          <w:b/>
          <w:noProof/>
          <w:szCs w:val="22"/>
        </w:rPr>
        <w:t>PHARMACEUTICAL PARTICULARS</w:t>
      </w:r>
    </w:p>
    <w:p w:rsidRPr="00957C4A" w:rsidR="00812D16" w:rsidP="00004968" w:rsidRDefault="00812D16" w14:paraId="50616F29" w14:textId="77777777">
      <w:pPr>
        <w:rPr>
          <w:noProof/>
          <w:szCs w:val="22"/>
        </w:rPr>
      </w:pPr>
    </w:p>
    <w:p w:rsidRPr="00957C4A" w:rsidR="00812D16" w:rsidP="00004968" w:rsidRDefault="000B2902" w14:paraId="44F259D3" w14:textId="77777777">
      <w:pPr>
        <w:ind w:left="567" w:hanging="567"/>
        <w:outlineLvl w:val="0"/>
        <w:rPr>
          <w:noProof/>
          <w:szCs w:val="22"/>
        </w:rPr>
      </w:pPr>
      <w:r w:rsidRPr="00957C4A">
        <w:rPr>
          <w:b/>
          <w:noProof/>
          <w:szCs w:val="22"/>
        </w:rPr>
        <w:t>6.1</w:t>
      </w:r>
      <w:r w:rsidRPr="00957C4A">
        <w:rPr>
          <w:b/>
          <w:noProof/>
          <w:szCs w:val="22"/>
        </w:rPr>
        <w:tab/>
      </w:r>
      <w:r w:rsidRPr="00957C4A">
        <w:rPr>
          <w:b/>
          <w:noProof/>
          <w:szCs w:val="22"/>
        </w:rPr>
        <w:t>List of excipients</w:t>
      </w:r>
    </w:p>
    <w:p w:rsidRPr="00957C4A" w:rsidR="00812D16" w:rsidP="00004968" w:rsidRDefault="00812D16" w14:paraId="206CDD01" w14:textId="77777777">
      <w:pPr>
        <w:rPr>
          <w:i/>
          <w:noProof/>
          <w:szCs w:val="22"/>
        </w:rPr>
      </w:pPr>
    </w:p>
    <w:p w:rsidRPr="003F6CAD" w:rsidR="00F105CE" w:rsidP="00004968" w:rsidRDefault="000B2902" w14:paraId="0B6731AE" w14:textId="77777777">
      <w:pPr>
        <w:tabs>
          <w:tab w:val="clear" w:pos="567"/>
        </w:tabs>
        <w:spacing w:line="240" w:lineRule="auto"/>
        <w:rPr>
          <w:szCs w:val="22"/>
          <w:lang w:val="it-IT"/>
        </w:rPr>
      </w:pPr>
      <w:r w:rsidRPr="003F6CAD">
        <w:rPr>
          <w:szCs w:val="22"/>
          <w:lang w:val="it-IT"/>
        </w:rPr>
        <w:t>Lactose monohydrate</w:t>
      </w:r>
    </w:p>
    <w:p w:rsidRPr="003F6CAD" w:rsidR="00F105CE" w:rsidP="00004968" w:rsidRDefault="000B2902" w14:paraId="10E98A2D" w14:textId="77777777">
      <w:pPr>
        <w:tabs>
          <w:tab w:val="clear" w:pos="567"/>
        </w:tabs>
        <w:spacing w:line="240" w:lineRule="auto"/>
        <w:rPr>
          <w:szCs w:val="22"/>
          <w:lang w:val="it-IT"/>
        </w:rPr>
      </w:pPr>
      <w:r w:rsidRPr="003F6CAD">
        <w:rPr>
          <w:szCs w:val="22"/>
          <w:lang w:val="it-IT"/>
        </w:rPr>
        <w:t>Microcrystalline cellulose</w:t>
      </w:r>
    </w:p>
    <w:p w:rsidRPr="003F6CAD" w:rsidR="00F105CE" w:rsidP="00004968" w:rsidRDefault="000B2902" w14:paraId="6A668908" w14:textId="77777777">
      <w:pPr>
        <w:tabs>
          <w:tab w:val="clear" w:pos="567"/>
        </w:tabs>
        <w:spacing w:line="240" w:lineRule="auto"/>
        <w:rPr>
          <w:szCs w:val="22"/>
          <w:lang w:val="it-IT"/>
        </w:rPr>
      </w:pPr>
      <w:r w:rsidRPr="003F6CAD">
        <w:rPr>
          <w:szCs w:val="22"/>
          <w:lang w:val="it-IT"/>
        </w:rPr>
        <w:t>Magnesium stearate</w:t>
      </w:r>
    </w:p>
    <w:p w:rsidRPr="00957C4A" w:rsidR="00812D16" w:rsidP="00004968" w:rsidRDefault="000B2902" w14:paraId="7AA3E9F2" w14:textId="77777777">
      <w:pPr>
        <w:rPr>
          <w:noProof/>
          <w:szCs w:val="22"/>
        </w:rPr>
      </w:pPr>
      <w:r w:rsidRPr="00957C4A">
        <w:rPr>
          <w:szCs w:val="22"/>
        </w:rPr>
        <w:t>Colloidal a</w:t>
      </w:r>
      <w:r w:rsidRPr="00957C4A" w:rsidR="00F105CE">
        <w:rPr>
          <w:szCs w:val="22"/>
        </w:rPr>
        <w:t>nhydrous silica</w:t>
      </w:r>
    </w:p>
    <w:p w:rsidRPr="00957C4A" w:rsidR="00812D16" w:rsidP="00004968" w:rsidRDefault="00812D16" w14:paraId="7D52D448" w14:textId="77777777">
      <w:pPr>
        <w:rPr>
          <w:noProof/>
          <w:szCs w:val="22"/>
        </w:rPr>
      </w:pPr>
    </w:p>
    <w:p w:rsidRPr="00957C4A" w:rsidR="00812D16" w:rsidP="00004968" w:rsidRDefault="000B2902" w14:paraId="6DA6D998" w14:textId="77777777">
      <w:pPr>
        <w:ind w:left="567" w:hanging="567"/>
        <w:outlineLvl w:val="0"/>
        <w:rPr>
          <w:noProof/>
          <w:szCs w:val="22"/>
        </w:rPr>
      </w:pPr>
      <w:r w:rsidRPr="00957C4A">
        <w:rPr>
          <w:b/>
          <w:noProof/>
          <w:szCs w:val="22"/>
        </w:rPr>
        <w:t>6.2</w:t>
      </w:r>
      <w:r w:rsidRPr="00957C4A">
        <w:rPr>
          <w:b/>
          <w:noProof/>
          <w:szCs w:val="22"/>
        </w:rPr>
        <w:tab/>
      </w:r>
      <w:r w:rsidRPr="00957C4A">
        <w:rPr>
          <w:b/>
          <w:noProof/>
          <w:szCs w:val="22"/>
        </w:rPr>
        <w:t>Incompatibilities</w:t>
      </w:r>
    </w:p>
    <w:p w:rsidRPr="00957C4A" w:rsidR="00812D16" w:rsidP="00004968" w:rsidRDefault="00812D16" w14:paraId="34F69DC5" w14:textId="77777777">
      <w:pPr>
        <w:rPr>
          <w:noProof/>
          <w:szCs w:val="22"/>
        </w:rPr>
      </w:pPr>
    </w:p>
    <w:p w:rsidRPr="00957C4A" w:rsidR="00812D16" w:rsidP="00004968" w:rsidRDefault="000B2902" w14:paraId="740F6AA7" w14:textId="77777777">
      <w:pPr>
        <w:rPr>
          <w:noProof/>
          <w:szCs w:val="22"/>
        </w:rPr>
      </w:pPr>
      <w:r w:rsidRPr="00957C4A">
        <w:rPr>
          <w:noProof/>
          <w:szCs w:val="22"/>
        </w:rPr>
        <w:t>Not applicable.</w:t>
      </w:r>
    </w:p>
    <w:p w:rsidRPr="00957C4A" w:rsidR="00812D16" w:rsidP="00004968" w:rsidRDefault="00812D16" w14:paraId="0E7B6B94" w14:textId="77777777">
      <w:pPr>
        <w:rPr>
          <w:noProof/>
          <w:szCs w:val="22"/>
        </w:rPr>
      </w:pPr>
    </w:p>
    <w:p w:rsidRPr="00957C4A" w:rsidR="00812D16" w:rsidP="00004968" w:rsidRDefault="000B2902" w14:paraId="2FDAB740" w14:textId="77777777">
      <w:pPr>
        <w:ind w:left="567" w:hanging="567"/>
        <w:outlineLvl w:val="0"/>
        <w:rPr>
          <w:noProof/>
          <w:szCs w:val="22"/>
        </w:rPr>
      </w:pPr>
      <w:r w:rsidRPr="00957C4A">
        <w:rPr>
          <w:b/>
          <w:noProof/>
          <w:szCs w:val="22"/>
        </w:rPr>
        <w:t>6.3</w:t>
      </w:r>
      <w:r w:rsidRPr="00957C4A">
        <w:rPr>
          <w:b/>
          <w:noProof/>
          <w:szCs w:val="22"/>
        </w:rPr>
        <w:tab/>
      </w:r>
      <w:r w:rsidRPr="00957C4A">
        <w:rPr>
          <w:b/>
          <w:noProof/>
          <w:szCs w:val="22"/>
        </w:rPr>
        <w:t>Shelf life</w:t>
      </w:r>
    </w:p>
    <w:p w:rsidRPr="00957C4A" w:rsidR="00812D16" w:rsidP="00004968" w:rsidRDefault="00812D16" w14:paraId="74B4EBB6" w14:textId="77777777">
      <w:pPr>
        <w:rPr>
          <w:noProof/>
          <w:szCs w:val="22"/>
        </w:rPr>
      </w:pPr>
    </w:p>
    <w:p w:rsidRPr="00957C4A" w:rsidR="00812D16" w:rsidP="00004968" w:rsidRDefault="000B2902" w14:paraId="5BC3A0AC" w14:textId="77777777">
      <w:pPr>
        <w:rPr>
          <w:noProof/>
          <w:szCs w:val="22"/>
        </w:rPr>
      </w:pPr>
      <w:r w:rsidRPr="00957C4A">
        <w:rPr>
          <w:noProof/>
          <w:szCs w:val="22"/>
        </w:rPr>
        <w:t xml:space="preserve">3 </w:t>
      </w:r>
      <w:r w:rsidRPr="00957C4A" w:rsidR="00E80F10">
        <w:rPr>
          <w:noProof/>
          <w:szCs w:val="22"/>
        </w:rPr>
        <w:t>years.</w:t>
      </w:r>
    </w:p>
    <w:p w:rsidRPr="00957C4A" w:rsidR="00812D16" w:rsidP="00004968" w:rsidRDefault="00812D16" w14:paraId="7AF7D48D" w14:textId="77777777">
      <w:pPr>
        <w:rPr>
          <w:noProof/>
          <w:szCs w:val="22"/>
        </w:rPr>
      </w:pPr>
    </w:p>
    <w:p w:rsidRPr="00957C4A" w:rsidR="00812D16" w:rsidP="00004968" w:rsidRDefault="000B2902" w14:paraId="10A21EE9" w14:textId="77777777">
      <w:pPr>
        <w:ind w:left="567" w:hanging="567"/>
        <w:outlineLvl w:val="0"/>
        <w:rPr>
          <w:b/>
          <w:noProof/>
          <w:szCs w:val="22"/>
        </w:rPr>
      </w:pPr>
      <w:r w:rsidRPr="00957C4A">
        <w:rPr>
          <w:b/>
          <w:noProof/>
          <w:szCs w:val="22"/>
        </w:rPr>
        <w:t>6.4</w:t>
      </w:r>
      <w:r w:rsidRPr="00957C4A">
        <w:rPr>
          <w:b/>
          <w:noProof/>
          <w:szCs w:val="22"/>
        </w:rPr>
        <w:tab/>
      </w:r>
      <w:r w:rsidRPr="00957C4A">
        <w:rPr>
          <w:b/>
          <w:noProof/>
          <w:szCs w:val="22"/>
        </w:rPr>
        <w:t>Special precautions for storage</w:t>
      </w:r>
    </w:p>
    <w:p w:rsidRPr="00957C4A" w:rsidR="005108A3" w:rsidP="00004968" w:rsidRDefault="005108A3" w14:paraId="36888386" w14:textId="77777777">
      <w:pPr>
        <w:ind w:left="567" w:hanging="567"/>
        <w:outlineLvl w:val="0"/>
        <w:rPr>
          <w:noProof/>
          <w:szCs w:val="22"/>
        </w:rPr>
      </w:pPr>
    </w:p>
    <w:p w:rsidR="00E20C9B" w:rsidP="00004968" w:rsidRDefault="000B2902" w14:paraId="2E2A6BF8" w14:textId="36D938D8">
      <w:pPr>
        <w:tabs>
          <w:tab w:val="clear" w:pos="567"/>
        </w:tabs>
        <w:spacing w:line="240" w:lineRule="auto"/>
      </w:pPr>
      <w:r w:rsidRPr="00957C4A">
        <w:t xml:space="preserve">This medicinal product does not require any special </w:t>
      </w:r>
      <w:r w:rsidR="007D772E">
        <w:t xml:space="preserve">temperature </w:t>
      </w:r>
      <w:r w:rsidRPr="00957C4A">
        <w:t>storage conditions.</w:t>
      </w:r>
    </w:p>
    <w:p w:rsidRPr="00957C4A" w:rsidR="004810AB" w:rsidP="00004968" w:rsidRDefault="004810AB" w14:paraId="466687FE" w14:textId="77777777">
      <w:pPr>
        <w:tabs>
          <w:tab w:val="clear" w:pos="567"/>
        </w:tabs>
        <w:spacing w:line="240" w:lineRule="auto"/>
      </w:pPr>
    </w:p>
    <w:p w:rsidRPr="00957C4A" w:rsidR="00F105CE" w:rsidP="00004968" w:rsidRDefault="000B2902" w14:paraId="2C7CDD17" w14:textId="1927355B">
      <w:pPr>
        <w:tabs>
          <w:tab w:val="clear" w:pos="567"/>
        </w:tabs>
        <w:spacing w:line="240" w:lineRule="auto"/>
        <w:rPr>
          <w:szCs w:val="22"/>
        </w:rPr>
      </w:pPr>
      <w:r w:rsidRPr="00957C4A">
        <w:rPr>
          <w:szCs w:val="22"/>
        </w:rPr>
        <w:t>Tablets should be kept in the blister package until administration. Individual tablets in intact packaging should be separated from the blister using the perforation, e.g. for use in multi-compartment compliance aids.</w:t>
      </w:r>
    </w:p>
    <w:p w:rsidRPr="00957C4A" w:rsidR="00436B7A" w:rsidP="00004968" w:rsidRDefault="00436B7A" w14:paraId="5949EA0E" w14:textId="77777777">
      <w:pPr>
        <w:rPr>
          <w:noProof/>
          <w:szCs w:val="22"/>
        </w:rPr>
      </w:pPr>
    </w:p>
    <w:p w:rsidRPr="00957C4A" w:rsidR="00812D16" w:rsidP="00004968" w:rsidRDefault="000B2902" w14:paraId="03A4F275" w14:textId="77777777">
      <w:pPr>
        <w:spacing w:line="240" w:lineRule="auto"/>
        <w:outlineLvl w:val="0"/>
        <w:rPr>
          <w:b/>
          <w:noProof/>
          <w:szCs w:val="22"/>
        </w:rPr>
      </w:pPr>
      <w:r w:rsidRPr="00957C4A">
        <w:rPr>
          <w:b/>
          <w:noProof/>
          <w:szCs w:val="22"/>
        </w:rPr>
        <w:t>6.5</w:t>
      </w:r>
      <w:r w:rsidRPr="00957C4A">
        <w:rPr>
          <w:b/>
          <w:noProof/>
          <w:szCs w:val="22"/>
        </w:rPr>
        <w:tab/>
      </w:r>
      <w:r w:rsidRPr="00957C4A">
        <w:rPr>
          <w:b/>
          <w:noProof/>
          <w:szCs w:val="22"/>
        </w:rPr>
        <w:t xml:space="preserve">Nature and contents of container </w:t>
      </w:r>
    </w:p>
    <w:p w:rsidRPr="00957C4A" w:rsidR="00812D16" w:rsidP="00004968" w:rsidRDefault="00812D16" w14:paraId="69F61E09" w14:textId="77777777">
      <w:pPr>
        <w:outlineLvl w:val="0"/>
        <w:rPr>
          <w:b/>
          <w:noProof/>
          <w:szCs w:val="22"/>
        </w:rPr>
      </w:pPr>
    </w:p>
    <w:p w:rsidR="00C56517" w:rsidP="00004968" w:rsidRDefault="000B2902" w14:paraId="5129645A" w14:textId="77777777">
      <w:pPr>
        <w:tabs>
          <w:tab w:val="clear" w:pos="567"/>
        </w:tabs>
        <w:spacing w:line="240" w:lineRule="auto"/>
        <w:rPr>
          <w:szCs w:val="22"/>
        </w:rPr>
      </w:pPr>
      <w:r w:rsidRPr="00957C4A">
        <w:rPr>
          <w:szCs w:val="22"/>
        </w:rPr>
        <w:t xml:space="preserve">10 x 1 tablets in </w:t>
      </w:r>
      <w:r w:rsidRPr="00957C4A" w:rsidR="00E20C9B">
        <w:rPr>
          <w:szCs w:val="22"/>
        </w:rPr>
        <w:t xml:space="preserve">OPA/Aluminium /PVC-Aluminium </w:t>
      </w:r>
      <w:r w:rsidRPr="00957C4A">
        <w:rPr>
          <w:szCs w:val="22"/>
        </w:rPr>
        <w:t>perforated unit dose blister</w:t>
      </w:r>
      <w:r w:rsidRPr="00957C4A" w:rsidR="00E071E2">
        <w:rPr>
          <w:szCs w:val="22"/>
        </w:rPr>
        <w:t>.</w:t>
      </w:r>
      <w:r w:rsidRPr="00957C4A">
        <w:rPr>
          <w:szCs w:val="22"/>
        </w:rPr>
        <w:t xml:space="preserve"> </w:t>
      </w:r>
    </w:p>
    <w:p w:rsidR="00C56517" w:rsidP="00004968" w:rsidRDefault="00C56517" w14:paraId="44481339" w14:textId="77777777">
      <w:pPr>
        <w:tabs>
          <w:tab w:val="clear" w:pos="567"/>
        </w:tabs>
        <w:spacing w:line="240" w:lineRule="auto"/>
        <w:rPr>
          <w:szCs w:val="22"/>
        </w:rPr>
      </w:pPr>
    </w:p>
    <w:p w:rsidRPr="00957C4A" w:rsidR="00F105CE" w:rsidP="00004968" w:rsidRDefault="000B2902" w14:paraId="21EB2D91" w14:textId="3BFBC1D6">
      <w:pPr>
        <w:tabs>
          <w:tab w:val="clear" w:pos="567"/>
        </w:tabs>
        <w:spacing w:line="240" w:lineRule="auto"/>
        <w:rPr>
          <w:szCs w:val="22"/>
        </w:rPr>
      </w:pPr>
      <w:r w:rsidRPr="00957C4A">
        <w:rPr>
          <w:szCs w:val="22"/>
        </w:rPr>
        <w:t xml:space="preserve">Pack size of </w:t>
      </w:r>
      <w:r w:rsidRPr="00957C4A" w:rsidR="00B9183C">
        <w:rPr>
          <w:szCs w:val="22"/>
        </w:rPr>
        <w:t>10 tablets.</w:t>
      </w:r>
    </w:p>
    <w:p w:rsidRPr="00957C4A" w:rsidR="00812D16" w:rsidP="00004968" w:rsidRDefault="00812D16" w14:paraId="563FD589" w14:textId="77777777">
      <w:pPr>
        <w:rPr>
          <w:noProof/>
          <w:szCs w:val="22"/>
        </w:rPr>
      </w:pPr>
    </w:p>
    <w:p w:rsidRPr="00957C4A" w:rsidR="00812D16" w:rsidP="00004968" w:rsidRDefault="000B2902" w14:paraId="69EFDC02" w14:textId="77777777">
      <w:pPr>
        <w:keepNext/>
        <w:ind w:left="567" w:hanging="567"/>
        <w:outlineLvl w:val="0"/>
        <w:rPr>
          <w:noProof/>
          <w:szCs w:val="22"/>
        </w:rPr>
      </w:pPr>
      <w:bookmarkStart w:name="OLE_LINK1" w:id="8"/>
      <w:r w:rsidRPr="00957C4A">
        <w:rPr>
          <w:b/>
          <w:noProof/>
          <w:szCs w:val="22"/>
        </w:rPr>
        <w:t>6.6</w:t>
      </w:r>
      <w:r w:rsidRPr="00957C4A">
        <w:rPr>
          <w:b/>
          <w:noProof/>
          <w:szCs w:val="22"/>
        </w:rPr>
        <w:tab/>
      </w:r>
      <w:r w:rsidRPr="00957C4A">
        <w:rPr>
          <w:b/>
          <w:noProof/>
          <w:szCs w:val="22"/>
        </w:rPr>
        <w:t>Sp</w:t>
      </w:r>
      <w:r w:rsidRPr="00957C4A" w:rsidR="00F105CE">
        <w:rPr>
          <w:b/>
          <w:noProof/>
          <w:szCs w:val="22"/>
        </w:rPr>
        <w:t xml:space="preserve">ecial precautions for disposal </w:t>
      </w:r>
    </w:p>
    <w:p w:rsidRPr="00957C4A" w:rsidR="00812D16" w:rsidP="00004968" w:rsidRDefault="00812D16" w14:paraId="31D82081" w14:textId="77777777">
      <w:pPr>
        <w:keepNext/>
        <w:rPr>
          <w:noProof/>
          <w:szCs w:val="22"/>
        </w:rPr>
      </w:pPr>
    </w:p>
    <w:p w:rsidRPr="00957C4A" w:rsidR="00812D16" w:rsidP="00004968" w:rsidRDefault="000B2902" w14:paraId="4B63BE4B" w14:textId="77777777">
      <w:r w:rsidRPr="00957C4A">
        <w:t xml:space="preserve">Any unused medicinal product or waste material should be disposed of in accordance with local requirements. </w:t>
      </w:r>
      <w:r w:rsidRPr="00957C4A" w:rsidR="00BB146A">
        <w:t>Advise patients to not dispose of unused tablets through household waste or wastewater.</w:t>
      </w:r>
    </w:p>
    <w:bookmarkEnd w:id="8"/>
    <w:p w:rsidRPr="00957C4A" w:rsidR="00812D16" w:rsidP="00004968" w:rsidRDefault="00812D16" w14:paraId="4C881D62" w14:textId="77777777"/>
    <w:p w:rsidRPr="00957C4A" w:rsidR="007164D7" w:rsidP="00004968" w:rsidRDefault="007164D7" w14:paraId="1CDC2626" w14:textId="77777777"/>
    <w:p w:rsidRPr="003F6CAD" w:rsidR="00812D16" w:rsidP="00004968" w:rsidRDefault="000B2902" w14:paraId="44B048B6" w14:textId="77777777">
      <w:pPr>
        <w:ind w:left="567" w:hanging="567"/>
        <w:rPr>
          <w:noProof/>
          <w:szCs w:val="22"/>
          <w:lang w:val="en-US"/>
        </w:rPr>
      </w:pPr>
      <w:r w:rsidRPr="003F6CAD">
        <w:rPr>
          <w:b/>
          <w:noProof/>
          <w:szCs w:val="22"/>
          <w:lang w:val="en-US"/>
        </w:rPr>
        <w:t>7.</w:t>
      </w:r>
      <w:r w:rsidRPr="003F6CAD">
        <w:rPr>
          <w:b/>
          <w:noProof/>
          <w:szCs w:val="22"/>
          <w:lang w:val="en-US"/>
        </w:rPr>
        <w:tab/>
      </w:r>
      <w:r w:rsidRPr="003F6CAD">
        <w:rPr>
          <w:b/>
          <w:noProof/>
          <w:szCs w:val="22"/>
          <w:lang w:val="en-US"/>
        </w:rPr>
        <w:t>MARKETING AUTHORISATION HOLDER</w:t>
      </w:r>
    </w:p>
    <w:p w:rsidRPr="003F6CAD" w:rsidR="00812D16" w:rsidP="00004968" w:rsidRDefault="00812D16" w14:paraId="39E23DD7" w14:textId="77777777">
      <w:pPr>
        <w:rPr>
          <w:noProof/>
          <w:szCs w:val="22"/>
          <w:lang w:val="en-US"/>
        </w:rPr>
      </w:pPr>
    </w:p>
    <w:p w:rsidRPr="00143160" w:rsidR="00143160" w:rsidP="00143160" w:rsidRDefault="00E12C6A" w14:paraId="1C284211" w14:textId="5A733D35">
      <w:pPr>
        <w:rPr>
          <w:lang w:val="bg-BG"/>
        </w:rPr>
      </w:pPr>
      <w:r w:rsidRPr="003F6CAD">
        <w:rPr>
          <w:lang w:val="en-US"/>
        </w:rPr>
        <w:t>THERAVIA</w:t>
      </w:r>
    </w:p>
    <w:p w:rsidRPr="003F6CAD" w:rsidR="00A33788" w:rsidP="00004968" w:rsidRDefault="00513668" w14:paraId="29481600" w14:textId="6CEE5426">
      <w:pPr>
        <w:tabs>
          <w:tab w:val="clear" w:pos="567"/>
        </w:tabs>
        <w:spacing w:line="240" w:lineRule="auto"/>
        <w:jc w:val="both"/>
        <w:rPr>
          <w:szCs w:val="22"/>
          <w:lang w:val="en-US"/>
        </w:rPr>
      </w:pPr>
      <w:r w:rsidRPr="003F6CAD">
        <w:rPr>
          <w:szCs w:val="22"/>
          <w:lang w:val="en-US"/>
        </w:rPr>
        <w:t>16 Rue Montrosier</w:t>
      </w:r>
    </w:p>
    <w:p w:rsidRPr="003F6CAD" w:rsidR="00F105CE" w:rsidP="00004968" w:rsidRDefault="000B2902" w14:paraId="4D80C003" w14:textId="5EDAB74C">
      <w:pPr>
        <w:tabs>
          <w:tab w:val="clear" w:pos="567"/>
        </w:tabs>
        <w:spacing w:line="240" w:lineRule="auto"/>
        <w:rPr>
          <w:lang w:val="en-US"/>
        </w:rPr>
      </w:pPr>
      <w:r w:rsidRPr="003F6CAD">
        <w:rPr>
          <w:lang w:val="en-US"/>
        </w:rPr>
        <w:t>92</w:t>
      </w:r>
      <w:r w:rsidRPr="003F6CAD" w:rsidR="00513668">
        <w:rPr>
          <w:lang w:val="en-US"/>
        </w:rPr>
        <w:t>2</w:t>
      </w:r>
      <w:r w:rsidRPr="003F6CAD">
        <w:rPr>
          <w:lang w:val="en-US"/>
        </w:rPr>
        <w:t xml:space="preserve">00 </w:t>
      </w:r>
      <w:r w:rsidRPr="003F6CAD" w:rsidR="00513668">
        <w:rPr>
          <w:lang w:val="en-US"/>
        </w:rPr>
        <w:t>Neuilly-sur-Seine</w:t>
      </w:r>
    </w:p>
    <w:p w:rsidRPr="003F6CAD" w:rsidR="00F105CE" w:rsidP="00004968" w:rsidRDefault="000B2902" w14:paraId="5F530DE7" w14:textId="77777777">
      <w:pPr>
        <w:tabs>
          <w:tab w:val="clear" w:pos="567"/>
        </w:tabs>
        <w:spacing w:line="240" w:lineRule="auto"/>
        <w:rPr>
          <w:szCs w:val="22"/>
          <w:lang w:val="en-US"/>
        </w:rPr>
      </w:pPr>
      <w:r w:rsidRPr="003F6CAD">
        <w:rPr>
          <w:szCs w:val="22"/>
          <w:lang w:val="en-US"/>
        </w:rPr>
        <w:t>France</w:t>
      </w:r>
    </w:p>
    <w:p w:rsidRPr="003F6CAD" w:rsidR="00812D16" w:rsidP="00004968" w:rsidRDefault="00812D16" w14:paraId="63BACA51" w14:textId="77777777">
      <w:pPr>
        <w:rPr>
          <w:noProof/>
          <w:szCs w:val="22"/>
          <w:lang w:val="en-US"/>
        </w:rPr>
      </w:pPr>
    </w:p>
    <w:p w:rsidRPr="003F6CAD" w:rsidR="00B5456E" w:rsidP="00004968" w:rsidRDefault="00B5456E" w14:paraId="0FF07EE3" w14:textId="77777777">
      <w:pPr>
        <w:rPr>
          <w:noProof/>
          <w:szCs w:val="22"/>
          <w:lang w:val="en-US"/>
        </w:rPr>
      </w:pPr>
    </w:p>
    <w:p w:rsidRPr="00957C4A" w:rsidR="00812D16" w:rsidP="00004968" w:rsidRDefault="000B2902" w14:paraId="18408ECD" w14:textId="77777777">
      <w:pPr>
        <w:ind w:left="567" w:hanging="567"/>
        <w:rPr>
          <w:b/>
          <w:noProof/>
          <w:szCs w:val="22"/>
        </w:rPr>
      </w:pPr>
      <w:r w:rsidRPr="00957C4A">
        <w:rPr>
          <w:b/>
          <w:noProof/>
          <w:szCs w:val="22"/>
        </w:rPr>
        <w:t>8.</w:t>
      </w:r>
      <w:r w:rsidRPr="00957C4A">
        <w:rPr>
          <w:b/>
          <w:noProof/>
          <w:szCs w:val="22"/>
        </w:rPr>
        <w:tab/>
      </w:r>
      <w:r w:rsidRPr="00957C4A">
        <w:rPr>
          <w:b/>
          <w:noProof/>
          <w:szCs w:val="22"/>
        </w:rPr>
        <w:t xml:space="preserve">MARKETING AUTHORISATION NUMBER(S) </w:t>
      </w:r>
    </w:p>
    <w:p w:rsidRPr="00957C4A" w:rsidR="00812D16" w:rsidP="00004968" w:rsidRDefault="00812D16" w14:paraId="7FB31B1F" w14:textId="77777777">
      <w:pPr>
        <w:rPr>
          <w:noProof/>
          <w:szCs w:val="22"/>
        </w:rPr>
      </w:pPr>
    </w:p>
    <w:p w:rsidRPr="00957C4A" w:rsidR="0073731B" w:rsidP="00004968" w:rsidRDefault="000B2902" w14:paraId="15246D80" w14:textId="77777777">
      <w:pPr>
        <w:rPr>
          <w:rFonts w:cs="Verdana"/>
        </w:rPr>
      </w:pPr>
      <w:r w:rsidRPr="00957C4A">
        <w:rPr>
          <w:rFonts w:cs="Verdana"/>
        </w:rPr>
        <w:t>EU/1/15/1053/001</w:t>
      </w:r>
    </w:p>
    <w:p w:rsidRPr="00957C4A" w:rsidR="0073731B" w:rsidP="00004968" w:rsidRDefault="0073731B" w14:paraId="31897715" w14:textId="77777777">
      <w:pPr>
        <w:rPr>
          <w:noProof/>
          <w:szCs w:val="22"/>
        </w:rPr>
      </w:pPr>
    </w:p>
    <w:p w:rsidRPr="00957C4A" w:rsidR="00812D16" w:rsidP="00004968" w:rsidRDefault="00812D16" w14:paraId="01AA2139" w14:textId="77777777">
      <w:pPr>
        <w:rPr>
          <w:noProof/>
          <w:szCs w:val="22"/>
        </w:rPr>
      </w:pPr>
    </w:p>
    <w:p w:rsidRPr="00957C4A" w:rsidR="00812D16" w:rsidP="00004968" w:rsidRDefault="000B2902" w14:paraId="76C92AD8" w14:textId="77777777">
      <w:pPr>
        <w:ind w:left="567" w:hanging="567"/>
        <w:rPr>
          <w:noProof/>
          <w:szCs w:val="22"/>
        </w:rPr>
      </w:pPr>
      <w:r w:rsidRPr="00957C4A">
        <w:rPr>
          <w:b/>
          <w:noProof/>
          <w:szCs w:val="22"/>
        </w:rPr>
        <w:t>9.</w:t>
      </w:r>
      <w:r w:rsidRPr="00957C4A">
        <w:rPr>
          <w:b/>
          <w:noProof/>
          <w:szCs w:val="22"/>
        </w:rPr>
        <w:tab/>
      </w:r>
      <w:r w:rsidRPr="00957C4A">
        <w:rPr>
          <w:b/>
          <w:noProof/>
          <w:szCs w:val="22"/>
        </w:rPr>
        <w:t>DATE OF FIRST AUTHORISATION/RENEWAL OF THE AUTHORISATION</w:t>
      </w:r>
    </w:p>
    <w:p w:rsidRPr="00957C4A" w:rsidR="00812D16" w:rsidP="00004968" w:rsidRDefault="00812D16" w14:paraId="1E7DA7F1" w14:textId="77777777">
      <w:pPr>
        <w:rPr>
          <w:i/>
          <w:noProof/>
          <w:szCs w:val="22"/>
        </w:rPr>
      </w:pPr>
    </w:p>
    <w:p w:rsidRPr="00957C4A" w:rsidR="00812D16" w:rsidP="00004968" w:rsidRDefault="000B2902" w14:paraId="55A09726" w14:textId="77777777">
      <w:pPr>
        <w:rPr>
          <w:i/>
          <w:noProof/>
          <w:szCs w:val="22"/>
        </w:rPr>
      </w:pPr>
      <w:r w:rsidRPr="00957C4A">
        <w:rPr>
          <w:noProof/>
          <w:szCs w:val="22"/>
        </w:rPr>
        <w:t>Date of first authorisation</w:t>
      </w:r>
      <w:r w:rsidRPr="00957C4A" w:rsidR="00A45E61">
        <w:rPr>
          <w:noProof/>
          <w:szCs w:val="22"/>
        </w:rPr>
        <w:t xml:space="preserve">: </w:t>
      </w:r>
      <w:r w:rsidRPr="00957C4A" w:rsidR="005B2E8C">
        <w:rPr>
          <w:noProof/>
          <w:szCs w:val="22"/>
        </w:rPr>
        <w:t>16 March 2016</w:t>
      </w:r>
    </w:p>
    <w:p w:rsidRPr="005D6627" w:rsidR="00C56517" w:rsidP="00C56517" w:rsidRDefault="000B2902" w14:paraId="556D4B4D" w14:textId="3F79AEBD">
      <w:r w:rsidRPr="005D6627">
        <w:t>Date of latest renewal:</w:t>
      </w:r>
      <w:r w:rsidR="00BB6B59">
        <w:t xml:space="preserve"> 9 December 2020</w:t>
      </w:r>
    </w:p>
    <w:p w:rsidRPr="00957C4A" w:rsidR="00812D16" w:rsidP="00004968" w:rsidRDefault="00812D16" w14:paraId="0CD37B67" w14:textId="77777777">
      <w:pPr>
        <w:rPr>
          <w:noProof/>
          <w:szCs w:val="22"/>
        </w:rPr>
      </w:pPr>
    </w:p>
    <w:p w:rsidRPr="00957C4A" w:rsidR="00812D16" w:rsidP="00004968" w:rsidRDefault="00812D16" w14:paraId="2831D5CB" w14:textId="77777777">
      <w:pPr>
        <w:rPr>
          <w:noProof/>
          <w:szCs w:val="22"/>
        </w:rPr>
      </w:pPr>
    </w:p>
    <w:p w:rsidRPr="00957C4A" w:rsidR="00812D16" w:rsidP="00004968" w:rsidRDefault="000B2902" w14:paraId="1AE38924" w14:textId="77777777">
      <w:pPr>
        <w:ind w:left="567" w:hanging="567"/>
        <w:rPr>
          <w:b/>
          <w:noProof/>
          <w:szCs w:val="22"/>
        </w:rPr>
      </w:pPr>
      <w:r w:rsidRPr="00957C4A">
        <w:rPr>
          <w:b/>
          <w:noProof/>
          <w:szCs w:val="22"/>
        </w:rPr>
        <w:t>10.</w:t>
      </w:r>
      <w:r w:rsidRPr="00957C4A">
        <w:rPr>
          <w:b/>
          <w:noProof/>
          <w:szCs w:val="22"/>
        </w:rPr>
        <w:tab/>
      </w:r>
      <w:r w:rsidRPr="00957C4A">
        <w:rPr>
          <w:b/>
          <w:noProof/>
          <w:szCs w:val="22"/>
        </w:rPr>
        <w:t>DATE OF REVISION OF THE TEXT</w:t>
      </w:r>
    </w:p>
    <w:p w:rsidRPr="00957C4A" w:rsidR="00812D16" w:rsidP="00004968" w:rsidRDefault="00812D16" w14:paraId="2610ECFE" w14:textId="77777777">
      <w:pPr>
        <w:rPr>
          <w:noProof/>
          <w:szCs w:val="22"/>
        </w:rPr>
      </w:pPr>
    </w:p>
    <w:p w:rsidRPr="00957C4A" w:rsidR="008929AA" w:rsidP="00004968" w:rsidRDefault="000B2902" w14:paraId="2D0B0938" w14:textId="77777777">
      <w:pPr>
        <w:numPr>
          <w:ilvl w:val="12"/>
          <w:numId w:val="0"/>
        </w:numPr>
        <w:ind w:right="-2"/>
        <w:rPr>
          <w:noProof/>
          <w:szCs w:val="22"/>
        </w:rPr>
      </w:pPr>
      <w:r w:rsidRPr="00957C4A">
        <w:t xml:space="preserve">Detailed information on this medicinal product is available on the website of the European Medicines Agency </w:t>
      </w:r>
      <w:hyperlink w:history="1" r:id="rId12">
        <w:r w:rsidRPr="00957C4A">
          <w:rPr>
            <w:rStyle w:val="Hyperlink"/>
            <w:noProof/>
            <w:color w:val="auto"/>
            <w:szCs w:val="22"/>
          </w:rPr>
          <w:t>http://www.ema.europa.eu</w:t>
        </w:r>
      </w:hyperlink>
      <w:r w:rsidRPr="00957C4A" w:rsidR="00F9016F">
        <w:rPr>
          <w:noProof/>
          <w:szCs w:val="22"/>
        </w:rPr>
        <w:t>.</w:t>
      </w:r>
    </w:p>
    <w:p w:rsidRPr="00957C4A" w:rsidR="008929AA" w:rsidP="00004968" w:rsidRDefault="008929AA" w14:paraId="1B6D7F97" w14:textId="77777777">
      <w:pPr>
        <w:numPr>
          <w:ilvl w:val="12"/>
          <w:numId w:val="0"/>
        </w:numPr>
        <w:ind w:right="-2"/>
        <w:rPr>
          <w:noProof/>
          <w:szCs w:val="22"/>
        </w:rPr>
      </w:pPr>
    </w:p>
    <w:p w:rsidRPr="00957C4A" w:rsidR="00991137" w:rsidP="00004968" w:rsidRDefault="000B2902" w14:paraId="52C479F4" w14:textId="77777777">
      <w:pPr>
        <w:spacing w:line="240" w:lineRule="auto"/>
        <w:rPr>
          <w:noProof/>
          <w:szCs w:val="22"/>
        </w:rPr>
      </w:pPr>
      <w:r w:rsidRPr="00957C4A">
        <w:rPr>
          <w:noProof/>
          <w:szCs w:val="22"/>
        </w:rPr>
        <w:br w:type="page"/>
      </w:r>
    </w:p>
    <w:p w:rsidRPr="00957C4A" w:rsidR="00991137" w:rsidP="00004968" w:rsidRDefault="00991137" w14:paraId="56876506" w14:textId="77777777">
      <w:pPr>
        <w:spacing w:line="240" w:lineRule="auto"/>
        <w:rPr>
          <w:noProof/>
          <w:szCs w:val="22"/>
        </w:rPr>
      </w:pPr>
    </w:p>
    <w:p w:rsidRPr="00957C4A" w:rsidR="00991137" w:rsidP="00004968" w:rsidRDefault="00991137" w14:paraId="233B79CA" w14:textId="77777777">
      <w:pPr>
        <w:spacing w:line="240" w:lineRule="auto"/>
        <w:rPr>
          <w:noProof/>
          <w:szCs w:val="22"/>
        </w:rPr>
      </w:pPr>
    </w:p>
    <w:p w:rsidRPr="00957C4A" w:rsidR="00991137" w:rsidP="00004968" w:rsidRDefault="00991137" w14:paraId="3BBBEF5C" w14:textId="77777777">
      <w:pPr>
        <w:spacing w:line="240" w:lineRule="auto"/>
        <w:rPr>
          <w:noProof/>
          <w:szCs w:val="22"/>
        </w:rPr>
      </w:pPr>
    </w:p>
    <w:p w:rsidRPr="00957C4A" w:rsidR="00991137" w:rsidP="00004968" w:rsidRDefault="00991137" w14:paraId="33DA6002" w14:textId="77777777">
      <w:pPr>
        <w:spacing w:line="240" w:lineRule="auto"/>
        <w:rPr>
          <w:noProof/>
          <w:szCs w:val="22"/>
        </w:rPr>
      </w:pPr>
    </w:p>
    <w:p w:rsidRPr="00957C4A" w:rsidR="00991137" w:rsidP="00004968" w:rsidRDefault="00991137" w14:paraId="5BA2006C" w14:textId="77777777">
      <w:pPr>
        <w:spacing w:line="240" w:lineRule="auto"/>
        <w:rPr>
          <w:noProof/>
          <w:szCs w:val="22"/>
        </w:rPr>
      </w:pPr>
    </w:p>
    <w:p w:rsidRPr="00957C4A" w:rsidR="00991137" w:rsidP="00004968" w:rsidRDefault="00991137" w14:paraId="70F704F3" w14:textId="77777777">
      <w:pPr>
        <w:spacing w:line="240" w:lineRule="auto"/>
        <w:rPr>
          <w:noProof/>
          <w:szCs w:val="22"/>
        </w:rPr>
      </w:pPr>
    </w:p>
    <w:p w:rsidRPr="00957C4A" w:rsidR="00991137" w:rsidP="00004968" w:rsidRDefault="00991137" w14:paraId="4F85D6B0" w14:textId="77777777">
      <w:pPr>
        <w:spacing w:line="240" w:lineRule="auto"/>
        <w:rPr>
          <w:noProof/>
          <w:szCs w:val="22"/>
        </w:rPr>
      </w:pPr>
    </w:p>
    <w:p w:rsidRPr="00957C4A" w:rsidR="00991137" w:rsidP="00004968" w:rsidRDefault="00991137" w14:paraId="5C89F3E1" w14:textId="77777777">
      <w:pPr>
        <w:spacing w:line="240" w:lineRule="auto"/>
        <w:rPr>
          <w:noProof/>
          <w:szCs w:val="22"/>
        </w:rPr>
      </w:pPr>
    </w:p>
    <w:p w:rsidRPr="00957C4A" w:rsidR="00991137" w:rsidP="00004968" w:rsidRDefault="00991137" w14:paraId="335DE5B1" w14:textId="77777777">
      <w:pPr>
        <w:spacing w:line="240" w:lineRule="auto"/>
        <w:rPr>
          <w:noProof/>
          <w:szCs w:val="22"/>
        </w:rPr>
      </w:pPr>
    </w:p>
    <w:p w:rsidRPr="00957C4A" w:rsidR="00991137" w:rsidP="00004968" w:rsidRDefault="00991137" w14:paraId="344180CE" w14:textId="77777777">
      <w:pPr>
        <w:spacing w:line="240" w:lineRule="auto"/>
        <w:rPr>
          <w:noProof/>
          <w:szCs w:val="22"/>
        </w:rPr>
      </w:pPr>
    </w:p>
    <w:p w:rsidRPr="00957C4A" w:rsidR="00991137" w:rsidP="00004968" w:rsidRDefault="00991137" w14:paraId="4FF73FF1" w14:textId="77777777">
      <w:pPr>
        <w:spacing w:line="240" w:lineRule="auto"/>
        <w:rPr>
          <w:noProof/>
          <w:szCs w:val="22"/>
        </w:rPr>
      </w:pPr>
    </w:p>
    <w:p w:rsidRPr="00957C4A" w:rsidR="00991137" w:rsidP="00004968" w:rsidRDefault="00991137" w14:paraId="5B5CE9F9" w14:textId="77777777">
      <w:pPr>
        <w:spacing w:line="240" w:lineRule="auto"/>
        <w:rPr>
          <w:noProof/>
          <w:szCs w:val="22"/>
        </w:rPr>
      </w:pPr>
    </w:p>
    <w:p w:rsidRPr="00957C4A" w:rsidR="00991137" w:rsidP="00004968" w:rsidRDefault="00991137" w14:paraId="1688E51A" w14:textId="77777777">
      <w:pPr>
        <w:spacing w:line="240" w:lineRule="auto"/>
        <w:rPr>
          <w:noProof/>
          <w:szCs w:val="22"/>
        </w:rPr>
      </w:pPr>
    </w:p>
    <w:p w:rsidRPr="00957C4A" w:rsidR="00991137" w:rsidP="00004968" w:rsidRDefault="00991137" w14:paraId="1CC9E2A6" w14:textId="77777777">
      <w:pPr>
        <w:spacing w:line="240" w:lineRule="auto"/>
        <w:rPr>
          <w:noProof/>
          <w:szCs w:val="22"/>
        </w:rPr>
      </w:pPr>
    </w:p>
    <w:p w:rsidRPr="00957C4A" w:rsidR="00991137" w:rsidP="00004968" w:rsidRDefault="00991137" w14:paraId="0808C9BB" w14:textId="77777777">
      <w:pPr>
        <w:spacing w:line="240" w:lineRule="auto"/>
        <w:rPr>
          <w:noProof/>
          <w:szCs w:val="22"/>
        </w:rPr>
      </w:pPr>
    </w:p>
    <w:p w:rsidRPr="00957C4A" w:rsidR="00991137" w:rsidP="00CD31AB" w:rsidRDefault="00991137" w14:paraId="542FD317" w14:textId="77777777">
      <w:pPr>
        <w:spacing w:line="240" w:lineRule="auto"/>
        <w:ind w:left="2268" w:right="1701"/>
        <w:rPr>
          <w:noProof/>
          <w:szCs w:val="22"/>
        </w:rPr>
      </w:pPr>
    </w:p>
    <w:p w:rsidRPr="00957C4A" w:rsidR="00991137" w:rsidP="00CD31AB" w:rsidRDefault="00991137" w14:paraId="49C1F01F" w14:textId="77777777">
      <w:pPr>
        <w:spacing w:line="240" w:lineRule="auto"/>
        <w:ind w:left="2268" w:right="1417"/>
        <w:rPr>
          <w:noProof/>
          <w:szCs w:val="22"/>
        </w:rPr>
      </w:pPr>
    </w:p>
    <w:p w:rsidRPr="00957C4A" w:rsidR="00991137" w:rsidP="00CD31AB" w:rsidRDefault="000B2902" w14:paraId="3025BC24" w14:textId="77777777">
      <w:pPr>
        <w:spacing w:line="240" w:lineRule="auto"/>
        <w:ind w:left="2268" w:right="1417"/>
        <w:jc w:val="center"/>
        <w:rPr>
          <w:b/>
          <w:noProof/>
          <w:szCs w:val="22"/>
        </w:rPr>
      </w:pPr>
      <w:r w:rsidRPr="00957C4A">
        <w:rPr>
          <w:b/>
          <w:noProof/>
          <w:szCs w:val="22"/>
        </w:rPr>
        <w:t>ANNEX II</w:t>
      </w:r>
    </w:p>
    <w:p w:rsidRPr="00957C4A" w:rsidR="00991137" w:rsidP="00CD31AB" w:rsidRDefault="00991137" w14:paraId="32AF739E" w14:textId="77777777">
      <w:pPr>
        <w:ind w:left="2268" w:right="1417"/>
        <w:rPr>
          <w:noProof/>
          <w:szCs w:val="22"/>
        </w:rPr>
      </w:pPr>
    </w:p>
    <w:p w:rsidRPr="00957C4A" w:rsidR="00991137" w:rsidP="00CD31AB" w:rsidRDefault="000B2902" w14:paraId="0FF33344" w14:textId="2698839B">
      <w:pPr>
        <w:spacing w:line="240" w:lineRule="auto"/>
        <w:ind w:left="2268" w:right="1417" w:hanging="708"/>
        <w:rPr>
          <w:b/>
          <w:noProof/>
          <w:szCs w:val="22"/>
        </w:rPr>
      </w:pPr>
      <w:r w:rsidRPr="00957C4A">
        <w:rPr>
          <w:b/>
          <w:noProof/>
          <w:szCs w:val="22"/>
        </w:rPr>
        <w:t>A.</w:t>
      </w:r>
      <w:r w:rsidRPr="00957C4A">
        <w:rPr>
          <w:b/>
          <w:noProof/>
          <w:szCs w:val="22"/>
        </w:rPr>
        <w:tab/>
      </w:r>
      <w:r w:rsidRPr="00957C4A">
        <w:rPr>
          <w:b/>
          <w:noProof/>
          <w:szCs w:val="22"/>
        </w:rPr>
        <w:t>MANUFACTURER</w:t>
      </w:r>
      <w:ins w:author="Author" w:id="9">
        <w:r w:rsidR="009E2EDC">
          <w:rPr>
            <w:b/>
            <w:noProof/>
            <w:szCs w:val="22"/>
          </w:rPr>
          <w:t>S</w:t>
        </w:r>
      </w:ins>
      <w:r w:rsidRPr="00957C4A">
        <w:rPr>
          <w:b/>
          <w:noProof/>
          <w:szCs w:val="22"/>
        </w:rPr>
        <w:t xml:space="preserve"> RESPONSIBLE FOR BATCH RELEASE </w:t>
      </w:r>
    </w:p>
    <w:p w:rsidRPr="00957C4A" w:rsidR="00305A0F" w:rsidP="00CD31AB" w:rsidRDefault="00305A0F" w14:paraId="00027A65" w14:textId="77777777">
      <w:pPr>
        <w:ind w:left="2268" w:right="1417"/>
        <w:rPr>
          <w:noProof/>
          <w:szCs w:val="22"/>
        </w:rPr>
      </w:pPr>
    </w:p>
    <w:p w:rsidRPr="00957C4A" w:rsidR="00991137" w:rsidP="00CD31AB" w:rsidRDefault="000B2902" w14:paraId="7A1E1B20" w14:textId="77777777">
      <w:pPr>
        <w:spacing w:line="240" w:lineRule="auto"/>
        <w:ind w:left="2268" w:right="1417" w:hanging="708"/>
        <w:rPr>
          <w:b/>
          <w:noProof/>
          <w:szCs w:val="22"/>
        </w:rPr>
      </w:pPr>
      <w:r w:rsidRPr="00957C4A">
        <w:rPr>
          <w:b/>
          <w:noProof/>
          <w:szCs w:val="22"/>
        </w:rPr>
        <w:t>B.</w:t>
      </w:r>
      <w:r w:rsidRPr="00957C4A">
        <w:rPr>
          <w:b/>
          <w:noProof/>
          <w:szCs w:val="22"/>
        </w:rPr>
        <w:tab/>
      </w:r>
      <w:r w:rsidRPr="00957C4A">
        <w:rPr>
          <w:b/>
          <w:noProof/>
          <w:szCs w:val="22"/>
        </w:rPr>
        <w:t>CONDITIONS OR RESTRICTIONS REGARDING SUPPLY AND USE</w:t>
      </w:r>
    </w:p>
    <w:p w:rsidRPr="00957C4A" w:rsidR="00305A0F" w:rsidP="00CD31AB" w:rsidRDefault="00305A0F" w14:paraId="7003A1CB" w14:textId="77777777">
      <w:pPr>
        <w:ind w:left="2268" w:right="1417"/>
        <w:rPr>
          <w:noProof/>
          <w:szCs w:val="22"/>
        </w:rPr>
      </w:pPr>
    </w:p>
    <w:p w:rsidRPr="00957C4A" w:rsidR="00991137" w:rsidP="00CD31AB" w:rsidRDefault="000B2902" w14:paraId="5662EA99" w14:textId="77777777">
      <w:pPr>
        <w:spacing w:line="240" w:lineRule="auto"/>
        <w:ind w:left="2268" w:right="1417" w:hanging="708"/>
        <w:rPr>
          <w:b/>
          <w:noProof/>
          <w:szCs w:val="22"/>
        </w:rPr>
      </w:pPr>
      <w:r w:rsidRPr="00957C4A">
        <w:rPr>
          <w:b/>
          <w:noProof/>
          <w:szCs w:val="22"/>
        </w:rPr>
        <w:t>C.</w:t>
      </w:r>
      <w:r w:rsidRPr="00957C4A">
        <w:rPr>
          <w:b/>
          <w:noProof/>
          <w:szCs w:val="22"/>
        </w:rPr>
        <w:tab/>
      </w:r>
      <w:r w:rsidRPr="00957C4A">
        <w:rPr>
          <w:b/>
          <w:noProof/>
          <w:szCs w:val="22"/>
        </w:rPr>
        <w:t>OTHER CONDITIONS AND REQUIREMENTS OF THE MARKETING AUTHORISATION</w:t>
      </w:r>
    </w:p>
    <w:p w:rsidRPr="00957C4A" w:rsidR="00991137" w:rsidP="00CD31AB" w:rsidRDefault="00991137" w14:paraId="2BCEC12E" w14:textId="77777777">
      <w:pPr>
        <w:ind w:left="2268" w:right="1417"/>
        <w:rPr>
          <w:noProof/>
          <w:szCs w:val="22"/>
        </w:rPr>
      </w:pPr>
    </w:p>
    <w:p w:rsidRPr="00957C4A" w:rsidR="00991137" w:rsidP="00CD31AB" w:rsidRDefault="000B2902" w14:paraId="35D5D422" w14:textId="77777777">
      <w:pPr>
        <w:spacing w:line="240" w:lineRule="auto"/>
        <w:ind w:left="2268" w:right="1417" w:hanging="708"/>
        <w:rPr>
          <w:b/>
          <w:noProof/>
          <w:szCs w:val="22"/>
        </w:rPr>
      </w:pPr>
      <w:r w:rsidRPr="00957C4A">
        <w:rPr>
          <w:b/>
          <w:noProof/>
          <w:szCs w:val="22"/>
        </w:rPr>
        <w:t>D.</w:t>
      </w:r>
      <w:r w:rsidRPr="00957C4A">
        <w:rPr>
          <w:b/>
          <w:noProof/>
          <w:szCs w:val="22"/>
        </w:rPr>
        <w:tab/>
      </w:r>
      <w:r w:rsidRPr="00957C4A">
        <w:rPr>
          <w:b/>
          <w:noProof/>
          <w:szCs w:val="22"/>
        </w:rPr>
        <w:t>CONDITIONS OR RESTRICTIONS WITH REGARD TO THE SAFE AND EFFECTIVE USE OF THE MEDICINAL PRODUCT</w:t>
      </w:r>
    </w:p>
    <w:p w:rsidRPr="00957C4A" w:rsidR="00991137" w:rsidP="00004968" w:rsidRDefault="000B2902" w14:paraId="6737EEB2" w14:textId="670A9278">
      <w:pPr>
        <w:spacing w:line="240" w:lineRule="auto"/>
        <w:ind w:left="567" w:hanging="567"/>
        <w:rPr>
          <w:b/>
          <w:noProof/>
          <w:szCs w:val="22"/>
        </w:rPr>
      </w:pPr>
      <w:r w:rsidRPr="00957C4A">
        <w:rPr>
          <w:rFonts w:cs="Verdana"/>
        </w:rPr>
        <w:br w:type="page"/>
      </w:r>
      <w:r w:rsidRPr="00957C4A">
        <w:rPr>
          <w:b/>
          <w:noProof/>
          <w:szCs w:val="22"/>
        </w:rPr>
        <w:t>A.</w:t>
      </w:r>
      <w:r w:rsidRPr="00957C4A">
        <w:rPr>
          <w:b/>
          <w:noProof/>
          <w:szCs w:val="22"/>
        </w:rPr>
        <w:tab/>
      </w:r>
      <w:r w:rsidRPr="00957C4A">
        <w:rPr>
          <w:b/>
          <w:noProof/>
          <w:szCs w:val="22"/>
        </w:rPr>
        <w:t>MANUFACTURER</w:t>
      </w:r>
      <w:ins w:author="Author" w:id="10">
        <w:r w:rsidR="009E2EDC">
          <w:rPr>
            <w:b/>
            <w:noProof/>
            <w:szCs w:val="22"/>
          </w:rPr>
          <w:t>S</w:t>
        </w:r>
      </w:ins>
      <w:r w:rsidRPr="00957C4A">
        <w:rPr>
          <w:b/>
          <w:noProof/>
          <w:szCs w:val="22"/>
        </w:rPr>
        <w:t xml:space="preserve"> RESPONSIBLE FOR BATCH RELEASE</w:t>
      </w:r>
    </w:p>
    <w:p w:rsidRPr="00957C4A" w:rsidR="00305A0F" w:rsidP="00004968" w:rsidRDefault="00305A0F" w14:paraId="67CD1467" w14:textId="77777777"/>
    <w:p w:rsidRPr="00957C4A" w:rsidR="00991137" w:rsidP="00004968" w:rsidRDefault="000B2902" w14:paraId="4194A948" w14:textId="4E14416A">
      <w:pPr>
        <w:rPr>
          <w:u w:val="single"/>
        </w:rPr>
      </w:pPr>
      <w:r w:rsidRPr="00957C4A">
        <w:rPr>
          <w:u w:val="single"/>
        </w:rPr>
        <w:t>Name and address of the manufacturer</w:t>
      </w:r>
      <w:ins w:author="Author" w:id="11">
        <w:r w:rsidR="009E2EDC">
          <w:rPr>
            <w:u w:val="single"/>
          </w:rPr>
          <w:t>s</w:t>
        </w:r>
      </w:ins>
      <w:r w:rsidRPr="00957C4A">
        <w:rPr>
          <w:u w:val="single"/>
        </w:rPr>
        <w:t xml:space="preserve"> responsible for batch release</w:t>
      </w:r>
    </w:p>
    <w:p w:rsidRPr="003F6CAD" w:rsidR="00E765C7" w:rsidP="00004968" w:rsidRDefault="00E765C7" w14:paraId="3C2842A9" w14:textId="6687BAE4">
      <w:pPr>
        <w:rPr>
          <w:lang w:val="en-US"/>
        </w:rPr>
      </w:pPr>
    </w:p>
    <w:p w:rsidRPr="00143160" w:rsidR="009E2EDC" w:rsidP="009E2EDC" w:rsidRDefault="009E2EDC" w14:paraId="7A8F5470" w14:textId="77777777">
      <w:pPr>
        <w:rPr>
          <w:lang w:val="bg-BG"/>
        </w:rPr>
      </w:pPr>
      <w:r w:rsidRPr="003F6CAD">
        <w:rPr>
          <w:lang w:val="fr-FR"/>
        </w:rPr>
        <w:t>THERAVIA</w:t>
      </w:r>
    </w:p>
    <w:p w:rsidRPr="00957C4A" w:rsidR="009E2EDC" w:rsidP="009E2EDC" w:rsidRDefault="009E2EDC" w14:paraId="67A74F10" w14:textId="77777777">
      <w:pPr>
        <w:tabs>
          <w:tab w:val="clear" w:pos="567"/>
        </w:tabs>
        <w:spacing w:line="240" w:lineRule="auto"/>
        <w:jc w:val="both"/>
        <w:rPr>
          <w:szCs w:val="22"/>
          <w:lang w:val="fr-FR"/>
        </w:rPr>
      </w:pPr>
      <w:r>
        <w:rPr>
          <w:szCs w:val="22"/>
          <w:lang w:val="fr-FR"/>
        </w:rPr>
        <w:t>16 Rue Montrosier</w:t>
      </w:r>
    </w:p>
    <w:p w:rsidRPr="00957C4A" w:rsidR="009E2EDC" w:rsidP="009E2EDC" w:rsidRDefault="009E2EDC" w14:paraId="1890F4C1" w14:textId="77777777">
      <w:pPr>
        <w:tabs>
          <w:tab w:val="clear" w:pos="567"/>
        </w:tabs>
        <w:spacing w:line="240" w:lineRule="auto"/>
        <w:rPr>
          <w:lang w:val="fr-FR"/>
        </w:rPr>
      </w:pPr>
      <w:r w:rsidRPr="00957C4A">
        <w:rPr>
          <w:lang w:val="fr-FR"/>
        </w:rPr>
        <w:t>92</w:t>
      </w:r>
      <w:r>
        <w:rPr>
          <w:lang w:val="fr-FR"/>
        </w:rPr>
        <w:t>2</w:t>
      </w:r>
      <w:r w:rsidRPr="00957C4A">
        <w:rPr>
          <w:lang w:val="fr-FR"/>
        </w:rPr>
        <w:t xml:space="preserve">00 </w:t>
      </w:r>
      <w:r>
        <w:rPr>
          <w:lang w:val="fr-FR"/>
        </w:rPr>
        <w:t>Neuilly-sur-Seine</w:t>
      </w:r>
    </w:p>
    <w:p w:rsidR="009E2EDC" w:rsidP="009E2EDC" w:rsidRDefault="009E2EDC" w14:paraId="0C0A3EB9" w14:textId="50136D95">
      <w:pPr>
        <w:rPr>
          <w:lang w:val="fr-FR"/>
        </w:rPr>
      </w:pPr>
      <w:r>
        <w:rPr>
          <w:lang w:val="fr-FR"/>
        </w:rPr>
        <w:t>France</w:t>
      </w:r>
    </w:p>
    <w:p w:rsidRPr="003F6CAD" w:rsidR="009E2EDC" w:rsidP="009E2EDC" w:rsidRDefault="009E2EDC" w14:paraId="35BFA6DC" w14:textId="77777777">
      <w:pPr>
        <w:rPr>
          <w:lang w:val="fr-FR"/>
        </w:rPr>
      </w:pPr>
    </w:p>
    <w:p w:rsidRPr="008A344D" w:rsidR="009E2EDC" w:rsidP="009E2EDC" w:rsidRDefault="009E2EDC" w14:paraId="20C51626" w14:textId="77777777">
      <w:pPr>
        <w:rPr>
          <w:ins w:author="Author" w:id="12"/>
          <w:lang w:val="fr-FR"/>
        </w:rPr>
      </w:pPr>
      <w:ins w:author="Author" w:id="13">
        <w:r w:rsidRPr="008A344D">
          <w:rPr>
            <w:lang w:val="fr-FR"/>
          </w:rPr>
          <w:t xml:space="preserve">Norgine B.V. </w:t>
        </w:r>
      </w:ins>
    </w:p>
    <w:p w:rsidRPr="008A344D" w:rsidR="009E2EDC" w:rsidP="009E2EDC" w:rsidRDefault="009E2EDC" w14:paraId="43EF7663" w14:textId="77777777">
      <w:pPr>
        <w:rPr>
          <w:ins w:author="Author" w:id="14"/>
          <w:lang w:val="fr-FR"/>
        </w:rPr>
      </w:pPr>
      <w:ins w:author="Author" w:id="15">
        <w:r w:rsidRPr="008A344D">
          <w:rPr>
            <w:lang w:val="fr-FR"/>
          </w:rPr>
          <w:t xml:space="preserve">Antonio Vivaldistraat 150 </w:t>
        </w:r>
      </w:ins>
    </w:p>
    <w:p w:rsidRPr="008A344D" w:rsidR="009E2EDC" w:rsidP="009E2EDC" w:rsidRDefault="009E2EDC" w14:paraId="549D91D9" w14:textId="77777777">
      <w:pPr>
        <w:rPr>
          <w:ins w:author="Author" w:id="16"/>
          <w:lang w:val="fr-FR"/>
        </w:rPr>
      </w:pPr>
      <w:ins w:author="Author" w:id="17">
        <w:r w:rsidRPr="008A344D">
          <w:rPr>
            <w:lang w:val="fr-FR"/>
          </w:rPr>
          <w:t xml:space="preserve">1083 HP Amsterdam </w:t>
        </w:r>
      </w:ins>
    </w:p>
    <w:p w:rsidR="00991137" w:rsidP="009E2EDC" w:rsidRDefault="009E2EDC" w14:paraId="4D23B384" w14:textId="3BF12286">
      <w:pPr>
        <w:rPr>
          <w:ins w:author="Author" w:id="18"/>
          <w:lang w:val="fr-FR"/>
        </w:rPr>
      </w:pPr>
      <w:ins w:author="Author" w:id="19">
        <w:r w:rsidRPr="008A344D">
          <w:rPr>
            <w:lang w:val="fr-FR"/>
          </w:rPr>
          <w:t>The Netherlands</w:t>
        </w:r>
      </w:ins>
    </w:p>
    <w:p w:rsidR="009E2EDC" w:rsidP="009E2EDC" w:rsidRDefault="009E2EDC" w14:paraId="5470B56C" w14:textId="77777777">
      <w:pPr>
        <w:rPr>
          <w:ins w:author="Author" w:id="20"/>
          <w:lang w:val="fr-FR"/>
        </w:rPr>
      </w:pPr>
    </w:p>
    <w:p w:rsidRPr="003F6CAD" w:rsidR="009E2EDC" w:rsidP="009E2EDC" w:rsidRDefault="009E2EDC" w14:paraId="62A4FA1C" w14:textId="25E7368E">
      <w:pPr>
        <w:rPr>
          <w:lang w:val="fr-FR"/>
        </w:rPr>
      </w:pPr>
      <w:ins w:author="Author" w:id="21">
        <w:r w:rsidRPr="006B4557">
          <w:rPr>
            <w:noProof/>
            <w:szCs w:val="22"/>
          </w:rPr>
          <w:t>The printed package leaflet of the medicinal product must state the name and address of the manufacturer responsible for the release of the concerned batch.</w:t>
        </w:r>
      </w:ins>
    </w:p>
    <w:p w:rsidRPr="003F6CAD" w:rsidR="003D7893" w:rsidP="00004968" w:rsidRDefault="003D7893" w14:paraId="6DAAAEDC" w14:textId="06378ADF">
      <w:pPr>
        <w:rPr>
          <w:lang w:val="fr-FR"/>
        </w:rPr>
      </w:pPr>
    </w:p>
    <w:p w:rsidRPr="00957C4A" w:rsidR="00991137" w:rsidP="00004968" w:rsidRDefault="000B2902" w14:paraId="609C5835" w14:textId="77777777">
      <w:pPr>
        <w:spacing w:line="240" w:lineRule="auto"/>
        <w:ind w:left="567" w:hanging="567"/>
        <w:rPr>
          <w:b/>
          <w:noProof/>
          <w:szCs w:val="22"/>
        </w:rPr>
      </w:pPr>
      <w:r w:rsidRPr="00957C4A">
        <w:rPr>
          <w:b/>
          <w:noProof/>
          <w:szCs w:val="22"/>
        </w:rPr>
        <w:t>B.</w:t>
      </w:r>
      <w:r w:rsidRPr="00957C4A">
        <w:rPr>
          <w:b/>
          <w:noProof/>
          <w:szCs w:val="22"/>
        </w:rPr>
        <w:tab/>
      </w:r>
      <w:r w:rsidRPr="00957C4A">
        <w:rPr>
          <w:b/>
          <w:noProof/>
          <w:szCs w:val="22"/>
        </w:rPr>
        <w:t>CONDITIONS OR RESTRICTIONS REGARDING SUPPLY AND USE</w:t>
      </w:r>
    </w:p>
    <w:p w:rsidRPr="00957C4A" w:rsidR="00305A0F" w:rsidP="00004968" w:rsidRDefault="00305A0F" w14:paraId="68F0C8A3" w14:textId="77777777"/>
    <w:p w:rsidRPr="00957C4A" w:rsidR="00991137" w:rsidP="00004968" w:rsidRDefault="000B2902" w14:paraId="784DF7D1" w14:textId="77777777">
      <w:r w:rsidRPr="00957C4A">
        <w:t>Medicinal product subject to restricted medical prescription (see Annex I: Summary of Product Characteristics, section 4.2).</w:t>
      </w:r>
    </w:p>
    <w:p w:rsidRPr="00957C4A" w:rsidR="00991137" w:rsidP="00004968" w:rsidRDefault="00991137" w14:paraId="62290EA0" w14:textId="77777777"/>
    <w:p w:rsidRPr="00957C4A" w:rsidR="00305A0F" w:rsidP="00004968" w:rsidRDefault="00305A0F" w14:paraId="5C22FA26" w14:textId="77777777"/>
    <w:p w:rsidRPr="00957C4A" w:rsidR="00991137" w:rsidP="00004968" w:rsidRDefault="000B2902" w14:paraId="44E35E78" w14:textId="77777777">
      <w:pPr>
        <w:spacing w:line="240" w:lineRule="auto"/>
        <w:ind w:left="567" w:hanging="567"/>
        <w:rPr>
          <w:b/>
          <w:noProof/>
          <w:szCs w:val="22"/>
        </w:rPr>
      </w:pPr>
      <w:r w:rsidRPr="00957C4A">
        <w:rPr>
          <w:b/>
          <w:noProof/>
          <w:szCs w:val="22"/>
        </w:rPr>
        <w:t>C.</w:t>
      </w:r>
      <w:r w:rsidRPr="00957C4A">
        <w:rPr>
          <w:b/>
          <w:noProof/>
          <w:szCs w:val="22"/>
        </w:rPr>
        <w:tab/>
      </w:r>
      <w:r w:rsidRPr="00957C4A">
        <w:rPr>
          <w:b/>
          <w:noProof/>
          <w:szCs w:val="22"/>
        </w:rPr>
        <w:t xml:space="preserve">OTHER CONDITIONS AND REQUIREMENTS OF THE MARKETING AUTHORISATION </w:t>
      </w:r>
    </w:p>
    <w:p w:rsidRPr="00957C4A" w:rsidR="00305A0F" w:rsidP="00004968" w:rsidRDefault="00305A0F" w14:paraId="61ABF330" w14:textId="77777777"/>
    <w:p w:rsidRPr="00957C4A" w:rsidR="00991137" w:rsidP="00004968" w:rsidRDefault="000B2902" w14:paraId="1C9D7139" w14:textId="47291DD9">
      <w:pPr>
        <w:numPr>
          <w:ilvl w:val="0"/>
          <w:numId w:val="43"/>
        </w:numPr>
        <w:spacing w:line="240" w:lineRule="auto"/>
        <w:ind w:right="-1" w:hanging="720"/>
        <w:rPr>
          <w:b/>
          <w:szCs w:val="22"/>
        </w:rPr>
      </w:pPr>
      <w:r w:rsidRPr="00957C4A">
        <w:rPr>
          <w:b/>
          <w:szCs w:val="22"/>
        </w:rPr>
        <w:t xml:space="preserve">Periodic safety update reports </w:t>
      </w:r>
      <w:r w:rsidR="00945472">
        <w:rPr>
          <w:b/>
          <w:szCs w:val="22"/>
        </w:rPr>
        <w:t>(PSURs)</w:t>
      </w:r>
    </w:p>
    <w:p w:rsidRPr="00957C4A" w:rsidR="00305A0F" w:rsidP="00004968" w:rsidRDefault="00305A0F" w14:paraId="5F0D6A0D" w14:textId="77777777"/>
    <w:p w:rsidRPr="00957C4A" w:rsidR="00991137" w:rsidP="00004968" w:rsidRDefault="000B2902" w14:paraId="20AA6677" w14:textId="7616D1D8">
      <w:r w:rsidRPr="00957C4A">
        <w:t>The requirements for submission of</w:t>
      </w:r>
      <w:r w:rsidR="00213FD0">
        <w:t xml:space="preserve"> </w:t>
      </w:r>
      <w:r w:rsidR="00756B67">
        <w:t>PSURs</w:t>
      </w:r>
      <w:r w:rsidRPr="00957C4A">
        <w:t xml:space="preserve"> for this medicinal product are set out in the list of Union reference dates (EURD list) provided for under Article 107c(7) of Directive 2001/83/EC and any subsequent updates published on the European medicines web-portal.</w:t>
      </w:r>
    </w:p>
    <w:p w:rsidRPr="00957C4A" w:rsidR="00305A0F" w:rsidP="00004968" w:rsidRDefault="00305A0F" w14:paraId="4429B2BB" w14:textId="77777777"/>
    <w:p w:rsidRPr="00957C4A" w:rsidR="00305A0F" w:rsidP="00004968" w:rsidRDefault="00305A0F" w14:paraId="2D66C0F9" w14:textId="77777777"/>
    <w:p w:rsidRPr="00957C4A" w:rsidR="00991137" w:rsidP="00004968" w:rsidRDefault="000B2902" w14:paraId="5A05CF78" w14:textId="77777777">
      <w:pPr>
        <w:spacing w:line="240" w:lineRule="auto"/>
        <w:ind w:left="567" w:hanging="567"/>
        <w:rPr>
          <w:b/>
          <w:noProof/>
          <w:szCs w:val="22"/>
        </w:rPr>
      </w:pPr>
      <w:r w:rsidRPr="00957C4A">
        <w:rPr>
          <w:b/>
          <w:noProof/>
          <w:szCs w:val="22"/>
        </w:rPr>
        <w:t>D.</w:t>
      </w:r>
      <w:r w:rsidRPr="00957C4A">
        <w:rPr>
          <w:b/>
          <w:noProof/>
          <w:szCs w:val="22"/>
        </w:rPr>
        <w:tab/>
      </w:r>
      <w:r w:rsidRPr="00957C4A">
        <w:rPr>
          <w:b/>
          <w:noProof/>
          <w:szCs w:val="22"/>
        </w:rPr>
        <w:t>CONDITIONS OR RESTRICTIONS WITH REGARD TO THE SAFE AND EFFECTIVE USE OF THE MEDICINAL PRODUCT</w:t>
      </w:r>
    </w:p>
    <w:p w:rsidRPr="00957C4A" w:rsidR="00305A0F" w:rsidP="00004968" w:rsidRDefault="00305A0F" w14:paraId="2BF52595" w14:textId="77777777"/>
    <w:p w:rsidRPr="00957C4A" w:rsidR="00991137" w:rsidP="00004968" w:rsidRDefault="000B2902" w14:paraId="76AF89AF" w14:textId="2FF7A87F">
      <w:pPr>
        <w:numPr>
          <w:ilvl w:val="0"/>
          <w:numId w:val="43"/>
        </w:numPr>
        <w:spacing w:line="240" w:lineRule="auto"/>
        <w:ind w:right="-1" w:hanging="720"/>
        <w:rPr>
          <w:b/>
          <w:szCs w:val="22"/>
        </w:rPr>
      </w:pPr>
      <w:r w:rsidRPr="00957C4A">
        <w:rPr>
          <w:b/>
          <w:szCs w:val="22"/>
        </w:rPr>
        <w:t xml:space="preserve">Risk </w:t>
      </w:r>
      <w:r w:rsidR="00756B67">
        <w:rPr>
          <w:b/>
          <w:szCs w:val="22"/>
        </w:rPr>
        <w:t>m</w:t>
      </w:r>
      <w:r w:rsidRPr="00957C4A">
        <w:rPr>
          <w:b/>
          <w:szCs w:val="22"/>
        </w:rPr>
        <w:t xml:space="preserve">anagement </w:t>
      </w:r>
      <w:r w:rsidR="00756B67">
        <w:rPr>
          <w:b/>
          <w:szCs w:val="22"/>
        </w:rPr>
        <w:t>p</w:t>
      </w:r>
      <w:r w:rsidRPr="00957C4A">
        <w:rPr>
          <w:b/>
          <w:szCs w:val="22"/>
        </w:rPr>
        <w:t>lan (RMP)</w:t>
      </w:r>
    </w:p>
    <w:p w:rsidRPr="00957C4A" w:rsidR="00305A0F" w:rsidP="00004968" w:rsidRDefault="00305A0F" w14:paraId="4742067E" w14:textId="77777777"/>
    <w:p w:rsidRPr="00957C4A" w:rsidR="00991137" w:rsidP="00004968" w:rsidRDefault="000B2902" w14:paraId="4AFFFCCB" w14:textId="07D92251">
      <w:r w:rsidRPr="00957C4A">
        <w:t xml:space="preserve">The </w:t>
      </w:r>
      <w:r w:rsidR="00AF6BA9">
        <w:t>marketing authorisation holder (</w:t>
      </w:r>
      <w:r w:rsidRPr="00957C4A">
        <w:t>MAH</w:t>
      </w:r>
      <w:r w:rsidR="00AF6BA9">
        <w:t>)</w:t>
      </w:r>
      <w:r w:rsidRPr="00957C4A">
        <w:t xml:space="preserve"> shall perform the required pharmacovigilance activities and interventions detailed in the agreed RMP presented in Module 1.8.2 of the </w:t>
      </w:r>
      <w:r w:rsidR="00756B67">
        <w:t>m</w:t>
      </w:r>
      <w:r w:rsidRPr="00957C4A">
        <w:t xml:space="preserve">arketing </w:t>
      </w:r>
      <w:r w:rsidR="00756B67">
        <w:t>a</w:t>
      </w:r>
      <w:r w:rsidRPr="00957C4A">
        <w:t>uthorisation and any agreed subsequent updates of the RMP.</w:t>
      </w:r>
    </w:p>
    <w:p w:rsidRPr="00957C4A" w:rsidR="00305A0F" w:rsidP="00004968" w:rsidRDefault="00305A0F" w14:paraId="5991DC99" w14:textId="77777777"/>
    <w:p w:rsidRPr="00957C4A" w:rsidR="00991137" w:rsidP="00004968" w:rsidRDefault="000B2902" w14:paraId="4BC8C627" w14:textId="77777777">
      <w:r w:rsidRPr="00957C4A">
        <w:t>An updated RMP should be submitted:</w:t>
      </w:r>
    </w:p>
    <w:p w:rsidRPr="00957C4A" w:rsidR="00991137" w:rsidP="00004968" w:rsidRDefault="000B2902" w14:paraId="7066A792" w14:textId="77777777">
      <w:pPr>
        <w:numPr>
          <w:ilvl w:val="0"/>
          <w:numId w:val="43"/>
        </w:numPr>
        <w:tabs>
          <w:tab w:val="clear" w:pos="567"/>
        </w:tabs>
        <w:spacing w:line="240" w:lineRule="auto"/>
        <w:ind w:right="-1"/>
        <w:rPr>
          <w:iCs/>
          <w:noProof/>
          <w:szCs w:val="22"/>
        </w:rPr>
      </w:pPr>
      <w:r w:rsidRPr="00957C4A">
        <w:rPr>
          <w:iCs/>
          <w:noProof/>
          <w:szCs w:val="22"/>
        </w:rPr>
        <w:t>At the request of the European Medicines Agency;</w:t>
      </w:r>
    </w:p>
    <w:p w:rsidRPr="00957C4A" w:rsidR="00991137" w:rsidP="00004968" w:rsidRDefault="000B2902" w14:paraId="2D379157" w14:textId="77777777">
      <w:pPr>
        <w:numPr>
          <w:ilvl w:val="0"/>
          <w:numId w:val="43"/>
        </w:numPr>
        <w:tabs>
          <w:tab w:val="clear" w:pos="567"/>
        </w:tabs>
        <w:spacing w:line="240" w:lineRule="auto"/>
        <w:ind w:right="-1"/>
        <w:rPr>
          <w:iCs/>
          <w:noProof/>
          <w:szCs w:val="22"/>
        </w:rPr>
      </w:pPr>
      <w:r w:rsidRPr="00957C4A">
        <w:rPr>
          <w:iCs/>
          <w:noProof/>
          <w:szCs w:val="22"/>
        </w:rPr>
        <w:t xml:space="preserve">Whenever the risk management system is modified, especially as the result of new information being received that may lead to a significant change to the benefit/risk profile or as the result of an important (pharmacovigilance or risk minimisation) milestone being reached. </w:t>
      </w:r>
    </w:p>
    <w:p w:rsidRPr="00957C4A" w:rsidR="00991137" w:rsidP="00004968" w:rsidRDefault="000B2902" w14:paraId="0A551E39" w14:textId="77777777">
      <w:pPr>
        <w:numPr>
          <w:ilvl w:val="12"/>
          <w:numId w:val="0"/>
        </w:numPr>
        <w:ind w:right="-2"/>
        <w:rPr>
          <w:noProof/>
        </w:rPr>
      </w:pPr>
      <w:r w:rsidRPr="00957C4A">
        <w:rPr>
          <w:rFonts w:cs="Verdana"/>
        </w:rPr>
        <w:br w:type="page"/>
      </w:r>
    </w:p>
    <w:p w:rsidRPr="00957C4A" w:rsidR="00812D16" w:rsidP="00004968" w:rsidRDefault="00812D16" w14:paraId="7E7531F7" w14:textId="77777777">
      <w:pPr>
        <w:rPr>
          <w:noProof/>
          <w:szCs w:val="22"/>
        </w:rPr>
      </w:pPr>
    </w:p>
    <w:p w:rsidRPr="00957C4A" w:rsidR="00812D16" w:rsidP="00004968" w:rsidRDefault="00812D16" w14:paraId="710AD8F3" w14:textId="77777777">
      <w:pPr>
        <w:rPr>
          <w:noProof/>
          <w:szCs w:val="22"/>
        </w:rPr>
      </w:pPr>
    </w:p>
    <w:p w:rsidRPr="00957C4A" w:rsidR="00812D16" w:rsidP="00004968" w:rsidRDefault="00812D16" w14:paraId="4831C4CF" w14:textId="77777777">
      <w:pPr>
        <w:rPr>
          <w:noProof/>
          <w:szCs w:val="22"/>
        </w:rPr>
      </w:pPr>
    </w:p>
    <w:p w:rsidRPr="00957C4A" w:rsidR="00812D16" w:rsidP="00004968" w:rsidRDefault="00812D16" w14:paraId="38580DA5" w14:textId="77777777">
      <w:pPr>
        <w:rPr>
          <w:noProof/>
          <w:szCs w:val="22"/>
        </w:rPr>
      </w:pPr>
    </w:p>
    <w:p w:rsidRPr="00957C4A" w:rsidR="00812D16" w:rsidP="00004968" w:rsidRDefault="00812D16" w14:paraId="2510419E" w14:textId="77777777"/>
    <w:p w:rsidRPr="00957C4A" w:rsidR="00812D16" w:rsidP="00004968" w:rsidRDefault="00812D16" w14:paraId="7BB21998" w14:textId="77777777"/>
    <w:p w:rsidRPr="00957C4A" w:rsidR="00812D16" w:rsidP="00004968" w:rsidRDefault="00812D16" w14:paraId="7A8CDC31" w14:textId="77777777"/>
    <w:p w:rsidRPr="00957C4A" w:rsidR="00812D16" w:rsidP="00004968" w:rsidRDefault="00812D16" w14:paraId="08E84D4C" w14:textId="77777777"/>
    <w:p w:rsidRPr="00957C4A" w:rsidR="00812D16" w:rsidP="00004968" w:rsidRDefault="00812D16" w14:paraId="52EA1C13" w14:textId="77777777"/>
    <w:p w:rsidRPr="00957C4A" w:rsidR="00812D16" w:rsidP="00004968" w:rsidRDefault="00812D16" w14:paraId="7A43D8F8" w14:textId="77777777">
      <w:pPr>
        <w:rPr>
          <w:noProof/>
          <w:szCs w:val="22"/>
        </w:rPr>
      </w:pPr>
    </w:p>
    <w:p w:rsidRPr="00957C4A" w:rsidR="00812D16" w:rsidP="00004968" w:rsidRDefault="00812D16" w14:paraId="17E79AA8" w14:textId="77777777">
      <w:pPr>
        <w:rPr>
          <w:noProof/>
          <w:szCs w:val="22"/>
        </w:rPr>
      </w:pPr>
    </w:p>
    <w:p w:rsidRPr="00957C4A" w:rsidR="00812D16" w:rsidP="00004968" w:rsidRDefault="00812D16" w14:paraId="2B24DC8D" w14:textId="77777777">
      <w:pPr>
        <w:rPr>
          <w:noProof/>
          <w:szCs w:val="22"/>
        </w:rPr>
      </w:pPr>
    </w:p>
    <w:p w:rsidRPr="00957C4A" w:rsidR="00812D16" w:rsidP="00004968" w:rsidRDefault="00812D16" w14:paraId="402DC592" w14:textId="77777777">
      <w:pPr>
        <w:rPr>
          <w:noProof/>
          <w:szCs w:val="22"/>
        </w:rPr>
      </w:pPr>
    </w:p>
    <w:p w:rsidRPr="00957C4A" w:rsidR="00812D16" w:rsidP="00004968" w:rsidRDefault="00812D16" w14:paraId="37013C4B" w14:textId="77777777">
      <w:pPr>
        <w:rPr>
          <w:noProof/>
          <w:szCs w:val="22"/>
        </w:rPr>
      </w:pPr>
    </w:p>
    <w:p w:rsidRPr="00957C4A" w:rsidR="00812D16" w:rsidP="00004968" w:rsidRDefault="00812D16" w14:paraId="4572E34F" w14:textId="77777777">
      <w:pPr>
        <w:rPr>
          <w:noProof/>
          <w:szCs w:val="22"/>
        </w:rPr>
      </w:pPr>
    </w:p>
    <w:p w:rsidRPr="00957C4A" w:rsidR="00812D16" w:rsidP="00004968" w:rsidRDefault="00812D16" w14:paraId="63873446" w14:textId="77777777">
      <w:pPr>
        <w:rPr>
          <w:noProof/>
          <w:szCs w:val="22"/>
        </w:rPr>
      </w:pPr>
    </w:p>
    <w:p w:rsidRPr="00957C4A" w:rsidR="00812D16" w:rsidP="00004968" w:rsidRDefault="00812D16" w14:paraId="54ED54D1" w14:textId="77777777">
      <w:pPr>
        <w:outlineLvl w:val="0"/>
        <w:rPr>
          <w:b/>
          <w:noProof/>
          <w:szCs w:val="22"/>
        </w:rPr>
      </w:pPr>
    </w:p>
    <w:p w:rsidRPr="00957C4A" w:rsidR="00812D16" w:rsidP="00004968" w:rsidRDefault="00812D16" w14:paraId="2FDBCBA4" w14:textId="77777777">
      <w:pPr>
        <w:outlineLvl w:val="0"/>
        <w:rPr>
          <w:b/>
          <w:noProof/>
          <w:szCs w:val="22"/>
        </w:rPr>
      </w:pPr>
    </w:p>
    <w:p w:rsidRPr="00957C4A" w:rsidR="00812D16" w:rsidP="00004968" w:rsidRDefault="00812D16" w14:paraId="1E2013C5" w14:textId="77777777">
      <w:pPr>
        <w:outlineLvl w:val="0"/>
        <w:rPr>
          <w:b/>
          <w:noProof/>
          <w:szCs w:val="22"/>
        </w:rPr>
      </w:pPr>
    </w:p>
    <w:p w:rsidRPr="00957C4A" w:rsidR="00812D16" w:rsidP="00004968" w:rsidRDefault="00812D16" w14:paraId="4FA32117" w14:textId="77777777">
      <w:pPr>
        <w:outlineLvl w:val="0"/>
        <w:rPr>
          <w:b/>
          <w:noProof/>
          <w:szCs w:val="22"/>
        </w:rPr>
      </w:pPr>
    </w:p>
    <w:p w:rsidRPr="00957C4A" w:rsidR="00812D16" w:rsidP="00004968" w:rsidRDefault="00812D16" w14:paraId="403955DC" w14:textId="77777777">
      <w:pPr>
        <w:outlineLvl w:val="0"/>
        <w:rPr>
          <w:b/>
          <w:noProof/>
          <w:szCs w:val="22"/>
        </w:rPr>
      </w:pPr>
    </w:p>
    <w:p w:rsidRPr="00957C4A" w:rsidR="00812D16" w:rsidP="00004968" w:rsidRDefault="00812D16" w14:paraId="729F9EFA" w14:textId="77777777">
      <w:pPr>
        <w:outlineLvl w:val="0"/>
        <w:rPr>
          <w:b/>
          <w:noProof/>
          <w:szCs w:val="22"/>
        </w:rPr>
      </w:pPr>
    </w:p>
    <w:p w:rsidRPr="00957C4A" w:rsidR="00812D16" w:rsidP="00004968" w:rsidRDefault="000B2902" w14:paraId="70A2D6A7" w14:textId="77777777">
      <w:pPr>
        <w:jc w:val="center"/>
        <w:outlineLvl w:val="0"/>
        <w:rPr>
          <w:b/>
          <w:noProof/>
          <w:szCs w:val="22"/>
        </w:rPr>
      </w:pPr>
      <w:r w:rsidRPr="00957C4A">
        <w:rPr>
          <w:b/>
          <w:noProof/>
          <w:szCs w:val="22"/>
        </w:rPr>
        <w:t>ANNEX III</w:t>
      </w:r>
    </w:p>
    <w:p w:rsidRPr="00957C4A" w:rsidR="00812D16" w:rsidP="00004968" w:rsidRDefault="00812D16" w14:paraId="3211ABFF" w14:textId="77777777">
      <w:pPr>
        <w:jc w:val="center"/>
        <w:rPr>
          <w:b/>
          <w:noProof/>
          <w:szCs w:val="22"/>
        </w:rPr>
      </w:pPr>
    </w:p>
    <w:p w:rsidRPr="00957C4A" w:rsidR="00812D16" w:rsidP="00004968" w:rsidRDefault="000B2902" w14:paraId="6B001BB1" w14:textId="77777777">
      <w:pPr>
        <w:jc w:val="center"/>
        <w:outlineLvl w:val="0"/>
        <w:rPr>
          <w:b/>
          <w:noProof/>
          <w:szCs w:val="22"/>
        </w:rPr>
      </w:pPr>
      <w:r w:rsidRPr="00957C4A">
        <w:rPr>
          <w:b/>
          <w:noProof/>
          <w:szCs w:val="22"/>
        </w:rPr>
        <w:t>LABELLING AND PACKAGE LEAFLET</w:t>
      </w:r>
    </w:p>
    <w:p w:rsidRPr="00957C4A" w:rsidR="000166C1" w:rsidP="00004968" w:rsidRDefault="000B2902" w14:paraId="7E334F21" w14:textId="77777777">
      <w:pPr>
        <w:rPr>
          <w:b/>
          <w:noProof/>
          <w:szCs w:val="22"/>
        </w:rPr>
      </w:pPr>
      <w:r w:rsidRPr="00957C4A">
        <w:rPr>
          <w:b/>
          <w:noProof/>
          <w:szCs w:val="22"/>
        </w:rPr>
        <w:br w:type="page"/>
      </w:r>
    </w:p>
    <w:p w:rsidRPr="00957C4A" w:rsidR="000166C1" w:rsidP="00004968" w:rsidRDefault="000166C1" w14:paraId="116FB2AE" w14:textId="77777777">
      <w:pPr>
        <w:outlineLvl w:val="0"/>
        <w:rPr>
          <w:b/>
          <w:noProof/>
          <w:szCs w:val="22"/>
        </w:rPr>
      </w:pPr>
    </w:p>
    <w:p w:rsidRPr="00957C4A" w:rsidR="000166C1" w:rsidP="00004968" w:rsidRDefault="000166C1" w14:paraId="05268346" w14:textId="77777777">
      <w:pPr>
        <w:outlineLvl w:val="0"/>
        <w:rPr>
          <w:b/>
          <w:noProof/>
          <w:szCs w:val="22"/>
        </w:rPr>
      </w:pPr>
    </w:p>
    <w:p w:rsidRPr="00957C4A" w:rsidR="000166C1" w:rsidP="00004968" w:rsidRDefault="000166C1" w14:paraId="3186C18A" w14:textId="77777777">
      <w:pPr>
        <w:outlineLvl w:val="0"/>
        <w:rPr>
          <w:b/>
          <w:noProof/>
          <w:szCs w:val="22"/>
        </w:rPr>
      </w:pPr>
    </w:p>
    <w:p w:rsidRPr="00957C4A" w:rsidR="000166C1" w:rsidP="00004968" w:rsidRDefault="000166C1" w14:paraId="19BB8BF3" w14:textId="77777777">
      <w:pPr>
        <w:outlineLvl w:val="0"/>
        <w:rPr>
          <w:b/>
          <w:noProof/>
          <w:szCs w:val="22"/>
        </w:rPr>
      </w:pPr>
    </w:p>
    <w:p w:rsidRPr="00957C4A" w:rsidR="000166C1" w:rsidP="00004968" w:rsidRDefault="000166C1" w14:paraId="4AF4A153" w14:textId="77777777">
      <w:pPr>
        <w:outlineLvl w:val="0"/>
        <w:rPr>
          <w:b/>
          <w:noProof/>
          <w:szCs w:val="22"/>
        </w:rPr>
      </w:pPr>
    </w:p>
    <w:p w:rsidRPr="00957C4A" w:rsidR="000166C1" w:rsidP="00004968" w:rsidRDefault="000166C1" w14:paraId="25DDC1E6" w14:textId="77777777">
      <w:pPr>
        <w:outlineLvl w:val="0"/>
        <w:rPr>
          <w:b/>
          <w:noProof/>
          <w:szCs w:val="22"/>
        </w:rPr>
      </w:pPr>
    </w:p>
    <w:p w:rsidRPr="00957C4A" w:rsidR="000166C1" w:rsidP="00004968" w:rsidRDefault="000166C1" w14:paraId="476458BD" w14:textId="77777777">
      <w:pPr>
        <w:outlineLvl w:val="0"/>
        <w:rPr>
          <w:b/>
          <w:noProof/>
          <w:szCs w:val="22"/>
        </w:rPr>
      </w:pPr>
    </w:p>
    <w:p w:rsidRPr="00957C4A" w:rsidR="000166C1" w:rsidP="00004968" w:rsidRDefault="000166C1" w14:paraId="6FAD2FBC" w14:textId="77777777">
      <w:pPr>
        <w:outlineLvl w:val="0"/>
        <w:rPr>
          <w:b/>
          <w:noProof/>
          <w:szCs w:val="22"/>
        </w:rPr>
      </w:pPr>
    </w:p>
    <w:p w:rsidRPr="00957C4A" w:rsidR="000166C1" w:rsidP="00004968" w:rsidRDefault="000166C1" w14:paraId="620D40C5" w14:textId="77777777">
      <w:pPr>
        <w:outlineLvl w:val="0"/>
        <w:rPr>
          <w:b/>
          <w:noProof/>
          <w:szCs w:val="22"/>
        </w:rPr>
      </w:pPr>
    </w:p>
    <w:p w:rsidRPr="00957C4A" w:rsidR="000166C1" w:rsidP="00004968" w:rsidRDefault="000166C1" w14:paraId="317AC0F9" w14:textId="77777777">
      <w:pPr>
        <w:outlineLvl w:val="0"/>
        <w:rPr>
          <w:b/>
          <w:noProof/>
          <w:szCs w:val="22"/>
        </w:rPr>
      </w:pPr>
    </w:p>
    <w:p w:rsidRPr="00957C4A" w:rsidR="000166C1" w:rsidP="00004968" w:rsidRDefault="000166C1" w14:paraId="4D49F084" w14:textId="77777777">
      <w:pPr>
        <w:outlineLvl w:val="0"/>
        <w:rPr>
          <w:b/>
          <w:noProof/>
          <w:szCs w:val="22"/>
        </w:rPr>
      </w:pPr>
    </w:p>
    <w:p w:rsidRPr="00957C4A" w:rsidR="000166C1" w:rsidP="00004968" w:rsidRDefault="000166C1" w14:paraId="289CCC8D" w14:textId="77777777">
      <w:pPr>
        <w:outlineLvl w:val="0"/>
        <w:rPr>
          <w:b/>
          <w:noProof/>
          <w:szCs w:val="22"/>
        </w:rPr>
      </w:pPr>
    </w:p>
    <w:p w:rsidRPr="00957C4A" w:rsidR="000166C1" w:rsidP="00004968" w:rsidRDefault="000166C1" w14:paraId="225FF379" w14:textId="77777777">
      <w:pPr>
        <w:outlineLvl w:val="0"/>
        <w:rPr>
          <w:b/>
          <w:noProof/>
          <w:szCs w:val="22"/>
        </w:rPr>
      </w:pPr>
    </w:p>
    <w:p w:rsidRPr="00957C4A" w:rsidR="000166C1" w:rsidP="00004968" w:rsidRDefault="000166C1" w14:paraId="560C2FEA" w14:textId="77777777">
      <w:pPr>
        <w:outlineLvl w:val="0"/>
        <w:rPr>
          <w:b/>
          <w:noProof/>
          <w:szCs w:val="22"/>
        </w:rPr>
      </w:pPr>
    </w:p>
    <w:p w:rsidRPr="00957C4A" w:rsidR="000166C1" w:rsidP="00004968" w:rsidRDefault="000166C1" w14:paraId="2C96FE5F" w14:textId="77777777">
      <w:pPr>
        <w:outlineLvl w:val="0"/>
        <w:rPr>
          <w:b/>
          <w:noProof/>
          <w:szCs w:val="22"/>
        </w:rPr>
      </w:pPr>
    </w:p>
    <w:p w:rsidRPr="00957C4A" w:rsidR="000166C1" w:rsidP="00004968" w:rsidRDefault="000166C1" w14:paraId="37A95E99" w14:textId="77777777">
      <w:pPr>
        <w:outlineLvl w:val="0"/>
        <w:rPr>
          <w:b/>
          <w:noProof/>
          <w:szCs w:val="22"/>
        </w:rPr>
      </w:pPr>
    </w:p>
    <w:p w:rsidRPr="00957C4A" w:rsidR="000166C1" w:rsidP="00004968" w:rsidRDefault="000166C1" w14:paraId="779EF67C" w14:textId="77777777">
      <w:pPr>
        <w:outlineLvl w:val="0"/>
        <w:rPr>
          <w:b/>
          <w:noProof/>
          <w:szCs w:val="22"/>
        </w:rPr>
      </w:pPr>
    </w:p>
    <w:p w:rsidRPr="00957C4A" w:rsidR="000166C1" w:rsidP="00004968" w:rsidRDefault="000166C1" w14:paraId="2862EA42" w14:textId="77777777">
      <w:pPr>
        <w:outlineLvl w:val="0"/>
        <w:rPr>
          <w:b/>
          <w:noProof/>
          <w:szCs w:val="22"/>
        </w:rPr>
      </w:pPr>
    </w:p>
    <w:p w:rsidRPr="00957C4A" w:rsidR="00B64B2F" w:rsidP="00004968" w:rsidRDefault="00B64B2F" w14:paraId="75C1BF83" w14:textId="77777777">
      <w:pPr>
        <w:outlineLvl w:val="0"/>
        <w:rPr>
          <w:b/>
          <w:noProof/>
          <w:szCs w:val="22"/>
        </w:rPr>
      </w:pPr>
    </w:p>
    <w:p w:rsidRPr="00957C4A" w:rsidR="00B64B2F" w:rsidP="00004968" w:rsidRDefault="00B64B2F" w14:paraId="24DD071E" w14:textId="77777777">
      <w:pPr>
        <w:outlineLvl w:val="0"/>
        <w:rPr>
          <w:b/>
          <w:noProof/>
          <w:szCs w:val="22"/>
        </w:rPr>
      </w:pPr>
    </w:p>
    <w:p w:rsidRPr="00957C4A" w:rsidR="00B64B2F" w:rsidP="00004968" w:rsidRDefault="00B64B2F" w14:paraId="4E66CD8F" w14:textId="77777777">
      <w:pPr>
        <w:outlineLvl w:val="0"/>
        <w:rPr>
          <w:b/>
          <w:noProof/>
          <w:szCs w:val="22"/>
        </w:rPr>
      </w:pPr>
    </w:p>
    <w:p w:rsidRPr="00957C4A" w:rsidR="00B64B2F" w:rsidP="00004968" w:rsidRDefault="00B64B2F" w14:paraId="58E8C19C" w14:textId="77777777">
      <w:pPr>
        <w:outlineLvl w:val="0"/>
        <w:rPr>
          <w:b/>
          <w:noProof/>
          <w:szCs w:val="22"/>
        </w:rPr>
      </w:pPr>
    </w:p>
    <w:p w:rsidRPr="00957C4A" w:rsidR="00812D16" w:rsidP="00004968" w:rsidRDefault="000B2902" w14:paraId="745875A1" w14:textId="77777777">
      <w:pPr>
        <w:jc w:val="center"/>
        <w:outlineLvl w:val="0"/>
        <w:rPr>
          <w:noProof/>
          <w:szCs w:val="22"/>
        </w:rPr>
      </w:pPr>
      <w:r w:rsidRPr="00957C4A">
        <w:rPr>
          <w:b/>
          <w:noProof/>
          <w:szCs w:val="22"/>
        </w:rPr>
        <w:t>A. LABELLING</w:t>
      </w:r>
    </w:p>
    <w:p w:rsidRPr="00957C4A" w:rsidR="00812D16" w:rsidP="00004968" w:rsidRDefault="000B2902" w14:paraId="00A59A47" w14:textId="77777777">
      <w:pPr>
        <w:shd w:val="clear" w:color="auto" w:fill="FFFFFF"/>
        <w:rPr>
          <w:noProof/>
          <w:szCs w:val="22"/>
        </w:rPr>
      </w:pPr>
      <w:r w:rsidRPr="00957C4A">
        <w:rPr>
          <w:noProof/>
          <w:szCs w:val="22"/>
        </w:rPr>
        <w:br w:type="page"/>
      </w:r>
    </w:p>
    <w:p w:rsidRPr="00957C4A" w:rsidR="00812D16" w:rsidP="00004968" w:rsidRDefault="000B2902" w14:paraId="6C1C41C6" w14:textId="77777777">
      <w:pPr>
        <w:pBdr>
          <w:top w:val="single" w:color="auto" w:sz="4" w:space="1"/>
          <w:left w:val="single" w:color="auto" w:sz="4" w:space="4"/>
          <w:bottom w:val="single" w:color="auto" w:sz="4" w:space="1"/>
          <w:right w:val="single" w:color="auto" w:sz="4" w:space="4"/>
        </w:pBdr>
        <w:rPr>
          <w:b/>
          <w:noProof/>
          <w:szCs w:val="22"/>
        </w:rPr>
      </w:pPr>
      <w:r w:rsidRPr="00957C4A">
        <w:rPr>
          <w:b/>
          <w:noProof/>
          <w:szCs w:val="22"/>
        </w:rPr>
        <w:t>PARTICULARS TO APPEAR ON THE OUTER PACKAGING</w:t>
      </w:r>
    </w:p>
    <w:p w:rsidRPr="00957C4A" w:rsidR="00812D16" w:rsidP="00004968" w:rsidRDefault="00812D16" w14:paraId="13143AAD" w14:textId="77777777">
      <w:pPr>
        <w:pBdr>
          <w:top w:val="single" w:color="auto" w:sz="4" w:space="1"/>
          <w:left w:val="single" w:color="auto" w:sz="4" w:space="4"/>
          <w:bottom w:val="single" w:color="auto" w:sz="4" w:space="1"/>
          <w:right w:val="single" w:color="auto" w:sz="4" w:space="4"/>
        </w:pBdr>
        <w:ind w:left="567" w:hanging="567"/>
        <w:rPr>
          <w:bCs/>
          <w:noProof/>
          <w:szCs w:val="22"/>
        </w:rPr>
      </w:pPr>
    </w:p>
    <w:p w:rsidRPr="00957C4A" w:rsidR="00812D16" w:rsidP="00004968" w:rsidRDefault="000B2902" w14:paraId="0A1BB387" w14:textId="77777777">
      <w:pPr>
        <w:pBdr>
          <w:top w:val="single" w:color="auto" w:sz="4" w:space="1"/>
          <w:left w:val="single" w:color="auto" w:sz="4" w:space="4"/>
          <w:bottom w:val="single" w:color="auto" w:sz="4" w:space="1"/>
          <w:right w:val="single" w:color="auto" w:sz="4" w:space="4"/>
        </w:pBdr>
        <w:rPr>
          <w:bCs/>
          <w:noProof/>
          <w:szCs w:val="22"/>
        </w:rPr>
      </w:pPr>
      <w:r w:rsidRPr="00957C4A">
        <w:rPr>
          <w:b/>
          <w:noProof/>
          <w:szCs w:val="22"/>
        </w:rPr>
        <w:t>OUTER CARTON</w:t>
      </w:r>
    </w:p>
    <w:p w:rsidRPr="00957C4A" w:rsidR="00812D16" w:rsidP="00004968" w:rsidRDefault="00812D16" w14:paraId="63C2E9C1" w14:textId="77777777"/>
    <w:p w:rsidRPr="00957C4A" w:rsidR="006C6114" w:rsidP="00004968" w:rsidRDefault="006C6114" w14:paraId="478E754B" w14:textId="77777777">
      <w:pPr>
        <w:rPr>
          <w:noProof/>
          <w:szCs w:val="22"/>
        </w:rPr>
      </w:pPr>
    </w:p>
    <w:p w:rsidRPr="00957C4A" w:rsidR="00812D16" w:rsidP="00004968" w:rsidRDefault="000B2902" w14:paraId="3F369277" w14:textId="77777777">
      <w:pPr>
        <w:pBdr>
          <w:top w:val="single" w:color="auto" w:sz="4" w:space="1"/>
          <w:left w:val="single" w:color="auto" w:sz="4" w:space="4"/>
          <w:bottom w:val="single" w:color="auto" w:sz="4" w:space="1"/>
          <w:right w:val="single" w:color="auto" w:sz="4" w:space="4"/>
        </w:pBdr>
        <w:ind w:left="567" w:hanging="567"/>
        <w:outlineLvl w:val="0"/>
      </w:pPr>
      <w:r w:rsidRPr="00957C4A">
        <w:rPr>
          <w:b/>
        </w:rPr>
        <w:t>1.</w:t>
      </w:r>
      <w:r w:rsidRPr="00957C4A">
        <w:rPr>
          <w:b/>
        </w:rPr>
        <w:tab/>
      </w:r>
      <w:r w:rsidRPr="00957C4A">
        <w:rPr>
          <w:b/>
        </w:rPr>
        <w:t>NAME OF THE MEDICINAL PRODUCT</w:t>
      </w:r>
    </w:p>
    <w:p w:rsidRPr="00957C4A" w:rsidR="00812D16" w:rsidP="00004968" w:rsidRDefault="00812D16" w14:paraId="2B9DBF5D" w14:textId="77777777">
      <w:pPr>
        <w:rPr>
          <w:noProof/>
          <w:szCs w:val="22"/>
        </w:rPr>
      </w:pPr>
    </w:p>
    <w:p w:rsidRPr="00957C4A" w:rsidR="00F105CE" w:rsidP="00004968" w:rsidRDefault="000B2902" w14:paraId="5DC32E59" w14:textId="77777777">
      <w:pPr>
        <w:tabs>
          <w:tab w:val="clear" w:pos="567"/>
        </w:tabs>
        <w:spacing w:line="240" w:lineRule="auto"/>
        <w:rPr>
          <w:szCs w:val="22"/>
        </w:rPr>
      </w:pPr>
      <w:r w:rsidRPr="00957C4A">
        <w:rPr>
          <w:szCs w:val="22"/>
        </w:rPr>
        <w:t>Neofordex 40</w:t>
      </w:r>
      <w:r w:rsidRPr="00957C4A" w:rsidR="00203218">
        <w:rPr>
          <w:szCs w:val="22"/>
        </w:rPr>
        <w:t> </w:t>
      </w:r>
      <w:r w:rsidRPr="00957C4A">
        <w:rPr>
          <w:szCs w:val="22"/>
        </w:rPr>
        <w:t xml:space="preserve">mg tablets </w:t>
      </w:r>
    </w:p>
    <w:p w:rsidRPr="00957C4A" w:rsidR="00F105CE" w:rsidP="00004968" w:rsidRDefault="000B2902" w14:paraId="23D5E4D3" w14:textId="77777777">
      <w:pPr>
        <w:tabs>
          <w:tab w:val="clear" w:pos="567"/>
        </w:tabs>
        <w:spacing w:line="240" w:lineRule="auto"/>
        <w:rPr>
          <w:szCs w:val="22"/>
        </w:rPr>
      </w:pPr>
      <w:r w:rsidRPr="00957C4A">
        <w:rPr>
          <w:szCs w:val="22"/>
        </w:rPr>
        <w:t>dexamethasone</w:t>
      </w:r>
    </w:p>
    <w:p w:rsidRPr="00957C4A" w:rsidR="00812D16" w:rsidP="00004968" w:rsidRDefault="00812D16" w14:paraId="5FB839FC" w14:textId="77777777">
      <w:pPr>
        <w:rPr>
          <w:noProof/>
          <w:szCs w:val="22"/>
        </w:rPr>
      </w:pPr>
    </w:p>
    <w:p w:rsidRPr="00957C4A" w:rsidR="00812D16" w:rsidP="00004968" w:rsidRDefault="00812D16" w14:paraId="39954F64" w14:textId="77777777">
      <w:pPr>
        <w:rPr>
          <w:noProof/>
          <w:szCs w:val="22"/>
        </w:rPr>
      </w:pPr>
    </w:p>
    <w:p w:rsidRPr="00957C4A" w:rsidR="00812D16" w:rsidP="00004968" w:rsidRDefault="000B2902" w14:paraId="301376D0" w14:textId="77777777">
      <w:pPr>
        <w:pBdr>
          <w:top w:val="single" w:color="auto" w:sz="4" w:space="1"/>
          <w:left w:val="single" w:color="auto" w:sz="4" w:space="4"/>
          <w:bottom w:val="single" w:color="auto" w:sz="4" w:space="1"/>
          <w:right w:val="single" w:color="auto" w:sz="4" w:space="4"/>
        </w:pBdr>
        <w:ind w:left="567" w:hanging="567"/>
        <w:outlineLvl w:val="0"/>
        <w:rPr>
          <w:b/>
          <w:noProof/>
          <w:szCs w:val="22"/>
        </w:rPr>
      </w:pPr>
      <w:r w:rsidRPr="00957C4A">
        <w:rPr>
          <w:b/>
          <w:noProof/>
          <w:szCs w:val="22"/>
        </w:rPr>
        <w:t>2.</w:t>
      </w:r>
      <w:r w:rsidRPr="00957C4A">
        <w:rPr>
          <w:b/>
          <w:noProof/>
          <w:szCs w:val="22"/>
        </w:rPr>
        <w:tab/>
      </w:r>
      <w:r w:rsidRPr="00957C4A">
        <w:rPr>
          <w:b/>
          <w:noProof/>
          <w:szCs w:val="22"/>
        </w:rPr>
        <w:t>STATEMENT OF ACTIVE SUBSTANCE(S)</w:t>
      </w:r>
    </w:p>
    <w:p w:rsidRPr="00957C4A" w:rsidR="00812D16" w:rsidP="00004968" w:rsidRDefault="00812D16" w14:paraId="75C1C7FA" w14:textId="77777777">
      <w:pPr>
        <w:rPr>
          <w:noProof/>
          <w:szCs w:val="22"/>
        </w:rPr>
      </w:pPr>
    </w:p>
    <w:p w:rsidRPr="00957C4A" w:rsidR="00F105CE" w:rsidP="00004968" w:rsidRDefault="000B2902" w14:paraId="2621A76D" w14:textId="77777777">
      <w:pPr>
        <w:tabs>
          <w:tab w:val="clear" w:pos="567"/>
        </w:tabs>
        <w:spacing w:line="240" w:lineRule="auto"/>
        <w:rPr>
          <w:szCs w:val="22"/>
        </w:rPr>
      </w:pPr>
      <w:r w:rsidRPr="00957C4A">
        <w:rPr>
          <w:szCs w:val="22"/>
        </w:rPr>
        <w:t xml:space="preserve">Each tablet contains </w:t>
      </w:r>
      <w:r w:rsidRPr="00957C4A" w:rsidR="004C56A3">
        <w:rPr>
          <w:szCs w:val="22"/>
        </w:rPr>
        <w:t xml:space="preserve">dexamethasone acetate equivalent to </w:t>
      </w:r>
      <w:r w:rsidRPr="00957C4A">
        <w:rPr>
          <w:szCs w:val="22"/>
        </w:rPr>
        <w:t>40</w:t>
      </w:r>
      <w:r w:rsidRPr="00957C4A" w:rsidR="006600BB">
        <w:rPr>
          <w:szCs w:val="22"/>
        </w:rPr>
        <w:t> </w:t>
      </w:r>
      <w:r w:rsidRPr="00957C4A">
        <w:rPr>
          <w:szCs w:val="22"/>
        </w:rPr>
        <w:t>mg dexamethasone.</w:t>
      </w:r>
    </w:p>
    <w:p w:rsidRPr="00957C4A" w:rsidR="00812D16" w:rsidP="00004968" w:rsidRDefault="00812D16" w14:paraId="7420BFC2" w14:textId="77777777">
      <w:pPr>
        <w:rPr>
          <w:noProof/>
          <w:szCs w:val="22"/>
        </w:rPr>
      </w:pPr>
    </w:p>
    <w:p w:rsidRPr="00957C4A" w:rsidR="00812D16" w:rsidP="00004968" w:rsidRDefault="00812D16" w14:paraId="27697A67" w14:textId="77777777">
      <w:pPr>
        <w:rPr>
          <w:noProof/>
          <w:szCs w:val="22"/>
        </w:rPr>
      </w:pPr>
    </w:p>
    <w:p w:rsidRPr="00957C4A" w:rsidR="00812D16" w:rsidP="00004968" w:rsidRDefault="000B2902" w14:paraId="14897DE3" w14:textId="77777777">
      <w:pPr>
        <w:pBdr>
          <w:top w:val="single" w:color="auto" w:sz="4" w:space="1"/>
          <w:left w:val="single" w:color="auto" w:sz="4" w:space="4"/>
          <w:bottom w:val="single" w:color="auto" w:sz="4" w:space="1"/>
          <w:right w:val="single" w:color="auto" w:sz="4" w:space="4"/>
        </w:pBdr>
        <w:ind w:left="567" w:hanging="567"/>
        <w:outlineLvl w:val="0"/>
        <w:rPr>
          <w:noProof/>
          <w:szCs w:val="22"/>
        </w:rPr>
      </w:pPr>
      <w:r w:rsidRPr="00957C4A">
        <w:rPr>
          <w:b/>
          <w:noProof/>
          <w:szCs w:val="22"/>
        </w:rPr>
        <w:t>3.</w:t>
      </w:r>
      <w:r w:rsidRPr="00957C4A">
        <w:rPr>
          <w:b/>
          <w:noProof/>
          <w:szCs w:val="22"/>
        </w:rPr>
        <w:tab/>
      </w:r>
      <w:r w:rsidRPr="00957C4A">
        <w:rPr>
          <w:b/>
          <w:noProof/>
          <w:szCs w:val="22"/>
        </w:rPr>
        <w:t>LIST OF EXCIPIENTS</w:t>
      </w:r>
    </w:p>
    <w:p w:rsidRPr="00957C4A" w:rsidR="00812D16" w:rsidP="00004968" w:rsidRDefault="00812D16" w14:paraId="79AF3757" w14:textId="77777777">
      <w:pPr>
        <w:rPr>
          <w:noProof/>
          <w:szCs w:val="22"/>
        </w:rPr>
      </w:pPr>
    </w:p>
    <w:p w:rsidRPr="00957C4A" w:rsidR="00F105CE" w:rsidP="00004968" w:rsidRDefault="000B2902" w14:paraId="51EB088E" w14:textId="77777777">
      <w:pPr>
        <w:tabs>
          <w:tab w:val="clear" w:pos="567"/>
        </w:tabs>
        <w:spacing w:line="240" w:lineRule="auto"/>
        <w:rPr>
          <w:szCs w:val="22"/>
        </w:rPr>
      </w:pPr>
      <w:r w:rsidRPr="00957C4A">
        <w:rPr>
          <w:szCs w:val="22"/>
        </w:rPr>
        <w:t>Contains lactose. See package leaflet for further information.</w:t>
      </w:r>
    </w:p>
    <w:p w:rsidRPr="00957C4A" w:rsidR="00F105CE" w:rsidP="00004968" w:rsidRDefault="00F105CE" w14:paraId="40B4047B" w14:textId="77777777">
      <w:pPr>
        <w:rPr>
          <w:noProof/>
          <w:szCs w:val="22"/>
        </w:rPr>
      </w:pPr>
    </w:p>
    <w:p w:rsidRPr="00957C4A" w:rsidR="00812D16" w:rsidP="00004968" w:rsidRDefault="00812D16" w14:paraId="551CB4CE" w14:textId="77777777">
      <w:pPr>
        <w:rPr>
          <w:noProof/>
          <w:szCs w:val="22"/>
        </w:rPr>
      </w:pPr>
    </w:p>
    <w:p w:rsidRPr="00957C4A" w:rsidR="00812D16" w:rsidP="00004968" w:rsidRDefault="000B2902" w14:paraId="49511FAC" w14:textId="77777777">
      <w:pPr>
        <w:pBdr>
          <w:top w:val="single" w:color="auto" w:sz="4" w:space="1"/>
          <w:left w:val="single" w:color="auto" w:sz="4" w:space="4"/>
          <w:bottom w:val="single" w:color="auto" w:sz="4" w:space="1"/>
          <w:right w:val="single" w:color="auto" w:sz="4" w:space="4"/>
        </w:pBdr>
        <w:ind w:left="567" w:hanging="567"/>
        <w:outlineLvl w:val="0"/>
        <w:rPr>
          <w:noProof/>
          <w:szCs w:val="22"/>
        </w:rPr>
      </w:pPr>
      <w:r w:rsidRPr="00957C4A">
        <w:rPr>
          <w:b/>
          <w:noProof/>
          <w:szCs w:val="22"/>
        </w:rPr>
        <w:t>4.</w:t>
      </w:r>
      <w:r w:rsidRPr="00957C4A">
        <w:rPr>
          <w:b/>
          <w:noProof/>
          <w:szCs w:val="22"/>
        </w:rPr>
        <w:tab/>
      </w:r>
      <w:r w:rsidRPr="00957C4A">
        <w:rPr>
          <w:b/>
          <w:noProof/>
          <w:szCs w:val="22"/>
        </w:rPr>
        <w:t>PHARMACEUTICAL FORM AND CONTENTS</w:t>
      </w:r>
    </w:p>
    <w:p w:rsidRPr="00957C4A" w:rsidR="00812D16" w:rsidP="00004968" w:rsidRDefault="00812D16" w14:paraId="4838E559" w14:textId="77777777">
      <w:pPr>
        <w:rPr>
          <w:noProof/>
          <w:szCs w:val="22"/>
        </w:rPr>
      </w:pPr>
    </w:p>
    <w:p w:rsidRPr="00957C4A" w:rsidR="00C44681" w:rsidP="00004968" w:rsidRDefault="000B2902" w14:paraId="49C35555" w14:textId="77777777">
      <w:pPr>
        <w:rPr>
          <w:noProof/>
          <w:szCs w:val="22"/>
        </w:rPr>
      </w:pPr>
      <w:r w:rsidRPr="00957C4A">
        <w:rPr>
          <w:noProof/>
          <w:szCs w:val="22"/>
        </w:rPr>
        <w:t xml:space="preserve">10 </w:t>
      </w:r>
      <w:r w:rsidRPr="00957C4A" w:rsidR="00F26EB6">
        <w:rPr>
          <w:noProof/>
          <w:szCs w:val="22"/>
        </w:rPr>
        <w:t xml:space="preserve">x 1 </w:t>
      </w:r>
      <w:r w:rsidRPr="00957C4A">
        <w:rPr>
          <w:noProof/>
          <w:szCs w:val="22"/>
        </w:rPr>
        <w:t>tablets</w:t>
      </w:r>
    </w:p>
    <w:p w:rsidRPr="00957C4A" w:rsidR="00812D16" w:rsidP="00A640C4" w:rsidRDefault="00812D16" w14:paraId="65AD7B16" w14:textId="77777777">
      <w:pPr>
        <w:rPr>
          <w:noProof/>
          <w:szCs w:val="22"/>
        </w:rPr>
      </w:pPr>
    </w:p>
    <w:p w:rsidRPr="00957C4A" w:rsidR="00203218" w:rsidP="00BE5260" w:rsidRDefault="00203218" w14:paraId="4B57F9B2" w14:textId="77777777">
      <w:pPr>
        <w:rPr>
          <w:noProof/>
          <w:szCs w:val="22"/>
        </w:rPr>
      </w:pPr>
    </w:p>
    <w:p w:rsidRPr="00957C4A" w:rsidR="00812D16" w:rsidP="00004968" w:rsidRDefault="000B2902" w14:paraId="0913016D" w14:textId="77777777">
      <w:pPr>
        <w:pBdr>
          <w:top w:val="single" w:color="auto" w:sz="4" w:space="1"/>
          <w:left w:val="single" w:color="auto" w:sz="4" w:space="4"/>
          <w:bottom w:val="single" w:color="auto" w:sz="4" w:space="1"/>
          <w:right w:val="single" w:color="auto" w:sz="4" w:space="4"/>
        </w:pBdr>
        <w:ind w:left="567" w:hanging="567"/>
        <w:outlineLvl w:val="0"/>
        <w:rPr>
          <w:noProof/>
          <w:szCs w:val="22"/>
        </w:rPr>
      </w:pPr>
      <w:r w:rsidRPr="00957C4A">
        <w:rPr>
          <w:b/>
          <w:noProof/>
          <w:szCs w:val="22"/>
        </w:rPr>
        <w:t>5.</w:t>
      </w:r>
      <w:r w:rsidRPr="00957C4A">
        <w:rPr>
          <w:b/>
          <w:noProof/>
          <w:szCs w:val="22"/>
        </w:rPr>
        <w:tab/>
      </w:r>
      <w:r w:rsidRPr="00957C4A">
        <w:rPr>
          <w:b/>
          <w:noProof/>
          <w:szCs w:val="22"/>
        </w:rPr>
        <w:t>METHOD AND ROUTE(S) OF ADMINISTRATION</w:t>
      </w:r>
    </w:p>
    <w:p w:rsidRPr="00957C4A" w:rsidR="00812D16" w:rsidP="00004968" w:rsidRDefault="00812D16" w14:paraId="392A6B52" w14:textId="77777777">
      <w:pPr>
        <w:rPr>
          <w:noProof/>
          <w:szCs w:val="22"/>
        </w:rPr>
      </w:pPr>
    </w:p>
    <w:p w:rsidRPr="00957C4A" w:rsidR="00812D16" w:rsidP="00004968" w:rsidRDefault="000B2902" w14:paraId="2B63EF86" w14:textId="77777777">
      <w:pPr>
        <w:rPr>
          <w:noProof/>
          <w:szCs w:val="22"/>
        </w:rPr>
      </w:pPr>
      <w:r w:rsidRPr="00957C4A">
        <w:rPr>
          <w:noProof/>
          <w:szCs w:val="22"/>
        </w:rPr>
        <w:t>Read the package leaflet before use.</w:t>
      </w:r>
    </w:p>
    <w:p w:rsidRPr="00957C4A" w:rsidR="00C44681" w:rsidP="00004968" w:rsidRDefault="000B2902" w14:paraId="33E8AD24" w14:textId="77777777">
      <w:pPr>
        <w:rPr>
          <w:noProof/>
          <w:szCs w:val="22"/>
        </w:rPr>
      </w:pPr>
      <w:r w:rsidRPr="00957C4A">
        <w:rPr>
          <w:noProof/>
          <w:szCs w:val="22"/>
        </w:rPr>
        <w:t xml:space="preserve">Oral </w:t>
      </w:r>
      <w:r w:rsidRPr="00957C4A" w:rsidR="007446D6">
        <w:rPr>
          <w:noProof/>
          <w:szCs w:val="22"/>
        </w:rPr>
        <w:t>use</w:t>
      </w:r>
    </w:p>
    <w:p w:rsidRPr="00957C4A" w:rsidR="00812D16" w:rsidP="00A640C4" w:rsidRDefault="00812D16" w14:paraId="0047002B" w14:textId="77777777">
      <w:pPr>
        <w:rPr>
          <w:noProof/>
          <w:szCs w:val="22"/>
        </w:rPr>
      </w:pPr>
    </w:p>
    <w:p w:rsidRPr="00957C4A" w:rsidR="00812D16" w:rsidP="00BE5260" w:rsidRDefault="00812D16" w14:paraId="3EDE2D0A" w14:textId="77777777">
      <w:pPr>
        <w:rPr>
          <w:noProof/>
          <w:szCs w:val="22"/>
        </w:rPr>
      </w:pPr>
    </w:p>
    <w:p w:rsidRPr="00957C4A" w:rsidR="00812D16" w:rsidP="00004968" w:rsidRDefault="000B2902" w14:paraId="6C72B40B" w14:textId="77777777">
      <w:pPr>
        <w:pBdr>
          <w:top w:val="single" w:color="auto" w:sz="4" w:space="1"/>
          <w:left w:val="single" w:color="auto" w:sz="4" w:space="4"/>
          <w:bottom w:val="single" w:color="auto" w:sz="4" w:space="1"/>
          <w:right w:val="single" w:color="auto" w:sz="4" w:space="4"/>
        </w:pBdr>
        <w:ind w:left="567" w:hanging="567"/>
        <w:outlineLvl w:val="0"/>
        <w:rPr>
          <w:noProof/>
          <w:szCs w:val="22"/>
        </w:rPr>
      </w:pPr>
      <w:r w:rsidRPr="00957C4A">
        <w:rPr>
          <w:b/>
          <w:noProof/>
          <w:szCs w:val="22"/>
        </w:rPr>
        <w:t>6.</w:t>
      </w:r>
      <w:r w:rsidRPr="00957C4A">
        <w:rPr>
          <w:b/>
          <w:noProof/>
          <w:szCs w:val="22"/>
        </w:rPr>
        <w:tab/>
      </w:r>
      <w:r w:rsidRPr="00957C4A">
        <w:rPr>
          <w:b/>
          <w:noProof/>
          <w:szCs w:val="22"/>
        </w:rPr>
        <w:t xml:space="preserve">SPECIAL WARNING THAT THE MEDICINAL PRODUCT MUST BE STORED OUT OF THE </w:t>
      </w:r>
      <w:r w:rsidRPr="00957C4A" w:rsidR="0097116E">
        <w:rPr>
          <w:b/>
          <w:noProof/>
          <w:szCs w:val="22"/>
        </w:rPr>
        <w:t xml:space="preserve">SIGHT AND </w:t>
      </w:r>
      <w:r w:rsidRPr="00957C4A">
        <w:rPr>
          <w:b/>
          <w:noProof/>
          <w:szCs w:val="22"/>
        </w:rPr>
        <w:t>REACH OF CHILDREN</w:t>
      </w:r>
    </w:p>
    <w:p w:rsidRPr="00957C4A" w:rsidR="00812D16" w:rsidP="00004968" w:rsidRDefault="00812D16" w14:paraId="0772094E" w14:textId="77777777">
      <w:pPr>
        <w:rPr>
          <w:noProof/>
          <w:szCs w:val="22"/>
        </w:rPr>
      </w:pPr>
    </w:p>
    <w:p w:rsidRPr="00957C4A" w:rsidR="00812D16" w:rsidP="00004968" w:rsidRDefault="000B2902" w14:paraId="3CDB99D4" w14:textId="77777777">
      <w:pPr>
        <w:outlineLvl w:val="0"/>
        <w:rPr>
          <w:noProof/>
          <w:szCs w:val="22"/>
        </w:rPr>
      </w:pPr>
      <w:r w:rsidRPr="00957C4A">
        <w:rPr>
          <w:noProof/>
          <w:szCs w:val="22"/>
        </w:rPr>
        <w:t>Keep out of the sight and reach of children.</w:t>
      </w:r>
    </w:p>
    <w:p w:rsidRPr="00957C4A" w:rsidR="00812D16" w:rsidP="00004968" w:rsidRDefault="00812D16" w14:paraId="4FA91F19" w14:textId="77777777">
      <w:pPr>
        <w:rPr>
          <w:noProof/>
          <w:szCs w:val="22"/>
        </w:rPr>
      </w:pPr>
    </w:p>
    <w:p w:rsidRPr="00957C4A" w:rsidR="00812D16" w:rsidP="00004968" w:rsidRDefault="00812D16" w14:paraId="261AEE0E" w14:textId="77777777">
      <w:pPr>
        <w:rPr>
          <w:noProof/>
          <w:szCs w:val="22"/>
        </w:rPr>
      </w:pPr>
    </w:p>
    <w:p w:rsidRPr="00957C4A" w:rsidR="00812D16" w:rsidP="00004968" w:rsidRDefault="000B2902" w14:paraId="722B5F1B" w14:textId="77777777">
      <w:pPr>
        <w:pBdr>
          <w:top w:val="single" w:color="auto" w:sz="4" w:space="1"/>
          <w:left w:val="single" w:color="auto" w:sz="4" w:space="4"/>
          <w:bottom w:val="single" w:color="auto" w:sz="4" w:space="1"/>
          <w:right w:val="single" w:color="auto" w:sz="4" w:space="4"/>
        </w:pBdr>
        <w:ind w:left="567" w:hanging="567"/>
        <w:outlineLvl w:val="0"/>
        <w:rPr>
          <w:noProof/>
          <w:szCs w:val="22"/>
        </w:rPr>
      </w:pPr>
      <w:r w:rsidRPr="00957C4A">
        <w:rPr>
          <w:b/>
          <w:noProof/>
          <w:szCs w:val="22"/>
        </w:rPr>
        <w:t>7.</w:t>
      </w:r>
      <w:r w:rsidRPr="00957C4A">
        <w:rPr>
          <w:b/>
          <w:noProof/>
          <w:szCs w:val="22"/>
        </w:rPr>
        <w:tab/>
      </w:r>
      <w:r w:rsidRPr="00957C4A">
        <w:rPr>
          <w:b/>
          <w:noProof/>
          <w:szCs w:val="22"/>
        </w:rPr>
        <w:t>OTHER SPECIAL WARNING(S), IF NECESSARY</w:t>
      </w:r>
    </w:p>
    <w:p w:rsidRPr="00957C4A" w:rsidR="00C44681" w:rsidP="00004968" w:rsidRDefault="00C44681" w14:paraId="04EC8EB7" w14:textId="77777777">
      <w:pPr>
        <w:tabs>
          <w:tab w:val="left" w:pos="749"/>
        </w:tabs>
      </w:pPr>
    </w:p>
    <w:p w:rsidRPr="00957C4A" w:rsidR="00812D16" w:rsidP="00004968" w:rsidRDefault="00812D16" w14:paraId="022BB85C" w14:textId="77777777">
      <w:pPr>
        <w:tabs>
          <w:tab w:val="left" w:pos="749"/>
        </w:tabs>
      </w:pPr>
    </w:p>
    <w:p w:rsidRPr="00957C4A" w:rsidR="00812D16" w:rsidP="00004968" w:rsidRDefault="000B2902" w14:paraId="624C4589" w14:textId="77777777">
      <w:pPr>
        <w:pBdr>
          <w:top w:val="single" w:color="auto" w:sz="4" w:space="1"/>
          <w:left w:val="single" w:color="auto" w:sz="4" w:space="4"/>
          <w:bottom w:val="single" w:color="auto" w:sz="4" w:space="1"/>
          <w:right w:val="single" w:color="auto" w:sz="4" w:space="4"/>
        </w:pBdr>
        <w:ind w:left="567" w:hanging="567"/>
        <w:outlineLvl w:val="0"/>
      </w:pPr>
      <w:r w:rsidRPr="00957C4A">
        <w:rPr>
          <w:b/>
        </w:rPr>
        <w:t>8.</w:t>
      </w:r>
      <w:r w:rsidRPr="00957C4A">
        <w:rPr>
          <w:b/>
        </w:rPr>
        <w:tab/>
      </w:r>
      <w:r w:rsidRPr="00957C4A">
        <w:rPr>
          <w:b/>
        </w:rPr>
        <w:t>EXPIRY DATE</w:t>
      </w:r>
    </w:p>
    <w:p w:rsidRPr="00957C4A" w:rsidR="00812D16" w:rsidP="00004968" w:rsidRDefault="00812D16" w14:paraId="231487BE" w14:textId="77777777"/>
    <w:p w:rsidRPr="00957C4A" w:rsidR="00812D16" w:rsidP="00004968" w:rsidRDefault="000B2902" w14:paraId="65A84EE0" w14:textId="77777777">
      <w:pPr>
        <w:rPr>
          <w:noProof/>
          <w:szCs w:val="22"/>
        </w:rPr>
      </w:pPr>
      <w:r w:rsidRPr="00957C4A">
        <w:rPr>
          <w:noProof/>
          <w:szCs w:val="22"/>
        </w:rPr>
        <w:t>EXP</w:t>
      </w:r>
    </w:p>
    <w:p w:rsidRPr="00957C4A" w:rsidR="00C44681" w:rsidP="00004968" w:rsidRDefault="00C44681" w14:paraId="04E6D2D3" w14:textId="77777777">
      <w:pPr>
        <w:rPr>
          <w:noProof/>
          <w:szCs w:val="22"/>
        </w:rPr>
      </w:pPr>
    </w:p>
    <w:p w:rsidRPr="00957C4A" w:rsidR="00A3336A" w:rsidP="00004968" w:rsidRDefault="00A3336A" w14:paraId="2632AE43" w14:textId="77777777">
      <w:pPr>
        <w:rPr>
          <w:noProof/>
          <w:szCs w:val="22"/>
        </w:rPr>
      </w:pPr>
    </w:p>
    <w:p w:rsidRPr="00957C4A" w:rsidR="00812D16" w:rsidP="00004968" w:rsidRDefault="000B2902" w14:paraId="0154105E" w14:textId="77777777">
      <w:pPr>
        <w:keepNext/>
        <w:pBdr>
          <w:top w:val="single" w:color="auto" w:sz="4" w:space="1"/>
          <w:left w:val="single" w:color="auto" w:sz="4" w:space="4"/>
          <w:bottom w:val="single" w:color="auto" w:sz="4" w:space="1"/>
          <w:right w:val="single" w:color="auto" w:sz="4" w:space="4"/>
        </w:pBdr>
        <w:ind w:left="567" w:hanging="567"/>
        <w:outlineLvl w:val="0"/>
        <w:rPr>
          <w:noProof/>
          <w:szCs w:val="22"/>
        </w:rPr>
      </w:pPr>
      <w:r w:rsidRPr="00957C4A">
        <w:rPr>
          <w:b/>
          <w:noProof/>
          <w:szCs w:val="22"/>
        </w:rPr>
        <w:t>9.</w:t>
      </w:r>
      <w:r w:rsidRPr="00957C4A">
        <w:rPr>
          <w:b/>
          <w:noProof/>
          <w:szCs w:val="22"/>
        </w:rPr>
        <w:tab/>
      </w:r>
      <w:r w:rsidRPr="00957C4A">
        <w:rPr>
          <w:b/>
          <w:noProof/>
          <w:szCs w:val="22"/>
        </w:rPr>
        <w:t>SPECIAL STORAGE CONDITIONS</w:t>
      </w:r>
    </w:p>
    <w:p w:rsidRPr="00957C4A" w:rsidR="00812D16" w:rsidP="00004968" w:rsidRDefault="00812D16" w14:paraId="11049954" w14:textId="77777777">
      <w:pPr>
        <w:rPr>
          <w:noProof/>
          <w:szCs w:val="22"/>
        </w:rPr>
      </w:pPr>
    </w:p>
    <w:p w:rsidRPr="00957C4A" w:rsidR="00033989" w:rsidP="00004968" w:rsidRDefault="00033989" w14:paraId="787AE150" w14:textId="77777777">
      <w:pPr>
        <w:ind w:left="567" w:hanging="567"/>
        <w:rPr>
          <w:noProof/>
          <w:szCs w:val="22"/>
        </w:rPr>
      </w:pPr>
    </w:p>
    <w:p w:rsidRPr="00957C4A" w:rsidR="00812D16" w:rsidP="00004968" w:rsidRDefault="000B2902" w14:paraId="1D22AF71" w14:textId="77777777">
      <w:pPr>
        <w:pBdr>
          <w:top w:val="single" w:color="auto" w:sz="4" w:space="1"/>
          <w:left w:val="single" w:color="auto" w:sz="4" w:space="4"/>
          <w:bottom w:val="single" w:color="auto" w:sz="4" w:space="1"/>
          <w:right w:val="single" w:color="auto" w:sz="4" w:space="4"/>
        </w:pBdr>
        <w:outlineLvl w:val="0"/>
        <w:rPr>
          <w:b/>
          <w:noProof/>
          <w:szCs w:val="22"/>
        </w:rPr>
      </w:pPr>
      <w:r w:rsidRPr="00957C4A">
        <w:rPr>
          <w:b/>
          <w:noProof/>
          <w:szCs w:val="22"/>
        </w:rPr>
        <w:t>10.</w:t>
      </w:r>
      <w:r w:rsidRPr="00957C4A">
        <w:rPr>
          <w:b/>
          <w:noProof/>
          <w:szCs w:val="22"/>
        </w:rPr>
        <w:tab/>
      </w:r>
      <w:r w:rsidRPr="00957C4A">
        <w:rPr>
          <w:b/>
          <w:noProof/>
          <w:szCs w:val="22"/>
        </w:rPr>
        <w:t>SPECIAL PRECAUTIONS FOR DISPOSAL OF UNUSED MEDICINAL PRODUCTS OR WASTE MATERIALS DERIVED FROM SUCH MEDICINAL PRODUCTS, IF APPROPRIATE</w:t>
      </w:r>
    </w:p>
    <w:p w:rsidRPr="00957C4A" w:rsidR="00812D16" w:rsidP="00004968" w:rsidRDefault="00812D16" w14:paraId="56B1372D" w14:textId="77777777">
      <w:pPr>
        <w:rPr>
          <w:noProof/>
          <w:szCs w:val="22"/>
        </w:rPr>
      </w:pPr>
    </w:p>
    <w:p w:rsidRPr="00957C4A" w:rsidR="00812D16" w:rsidP="00004968" w:rsidRDefault="00812D16" w14:paraId="679E8ADE" w14:textId="77777777">
      <w:pPr>
        <w:rPr>
          <w:noProof/>
          <w:szCs w:val="22"/>
        </w:rPr>
      </w:pPr>
    </w:p>
    <w:p w:rsidRPr="00957C4A" w:rsidR="00812D16" w:rsidP="00004968" w:rsidRDefault="000B2902" w14:paraId="48425877" w14:textId="77777777">
      <w:pPr>
        <w:pBdr>
          <w:top w:val="single" w:color="auto" w:sz="4" w:space="1"/>
          <w:left w:val="single" w:color="auto" w:sz="4" w:space="4"/>
          <w:bottom w:val="single" w:color="auto" w:sz="4" w:space="1"/>
          <w:right w:val="single" w:color="auto" w:sz="4" w:space="4"/>
        </w:pBdr>
        <w:outlineLvl w:val="0"/>
        <w:rPr>
          <w:b/>
          <w:noProof/>
          <w:szCs w:val="22"/>
        </w:rPr>
      </w:pPr>
      <w:r w:rsidRPr="00957C4A">
        <w:rPr>
          <w:b/>
          <w:noProof/>
          <w:szCs w:val="22"/>
        </w:rPr>
        <w:t>11.</w:t>
      </w:r>
      <w:r w:rsidRPr="00957C4A">
        <w:rPr>
          <w:b/>
          <w:noProof/>
          <w:szCs w:val="22"/>
        </w:rPr>
        <w:tab/>
      </w:r>
      <w:r w:rsidRPr="00957C4A">
        <w:rPr>
          <w:b/>
          <w:noProof/>
          <w:szCs w:val="22"/>
        </w:rPr>
        <w:t>NAME AND ADDRESS OF THE MARKETING AUTHORISATION HOLDER</w:t>
      </w:r>
    </w:p>
    <w:p w:rsidRPr="00957C4A" w:rsidR="00812D16" w:rsidP="00004968" w:rsidRDefault="00812D16" w14:paraId="3448A3B3" w14:textId="77777777">
      <w:pPr>
        <w:rPr>
          <w:noProof/>
          <w:szCs w:val="22"/>
        </w:rPr>
      </w:pPr>
    </w:p>
    <w:p w:rsidRPr="00143160" w:rsidR="00143160" w:rsidP="00143160" w:rsidRDefault="00E12C6A" w14:paraId="328EAFDF" w14:textId="72327B0A">
      <w:pPr>
        <w:rPr>
          <w:szCs w:val="22"/>
          <w:lang w:val="bg-BG"/>
        </w:rPr>
      </w:pPr>
      <w:r w:rsidRPr="003F6CAD">
        <w:rPr>
          <w:szCs w:val="22"/>
          <w:lang w:val="fr-FR"/>
        </w:rPr>
        <w:t>THERAVIA</w:t>
      </w:r>
    </w:p>
    <w:p w:rsidRPr="00957C4A" w:rsidR="00513668" w:rsidP="00513668" w:rsidRDefault="00513668" w14:paraId="073FA885" w14:textId="77777777">
      <w:pPr>
        <w:tabs>
          <w:tab w:val="clear" w:pos="567"/>
        </w:tabs>
        <w:spacing w:line="240" w:lineRule="auto"/>
        <w:jc w:val="both"/>
        <w:rPr>
          <w:szCs w:val="22"/>
          <w:lang w:val="fr-FR"/>
        </w:rPr>
      </w:pPr>
      <w:r>
        <w:rPr>
          <w:szCs w:val="22"/>
          <w:lang w:val="fr-FR"/>
        </w:rPr>
        <w:t>16 Rue Montrosier</w:t>
      </w:r>
    </w:p>
    <w:p w:rsidRPr="00957C4A" w:rsidR="00513668" w:rsidP="00513668" w:rsidRDefault="00513668" w14:paraId="3030BAA7" w14:textId="77777777">
      <w:pPr>
        <w:tabs>
          <w:tab w:val="clear" w:pos="567"/>
        </w:tabs>
        <w:spacing w:line="240" w:lineRule="auto"/>
        <w:rPr>
          <w:lang w:val="fr-FR"/>
        </w:rPr>
      </w:pPr>
      <w:r w:rsidRPr="00957C4A">
        <w:rPr>
          <w:lang w:val="fr-FR"/>
        </w:rPr>
        <w:t>92</w:t>
      </w:r>
      <w:r>
        <w:rPr>
          <w:lang w:val="fr-FR"/>
        </w:rPr>
        <w:t>2</w:t>
      </w:r>
      <w:r w:rsidRPr="00957C4A">
        <w:rPr>
          <w:lang w:val="fr-FR"/>
        </w:rPr>
        <w:t xml:space="preserve">00 </w:t>
      </w:r>
      <w:r>
        <w:rPr>
          <w:lang w:val="fr-FR"/>
        </w:rPr>
        <w:t>Neuilly-sur-Seine</w:t>
      </w:r>
    </w:p>
    <w:p w:rsidRPr="003F6CAD" w:rsidR="00C44681" w:rsidP="00004968" w:rsidRDefault="000B2902" w14:paraId="7BD716C9" w14:textId="77777777">
      <w:pPr>
        <w:numPr>
          <w:ilvl w:val="12"/>
          <w:numId w:val="0"/>
        </w:numPr>
        <w:tabs>
          <w:tab w:val="clear" w:pos="567"/>
        </w:tabs>
        <w:spacing w:line="240" w:lineRule="auto"/>
        <w:ind w:right="-2"/>
        <w:jc w:val="both"/>
        <w:rPr>
          <w:lang w:val="fr-FR"/>
        </w:rPr>
      </w:pPr>
      <w:r w:rsidRPr="003F6CAD">
        <w:rPr>
          <w:lang w:val="fr-FR"/>
        </w:rPr>
        <w:t>France</w:t>
      </w:r>
    </w:p>
    <w:p w:rsidRPr="003F6CAD" w:rsidR="00812D16" w:rsidP="00A640C4" w:rsidRDefault="00812D16" w14:paraId="505E3221" w14:textId="77777777">
      <w:pPr>
        <w:rPr>
          <w:noProof/>
          <w:szCs w:val="22"/>
          <w:lang w:val="fr-FR"/>
        </w:rPr>
      </w:pPr>
    </w:p>
    <w:p w:rsidRPr="003F6CAD" w:rsidR="00812D16" w:rsidP="00BE5260" w:rsidRDefault="00812D16" w14:paraId="48B5EA37" w14:textId="77777777">
      <w:pPr>
        <w:rPr>
          <w:noProof/>
          <w:szCs w:val="22"/>
          <w:lang w:val="fr-FR"/>
        </w:rPr>
      </w:pPr>
    </w:p>
    <w:p w:rsidRPr="00957C4A" w:rsidR="00812D16" w:rsidP="00004968" w:rsidRDefault="000B2902" w14:paraId="05E70BBD" w14:textId="77777777">
      <w:pPr>
        <w:pBdr>
          <w:top w:val="single" w:color="auto" w:sz="4" w:space="1"/>
          <w:left w:val="single" w:color="auto" w:sz="4" w:space="4"/>
          <w:bottom w:val="single" w:color="auto" w:sz="4" w:space="1"/>
          <w:right w:val="single" w:color="auto" w:sz="4" w:space="4"/>
        </w:pBdr>
        <w:outlineLvl w:val="0"/>
        <w:rPr>
          <w:noProof/>
          <w:szCs w:val="22"/>
        </w:rPr>
      </w:pPr>
      <w:r w:rsidRPr="00957C4A">
        <w:rPr>
          <w:b/>
          <w:noProof/>
          <w:szCs w:val="22"/>
        </w:rPr>
        <w:t>12.</w:t>
      </w:r>
      <w:r w:rsidRPr="00957C4A">
        <w:rPr>
          <w:b/>
          <w:noProof/>
          <w:szCs w:val="22"/>
        </w:rPr>
        <w:tab/>
      </w:r>
      <w:r w:rsidRPr="00957C4A">
        <w:rPr>
          <w:b/>
          <w:noProof/>
          <w:szCs w:val="22"/>
        </w:rPr>
        <w:t xml:space="preserve">MARKETING AUTHORISATION NUMBER(S) </w:t>
      </w:r>
    </w:p>
    <w:p w:rsidRPr="00957C4A" w:rsidR="00812D16" w:rsidP="00004968" w:rsidRDefault="00812D16" w14:paraId="0BB9F747" w14:textId="77777777">
      <w:pPr>
        <w:rPr>
          <w:noProof/>
          <w:szCs w:val="22"/>
        </w:rPr>
      </w:pPr>
    </w:p>
    <w:p w:rsidRPr="00957C4A" w:rsidR="00812D16" w:rsidP="00004968" w:rsidRDefault="000B2902" w14:paraId="7850194F" w14:textId="77777777">
      <w:pPr>
        <w:outlineLvl w:val="0"/>
        <w:rPr>
          <w:noProof/>
          <w:szCs w:val="22"/>
        </w:rPr>
      </w:pPr>
      <w:r w:rsidRPr="00957C4A">
        <w:rPr>
          <w:rFonts w:cs="Verdana"/>
        </w:rPr>
        <w:t>EU/1/15/1053/001</w:t>
      </w:r>
      <w:r w:rsidRPr="00957C4A">
        <w:rPr>
          <w:noProof/>
          <w:szCs w:val="22"/>
        </w:rPr>
        <w:t xml:space="preserve"> </w:t>
      </w:r>
    </w:p>
    <w:p w:rsidRPr="00957C4A" w:rsidR="00812D16" w:rsidP="00004968" w:rsidRDefault="00812D16" w14:paraId="33E7E695" w14:textId="77777777">
      <w:pPr>
        <w:rPr>
          <w:noProof/>
          <w:szCs w:val="22"/>
        </w:rPr>
      </w:pPr>
    </w:p>
    <w:p w:rsidRPr="00957C4A" w:rsidR="00812D16" w:rsidP="00004968" w:rsidRDefault="00812D16" w14:paraId="6285B7C5" w14:textId="77777777">
      <w:pPr>
        <w:rPr>
          <w:noProof/>
          <w:szCs w:val="22"/>
        </w:rPr>
      </w:pPr>
    </w:p>
    <w:p w:rsidRPr="00957C4A" w:rsidR="00812D16" w:rsidP="00004968" w:rsidRDefault="000B2902" w14:paraId="3EE7F202" w14:textId="77777777">
      <w:pPr>
        <w:pBdr>
          <w:top w:val="single" w:color="auto" w:sz="4" w:space="1"/>
          <w:left w:val="single" w:color="auto" w:sz="4" w:space="4"/>
          <w:bottom w:val="single" w:color="auto" w:sz="4" w:space="1"/>
          <w:right w:val="single" w:color="auto" w:sz="4" w:space="4"/>
        </w:pBdr>
        <w:outlineLvl w:val="0"/>
        <w:rPr>
          <w:noProof/>
          <w:szCs w:val="22"/>
        </w:rPr>
      </w:pPr>
      <w:r w:rsidRPr="00957C4A">
        <w:rPr>
          <w:b/>
          <w:noProof/>
          <w:szCs w:val="22"/>
        </w:rPr>
        <w:t>13.</w:t>
      </w:r>
      <w:r w:rsidRPr="00957C4A">
        <w:rPr>
          <w:b/>
          <w:noProof/>
          <w:szCs w:val="22"/>
        </w:rPr>
        <w:tab/>
      </w:r>
      <w:r w:rsidRPr="00957C4A">
        <w:rPr>
          <w:b/>
          <w:noProof/>
          <w:szCs w:val="22"/>
        </w:rPr>
        <w:t>BATCH NUMBER</w:t>
      </w:r>
    </w:p>
    <w:p w:rsidRPr="00957C4A" w:rsidR="00812D16" w:rsidP="00004968" w:rsidRDefault="00812D16" w14:paraId="633C10B7" w14:textId="77777777">
      <w:pPr>
        <w:rPr>
          <w:i/>
          <w:noProof/>
          <w:szCs w:val="22"/>
        </w:rPr>
      </w:pPr>
    </w:p>
    <w:p w:rsidRPr="00957C4A" w:rsidR="00812D16" w:rsidP="00004968" w:rsidRDefault="000B2902" w14:paraId="125A1C18" w14:textId="77777777">
      <w:pPr>
        <w:rPr>
          <w:noProof/>
          <w:szCs w:val="22"/>
        </w:rPr>
      </w:pPr>
      <w:r w:rsidRPr="00957C4A">
        <w:rPr>
          <w:noProof/>
          <w:szCs w:val="22"/>
        </w:rPr>
        <w:t>LOT</w:t>
      </w:r>
    </w:p>
    <w:p w:rsidRPr="00957C4A" w:rsidR="00192E0C" w:rsidP="00004968" w:rsidRDefault="00192E0C" w14:paraId="25F46F81" w14:textId="77777777">
      <w:pPr>
        <w:rPr>
          <w:noProof/>
          <w:szCs w:val="22"/>
        </w:rPr>
      </w:pPr>
    </w:p>
    <w:p w:rsidRPr="00957C4A" w:rsidR="00192E0C" w:rsidP="00004968" w:rsidRDefault="00192E0C" w14:paraId="2D6676D7" w14:textId="77777777">
      <w:pPr>
        <w:rPr>
          <w:noProof/>
          <w:szCs w:val="22"/>
        </w:rPr>
      </w:pPr>
    </w:p>
    <w:p w:rsidRPr="00957C4A" w:rsidR="00812D16" w:rsidP="00004968" w:rsidRDefault="000B2902" w14:paraId="4EE9DAD0" w14:textId="77777777">
      <w:pPr>
        <w:pBdr>
          <w:top w:val="single" w:color="auto" w:sz="4" w:space="1"/>
          <w:left w:val="single" w:color="auto" w:sz="4" w:space="4"/>
          <w:bottom w:val="single" w:color="auto" w:sz="4" w:space="1"/>
          <w:right w:val="single" w:color="auto" w:sz="4" w:space="4"/>
        </w:pBdr>
        <w:outlineLvl w:val="0"/>
        <w:rPr>
          <w:noProof/>
          <w:szCs w:val="22"/>
        </w:rPr>
      </w:pPr>
      <w:r w:rsidRPr="00957C4A">
        <w:rPr>
          <w:b/>
          <w:noProof/>
          <w:szCs w:val="22"/>
        </w:rPr>
        <w:t>14.</w:t>
      </w:r>
      <w:r w:rsidRPr="00957C4A">
        <w:rPr>
          <w:b/>
          <w:noProof/>
          <w:szCs w:val="22"/>
        </w:rPr>
        <w:tab/>
      </w:r>
      <w:r w:rsidRPr="00957C4A">
        <w:rPr>
          <w:b/>
          <w:noProof/>
          <w:szCs w:val="22"/>
        </w:rPr>
        <w:t>GENERAL CLASSIFICATION FOR SUPPLY</w:t>
      </w:r>
    </w:p>
    <w:p w:rsidRPr="00957C4A" w:rsidR="00812D16" w:rsidP="00004968" w:rsidRDefault="00812D16" w14:paraId="7C7C4D0D" w14:textId="77777777">
      <w:pPr>
        <w:rPr>
          <w:i/>
          <w:noProof/>
          <w:szCs w:val="22"/>
        </w:rPr>
      </w:pPr>
    </w:p>
    <w:p w:rsidRPr="00957C4A" w:rsidR="00812D16" w:rsidP="00004968" w:rsidRDefault="00812D16" w14:paraId="1E99A239" w14:textId="77777777">
      <w:pPr>
        <w:rPr>
          <w:noProof/>
          <w:szCs w:val="22"/>
        </w:rPr>
      </w:pPr>
    </w:p>
    <w:p w:rsidRPr="00957C4A" w:rsidR="00812D16" w:rsidP="00004968" w:rsidRDefault="000B2902" w14:paraId="06F13316" w14:textId="77777777">
      <w:pPr>
        <w:pBdr>
          <w:top w:val="single" w:color="auto" w:sz="4" w:space="2"/>
          <w:left w:val="single" w:color="auto" w:sz="4" w:space="4"/>
          <w:bottom w:val="single" w:color="auto" w:sz="4" w:space="1"/>
          <w:right w:val="single" w:color="auto" w:sz="4" w:space="4"/>
        </w:pBdr>
        <w:outlineLvl w:val="0"/>
        <w:rPr>
          <w:noProof/>
          <w:szCs w:val="22"/>
        </w:rPr>
      </w:pPr>
      <w:r w:rsidRPr="00957C4A">
        <w:rPr>
          <w:b/>
          <w:noProof/>
          <w:szCs w:val="22"/>
        </w:rPr>
        <w:t>15.</w:t>
      </w:r>
      <w:r w:rsidRPr="00957C4A">
        <w:rPr>
          <w:b/>
          <w:noProof/>
          <w:szCs w:val="22"/>
        </w:rPr>
        <w:tab/>
      </w:r>
      <w:r w:rsidRPr="00957C4A">
        <w:rPr>
          <w:b/>
          <w:noProof/>
          <w:szCs w:val="22"/>
        </w:rPr>
        <w:t>INSTRUCTIONS ON USE</w:t>
      </w:r>
    </w:p>
    <w:p w:rsidRPr="00957C4A" w:rsidR="00812D16" w:rsidP="00004968" w:rsidRDefault="00812D16" w14:paraId="6E418651" w14:textId="77777777">
      <w:pPr>
        <w:rPr>
          <w:noProof/>
          <w:szCs w:val="22"/>
        </w:rPr>
      </w:pPr>
    </w:p>
    <w:p w:rsidRPr="00957C4A" w:rsidR="00812D16" w:rsidP="00004968" w:rsidRDefault="00812D16" w14:paraId="62CABB86" w14:textId="77777777">
      <w:pPr>
        <w:rPr>
          <w:noProof/>
          <w:szCs w:val="22"/>
        </w:rPr>
      </w:pPr>
    </w:p>
    <w:p w:rsidRPr="00957C4A" w:rsidR="00812D16" w:rsidP="00004968" w:rsidRDefault="000B2902" w14:paraId="1688E550" w14:textId="77777777">
      <w:pPr>
        <w:pBdr>
          <w:top w:val="single" w:color="auto" w:sz="4" w:space="1"/>
          <w:left w:val="single" w:color="auto" w:sz="4" w:space="4"/>
          <w:bottom w:val="single" w:color="auto" w:sz="4" w:space="0"/>
          <w:right w:val="single" w:color="auto" w:sz="4" w:space="4"/>
        </w:pBdr>
        <w:rPr>
          <w:noProof/>
          <w:szCs w:val="22"/>
        </w:rPr>
      </w:pPr>
      <w:r w:rsidRPr="00957C4A">
        <w:rPr>
          <w:b/>
          <w:noProof/>
          <w:szCs w:val="22"/>
        </w:rPr>
        <w:t>16.</w:t>
      </w:r>
      <w:r w:rsidRPr="00957C4A">
        <w:rPr>
          <w:b/>
          <w:noProof/>
          <w:szCs w:val="22"/>
        </w:rPr>
        <w:tab/>
      </w:r>
      <w:r w:rsidRPr="00957C4A">
        <w:rPr>
          <w:b/>
          <w:noProof/>
          <w:szCs w:val="22"/>
        </w:rPr>
        <w:t>INFORMATION IN BRAILLE</w:t>
      </w:r>
    </w:p>
    <w:p w:rsidRPr="00957C4A" w:rsidR="00812D16" w:rsidP="00004968" w:rsidRDefault="00812D16" w14:paraId="1CD1FB8A" w14:textId="77777777">
      <w:pPr>
        <w:rPr>
          <w:noProof/>
          <w:szCs w:val="22"/>
        </w:rPr>
      </w:pPr>
    </w:p>
    <w:p w:rsidRPr="00957C4A" w:rsidR="00C44681" w:rsidP="00004968" w:rsidRDefault="000B2902" w14:paraId="3EABAFEE" w14:textId="77777777">
      <w:pPr>
        <w:rPr>
          <w:noProof/>
          <w:szCs w:val="22"/>
        </w:rPr>
      </w:pPr>
      <w:r w:rsidRPr="00957C4A">
        <w:rPr>
          <w:noProof/>
          <w:szCs w:val="22"/>
        </w:rPr>
        <w:t>neofordex</w:t>
      </w:r>
    </w:p>
    <w:p w:rsidRPr="00957C4A" w:rsidR="004A586A" w:rsidP="004A586A" w:rsidRDefault="004A586A" w14:paraId="5B890C49" w14:textId="77777777">
      <w:pPr>
        <w:tabs>
          <w:tab w:val="clear" w:pos="567"/>
        </w:tabs>
        <w:spacing w:line="240" w:lineRule="auto"/>
        <w:rPr>
          <w:noProof/>
          <w:vanish/>
          <w:szCs w:val="22"/>
        </w:rPr>
      </w:pPr>
    </w:p>
    <w:p w:rsidRPr="00957C4A" w:rsidR="004A586A" w:rsidP="004A586A" w:rsidRDefault="004A586A" w14:paraId="33A929A8" w14:textId="77777777">
      <w:pPr>
        <w:tabs>
          <w:tab w:val="clear" w:pos="567"/>
        </w:tabs>
        <w:spacing w:line="240" w:lineRule="auto"/>
        <w:rPr>
          <w:noProof/>
          <w:vanish/>
          <w:szCs w:val="22"/>
        </w:rPr>
      </w:pPr>
    </w:p>
    <w:p w:rsidRPr="00957C4A" w:rsidR="004A586A" w:rsidP="004A586A" w:rsidRDefault="000B2902" w14:paraId="7BAFE366" w14:textId="77777777">
      <w:pPr>
        <w:pBdr>
          <w:top w:val="single" w:color="auto" w:sz="4" w:space="1"/>
          <w:left w:val="single" w:color="auto" w:sz="4" w:space="4"/>
          <w:bottom w:val="single" w:color="auto" w:sz="4" w:space="0"/>
          <w:right w:val="single" w:color="auto" w:sz="4" w:space="4"/>
        </w:pBdr>
        <w:tabs>
          <w:tab w:val="clear" w:pos="567"/>
        </w:tabs>
        <w:spacing w:line="240" w:lineRule="auto"/>
        <w:rPr>
          <w:i/>
          <w:noProof/>
        </w:rPr>
      </w:pPr>
      <w:r w:rsidRPr="00957C4A">
        <w:rPr>
          <w:b/>
          <w:noProof/>
        </w:rPr>
        <w:t>17.</w:t>
      </w:r>
      <w:r w:rsidRPr="00957C4A">
        <w:rPr>
          <w:b/>
          <w:noProof/>
        </w:rPr>
        <w:tab/>
      </w:r>
      <w:r w:rsidRPr="00957C4A">
        <w:rPr>
          <w:b/>
          <w:noProof/>
        </w:rPr>
        <w:t>UNIQUE IDENTIFIER – 2D BARCODE</w:t>
      </w:r>
    </w:p>
    <w:p w:rsidRPr="00957C4A" w:rsidR="004A586A" w:rsidP="004A586A" w:rsidRDefault="004A586A" w14:paraId="25B3CA4D" w14:textId="77777777">
      <w:pPr>
        <w:tabs>
          <w:tab w:val="clear" w:pos="567"/>
        </w:tabs>
        <w:spacing w:line="240" w:lineRule="auto"/>
        <w:rPr>
          <w:noProof/>
        </w:rPr>
      </w:pPr>
    </w:p>
    <w:p w:rsidRPr="00957C4A" w:rsidR="004A586A" w:rsidP="004A586A" w:rsidRDefault="000B2902" w14:paraId="7D64A464" w14:textId="77777777">
      <w:pPr>
        <w:spacing w:line="240" w:lineRule="auto"/>
        <w:rPr>
          <w:noProof/>
          <w:szCs w:val="22"/>
          <w:shd w:val="clear" w:color="auto" w:fill="CCCCCC"/>
        </w:rPr>
      </w:pPr>
      <w:r w:rsidRPr="00CD31AB">
        <w:rPr>
          <w:noProof/>
          <w:highlight w:val="lightGray"/>
        </w:rPr>
        <w:t>2D barcode carrying the unique identifier included.</w:t>
      </w:r>
    </w:p>
    <w:p w:rsidRPr="00957C4A" w:rsidR="004A586A" w:rsidP="004A586A" w:rsidRDefault="004A586A" w14:paraId="190387EB" w14:textId="77777777">
      <w:pPr>
        <w:spacing w:line="240" w:lineRule="auto"/>
        <w:rPr>
          <w:noProof/>
          <w:szCs w:val="22"/>
          <w:shd w:val="clear" w:color="auto" w:fill="CCCCCC"/>
        </w:rPr>
      </w:pPr>
    </w:p>
    <w:p w:rsidRPr="00957C4A" w:rsidR="004A586A" w:rsidP="004A586A" w:rsidRDefault="004A586A" w14:paraId="3781F1F4" w14:textId="77777777">
      <w:pPr>
        <w:tabs>
          <w:tab w:val="clear" w:pos="567"/>
        </w:tabs>
        <w:spacing w:line="240" w:lineRule="auto"/>
        <w:rPr>
          <w:noProof/>
        </w:rPr>
      </w:pPr>
    </w:p>
    <w:p w:rsidRPr="00957C4A" w:rsidR="004A586A" w:rsidP="004A586A" w:rsidRDefault="000B2902" w14:paraId="0F2BDE3B" w14:textId="77777777">
      <w:pPr>
        <w:pBdr>
          <w:top w:val="single" w:color="auto" w:sz="4" w:space="1"/>
          <w:left w:val="single" w:color="auto" w:sz="4" w:space="4"/>
          <w:bottom w:val="single" w:color="auto" w:sz="4" w:space="0"/>
          <w:right w:val="single" w:color="auto" w:sz="4" w:space="4"/>
        </w:pBdr>
        <w:tabs>
          <w:tab w:val="clear" w:pos="567"/>
        </w:tabs>
        <w:spacing w:line="240" w:lineRule="auto"/>
        <w:rPr>
          <w:i/>
          <w:noProof/>
        </w:rPr>
      </w:pPr>
      <w:r w:rsidRPr="00957C4A">
        <w:rPr>
          <w:b/>
          <w:noProof/>
        </w:rPr>
        <w:t>18.</w:t>
      </w:r>
      <w:r w:rsidRPr="00957C4A">
        <w:rPr>
          <w:b/>
          <w:noProof/>
        </w:rPr>
        <w:tab/>
      </w:r>
      <w:r w:rsidRPr="00957C4A">
        <w:rPr>
          <w:b/>
          <w:noProof/>
        </w:rPr>
        <w:t>UNIQUE IDENTIFIER - HUMAN READABLE DATA</w:t>
      </w:r>
    </w:p>
    <w:p w:rsidRPr="00957C4A" w:rsidR="004A586A" w:rsidP="004A586A" w:rsidRDefault="004A586A" w14:paraId="20F946F1" w14:textId="77777777">
      <w:pPr>
        <w:tabs>
          <w:tab w:val="clear" w:pos="567"/>
        </w:tabs>
        <w:spacing w:line="240" w:lineRule="auto"/>
        <w:rPr>
          <w:noProof/>
        </w:rPr>
      </w:pPr>
    </w:p>
    <w:p w:rsidRPr="00957C4A" w:rsidR="004A586A" w:rsidP="004A586A" w:rsidRDefault="000B2902" w14:paraId="1623464C" w14:textId="63F56251">
      <w:pPr>
        <w:rPr>
          <w:color w:val="008000"/>
          <w:szCs w:val="22"/>
        </w:rPr>
      </w:pPr>
      <w:r w:rsidRPr="00957C4A">
        <w:rPr>
          <w:szCs w:val="22"/>
        </w:rPr>
        <w:t xml:space="preserve">PC </w:t>
      </w:r>
    </w:p>
    <w:p w:rsidRPr="00957C4A" w:rsidR="004A586A" w:rsidP="004A586A" w:rsidRDefault="000B2902" w14:paraId="624C94AB" w14:textId="57C9B456">
      <w:pPr>
        <w:rPr>
          <w:szCs w:val="22"/>
        </w:rPr>
      </w:pPr>
      <w:r w:rsidRPr="00957C4A">
        <w:rPr>
          <w:szCs w:val="22"/>
        </w:rPr>
        <w:t xml:space="preserve">SN </w:t>
      </w:r>
    </w:p>
    <w:p w:rsidRPr="00957C4A" w:rsidR="004A586A" w:rsidP="004A586A" w:rsidRDefault="000B2902" w14:paraId="2EF053C4" w14:textId="70182B32">
      <w:pPr>
        <w:rPr>
          <w:szCs w:val="22"/>
        </w:rPr>
      </w:pPr>
      <w:r w:rsidRPr="00957C4A">
        <w:rPr>
          <w:szCs w:val="22"/>
        </w:rPr>
        <w:t xml:space="preserve">NN </w:t>
      </w:r>
    </w:p>
    <w:p w:rsidRPr="00957C4A" w:rsidR="004A586A" w:rsidP="004A586A" w:rsidRDefault="004A586A" w14:paraId="54CA5267" w14:textId="77777777">
      <w:pPr>
        <w:spacing w:line="240" w:lineRule="auto"/>
        <w:rPr>
          <w:noProof/>
          <w:szCs w:val="22"/>
        </w:rPr>
      </w:pPr>
    </w:p>
    <w:p w:rsidRPr="00957C4A" w:rsidR="00B64B2F" w:rsidP="00004968" w:rsidRDefault="00B64B2F" w14:paraId="70C82F34" w14:textId="77777777">
      <w:pPr>
        <w:rPr>
          <w:noProof/>
          <w:szCs w:val="22"/>
          <w:shd w:val="clear" w:color="auto" w:fill="CCCCCC"/>
        </w:rPr>
      </w:pPr>
    </w:p>
    <w:p w:rsidRPr="00957C4A" w:rsidR="003A2407" w:rsidP="00004968" w:rsidRDefault="000B2902" w14:paraId="4AC7CC69" w14:textId="77777777">
      <w:pPr>
        <w:rPr>
          <w:b/>
          <w:noProof/>
          <w:szCs w:val="22"/>
        </w:rPr>
      </w:pPr>
      <w:r w:rsidRPr="00957C4A">
        <w:rPr>
          <w:noProof/>
          <w:szCs w:val="22"/>
          <w:shd w:val="clear" w:color="auto" w:fill="CCCCCC"/>
        </w:rPr>
        <w:br w:type="page"/>
      </w:r>
    </w:p>
    <w:p w:rsidRPr="00957C4A" w:rsidR="00812D16" w:rsidP="00004968" w:rsidRDefault="000B2902" w14:paraId="6DF9AEFC" w14:textId="77777777">
      <w:pPr>
        <w:pBdr>
          <w:top w:val="single" w:color="auto" w:sz="4" w:space="1"/>
          <w:left w:val="single" w:color="auto" w:sz="4" w:space="4"/>
          <w:bottom w:val="single" w:color="auto" w:sz="4" w:space="1"/>
          <w:right w:val="single" w:color="auto" w:sz="4" w:space="4"/>
        </w:pBdr>
        <w:ind w:left="567" w:hanging="567"/>
        <w:rPr>
          <w:b/>
          <w:noProof/>
          <w:szCs w:val="22"/>
        </w:rPr>
      </w:pPr>
      <w:r w:rsidRPr="00957C4A">
        <w:rPr>
          <w:b/>
          <w:noProof/>
          <w:szCs w:val="22"/>
        </w:rPr>
        <w:t>MINIMUM PARTICULARS TO APPEAR ON BLISTERS OR STRIPS</w:t>
      </w:r>
    </w:p>
    <w:p w:rsidRPr="00957C4A" w:rsidR="003A2407" w:rsidP="00004968" w:rsidRDefault="003A2407" w14:paraId="1EBAE765" w14:textId="77777777">
      <w:pPr>
        <w:pBdr>
          <w:top w:val="single" w:color="auto" w:sz="4" w:space="1"/>
          <w:left w:val="single" w:color="auto" w:sz="4" w:space="4"/>
          <w:bottom w:val="single" w:color="auto" w:sz="4" w:space="1"/>
          <w:right w:val="single" w:color="auto" w:sz="4" w:space="4"/>
        </w:pBdr>
        <w:ind w:left="567" w:hanging="567"/>
        <w:rPr>
          <w:b/>
          <w:noProof/>
          <w:szCs w:val="22"/>
        </w:rPr>
      </w:pPr>
    </w:p>
    <w:p w:rsidRPr="00957C4A" w:rsidR="00812D16" w:rsidP="00004968" w:rsidRDefault="000B2902" w14:paraId="034BCC43" w14:textId="77777777">
      <w:pPr>
        <w:pBdr>
          <w:top w:val="single" w:color="auto" w:sz="4" w:space="1"/>
          <w:left w:val="single" w:color="auto" w:sz="4" w:space="4"/>
          <w:bottom w:val="single" w:color="auto" w:sz="4" w:space="1"/>
          <w:right w:val="single" w:color="auto" w:sz="4" w:space="4"/>
        </w:pBdr>
        <w:ind w:left="567" w:hanging="567"/>
        <w:rPr>
          <w:b/>
          <w:noProof/>
          <w:szCs w:val="22"/>
        </w:rPr>
      </w:pPr>
      <w:r w:rsidRPr="00957C4A">
        <w:rPr>
          <w:b/>
          <w:noProof/>
          <w:szCs w:val="22"/>
        </w:rPr>
        <w:t>BLISTER</w:t>
      </w:r>
    </w:p>
    <w:p w:rsidRPr="00957C4A" w:rsidR="00812D16" w:rsidP="00004968" w:rsidRDefault="00812D16" w14:paraId="0DE7CD28" w14:textId="77777777">
      <w:pPr>
        <w:rPr>
          <w:noProof/>
          <w:szCs w:val="22"/>
        </w:rPr>
      </w:pPr>
    </w:p>
    <w:p w:rsidRPr="00957C4A" w:rsidR="006C6114" w:rsidP="00004968" w:rsidRDefault="006C6114" w14:paraId="10B62E76" w14:textId="77777777">
      <w:pPr>
        <w:rPr>
          <w:noProof/>
          <w:szCs w:val="22"/>
        </w:rPr>
      </w:pPr>
    </w:p>
    <w:p w:rsidRPr="00957C4A" w:rsidR="00812D16" w:rsidP="00004968" w:rsidRDefault="000B2902" w14:paraId="38210E74" w14:textId="77777777">
      <w:pPr>
        <w:pBdr>
          <w:top w:val="single" w:color="auto" w:sz="4" w:space="1"/>
          <w:left w:val="single" w:color="auto" w:sz="4" w:space="4"/>
          <w:bottom w:val="single" w:color="auto" w:sz="4" w:space="1"/>
          <w:right w:val="single" w:color="auto" w:sz="4" w:space="4"/>
        </w:pBdr>
        <w:outlineLvl w:val="0"/>
        <w:rPr>
          <w:b/>
          <w:noProof/>
          <w:szCs w:val="22"/>
        </w:rPr>
      </w:pPr>
      <w:r w:rsidRPr="00957C4A">
        <w:rPr>
          <w:b/>
          <w:noProof/>
          <w:szCs w:val="22"/>
        </w:rPr>
        <w:t>1.</w:t>
      </w:r>
      <w:r w:rsidRPr="00957C4A">
        <w:rPr>
          <w:b/>
          <w:noProof/>
          <w:szCs w:val="22"/>
        </w:rPr>
        <w:tab/>
      </w:r>
      <w:r w:rsidRPr="00957C4A">
        <w:rPr>
          <w:b/>
          <w:noProof/>
          <w:szCs w:val="22"/>
        </w:rPr>
        <w:t>NAME OF THE MEDICINAL PRODUCT</w:t>
      </w:r>
    </w:p>
    <w:p w:rsidRPr="00957C4A" w:rsidR="00812D16" w:rsidP="00004968" w:rsidRDefault="00812D16" w14:paraId="67344AB6" w14:textId="77777777">
      <w:pPr>
        <w:rPr>
          <w:i/>
          <w:noProof/>
          <w:szCs w:val="22"/>
        </w:rPr>
      </w:pPr>
    </w:p>
    <w:p w:rsidRPr="00957C4A" w:rsidR="00C44681" w:rsidP="00004968" w:rsidRDefault="000B2902" w14:paraId="5C230866" w14:textId="77777777">
      <w:pPr>
        <w:tabs>
          <w:tab w:val="clear" w:pos="567"/>
        </w:tabs>
        <w:spacing w:line="240" w:lineRule="auto"/>
        <w:rPr>
          <w:szCs w:val="22"/>
        </w:rPr>
      </w:pPr>
      <w:r w:rsidRPr="00957C4A">
        <w:rPr>
          <w:szCs w:val="22"/>
        </w:rPr>
        <w:t>Neofordex 40</w:t>
      </w:r>
      <w:r w:rsidRPr="00957C4A" w:rsidR="006600BB">
        <w:rPr>
          <w:szCs w:val="22"/>
        </w:rPr>
        <w:t> </w:t>
      </w:r>
      <w:r w:rsidRPr="00957C4A">
        <w:rPr>
          <w:szCs w:val="22"/>
        </w:rPr>
        <w:t xml:space="preserve">mg tablet </w:t>
      </w:r>
    </w:p>
    <w:p w:rsidRPr="00957C4A" w:rsidR="00812D16" w:rsidP="00004968" w:rsidRDefault="000B2902" w14:paraId="47061A8E" w14:textId="77777777">
      <w:pPr>
        <w:ind w:left="567" w:hanging="567"/>
      </w:pPr>
      <w:r w:rsidRPr="00957C4A">
        <w:rPr>
          <w:szCs w:val="22"/>
        </w:rPr>
        <w:t>dexamethasone</w:t>
      </w:r>
    </w:p>
    <w:p w:rsidRPr="00957C4A" w:rsidR="00812D16" w:rsidP="00004968" w:rsidRDefault="00812D16" w14:paraId="503589D5" w14:textId="77777777"/>
    <w:p w:rsidRPr="00957C4A" w:rsidR="00812D16" w:rsidP="00004968" w:rsidRDefault="00812D16" w14:paraId="30F59ED3" w14:textId="77777777"/>
    <w:p w:rsidRPr="00957C4A" w:rsidR="00812D16" w:rsidP="00004968" w:rsidRDefault="000B2902" w14:paraId="59DAD473" w14:textId="77777777">
      <w:pPr>
        <w:pBdr>
          <w:top w:val="single" w:color="auto" w:sz="4" w:space="1"/>
          <w:left w:val="single" w:color="auto" w:sz="4" w:space="4"/>
          <w:bottom w:val="single" w:color="auto" w:sz="4" w:space="1"/>
          <w:right w:val="single" w:color="auto" w:sz="4" w:space="4"/>
        </w:pBdr>
        <w:outlineLvl w:val="0"/>
        <w:rPr>
          <w:b/>
        </w:rPr>
      </w:pPr>
      <w:r w:rsidRPr="00957C4A">
        <w:rPr>
          <w:b/>
        </w:rPr>
        <w:t>2.</w:t>
      </w:r>
      <w:r w:rsidRPr="00957C4A">
        <w:rPr>
          <w:b/>
        </w:rPr>
        <w:tab/>
      </w:r>
      <w:r w:rsidRPr="00957C4A">
        <w:rPr>
          <w:b/>
        </w:rPr>
        <w:t>NAME OF THE MARKETING AUTHORISATION HOLDER</w:t>
      </w:r>
    </w:p>
    <w:p w:rsidRPr="00957C4A" w:rsidR="00812D16" w:rsidP="00004968" w:rsidRDefault="00812D16" w14:paraId="3B152AC7" w14:textId="77777777">
      <w:pPr>
        <w:rPr>
          <w:noProof/>
          <w:szCs w:val="22"/>
        </w:rPr>
      </w:pPr>
    </w:p>
    <w:p w:rsidRPr="00143160" w:rsidR="00143160" w:rsidP="00143160" w:rsidRDefault="00E12C6A" w14:paraId="7557C437" w14:textId="6C846D31">
      <w:pPr>
        <w:rPr>
          <w:szCs w:val="22"/>
          <w:lang w:val="bg-BG"/>
        </w:rPr>
      </w:pPr>
      <w:r w:rsidRPr="003F6CAD">
        <w:rPr>
          <w:szCs w:val="22"/>
          <w:lang w:val="en-US"/>
        </w:rPr>
        <w:t>THERAVIA</w:t>
      </w:r>
    </w:p>
    <w:p w:rsidRPr="00957C4A" w:rsidR="00812D16" w:rsidP="00004968" w:rsidRDefault="00812D16" w14:paraId="252E08E4" w14:textId="77777777">
      <w:pPr>
        <w:rPr>
          <w:noProof/>
          <w:szCs w:val="22"/>
        </w:rPr>
      </w:pPr>
    </w:p>
    <w:p w:rsidRPr="00957C4A" w:rsidR="00812D16" w:rsidP="00004968" w:rsidRDefault="00812D16" w14:paraId="7217EA1E" w14:textId="77777777">
      <w:pPr>
        <w:rPr>
          <w:noProof/>
          <w:szCs w:val="22"/>
        </w:rPr>
      </w:pPr>
    </w:p>
    <w:p w:rsidRPr="00957C4A" w:rsidR="00812D16" w:rsidP="00004968" w:rsidRDefault="000B2902" w14:paraId="1A7D7231" w14:textId="77777777">
      <w:pPr>
        <w:pBdr>
          <w:top w:val="single" w:color="auto" w:sz="4" w:space="1"/>
          <w:left w:val="single" w:color="auto" w:sz="4" w:space="4"/>
          <w:bottom w:val="single" w:color="auto" w:sz="4" w:space="2"/>
          <w:right w:val="single" w:color="auto" w:sz="4" w:space="4"/>
        </w:pBdr>
        <w:outlineLvl w:val="0"/>
        <w:rPr>
          <w:b/>
          <w:noProof/>
          <w:szCs w:val="22"/>
        </w:rPr>
      </w:pPr>
      <w:r w:rsidRPr="00957C4A">
        <w:rPr>
          <w:b/>
          <w:noProof/>
          <w:szCs w:val="22"/>
        </w:rPr>
        <w:t>3.</w:t>
      </w:r>
      <w:r w:rsidRPr="00957C4A">
        <w:rPr>
          <w:b/>
          <w:noProof/>
          <w:szCs w:val="22"/>
        </w:rPr>
        <w:tab/>
      </w:r>
      <w:r w:rsidRPr="00957C4A">
        <w:rPr>
          <w:b/>
          <w:noProof/>
          <w:szCs w:val="22"/>
        </w:rPr>
        <w:t>EXPIRY DATE</w:t>
      </w:r>
    </w:p>
    <w:p w:rsidRPr="00957C4A" w:rsidR="00812D16" w:rsidP="00004968" w:rsidRDefault="00812D16" w14:paraId="59928DDA" w14:textId="77777777">
      <w:pPr>
        <w:rPr>
          <w:noProof/>
          <w:szCs w:val="22"/>
        </w:rPr>
      </w:pPr>
    </w:p>
    <w:p w:rsidRPr="00957C4A" w:rsidR="00812D16" w:rsidP="00004968" w:rsidRDefault="000B2902" w14:paraId="6658CC0B" w14:textId="77777777">
      <w:pPr>
        <w:rPr>
          <w:noProof/>
          <w:szCs w:val="22"/>
        </w:rPr>
      </w:pPr>
      <w:r w:rsidRPr="00957C4A">
        <w:rPr>
          <w:noProof/>
          <w:szCs w:val="22"/>
        </w:rPr>
        <w:t>EXP</w:t>
      </w:r>
    </w:p>
    <w:p w:rsidRPr="00957C4A" w:rsidR="00C44681" w:rsidP="00004968" w:rsidRDefault="00C44681" w14:paraId="7798B8C1" w14:textId="77777777">
      <w:pPr>
        <w:rPr>
          <w:noProof/>
          <w:szCs w:val="22"/>
        </w:rPr>
      </w:pPr>
    </w:p>
    <w:p w:rsidRPr="00957C4A" w:rsidR="00A3336A" w:rsidP="00004968" w:rsidRDefault="00A3336A" w14:paraId="38F4C07F" w14:textId="77777777">
      <w:pPr>
        <w:rPr>
          <w:noProof/>
          <w:szCs w:val="22"/>
        </w:rPr>
      </w:pPr>
    </w:p>
    <w:p w:rsidRPr="00957C4A" w:rsidR="00812D16" w:rsidP="00004968" w:rsidRDefault="000B2902" w14:paraId="20898FB2" w14:textId="77777777">
      <w:pPr>
        <w:pBdr>
          <w:top w:val="single" w:color="auto" w:sz="4" w:space="1"/>
          <w:left w:val="single" w:color="auto" w:sz="4" w:space="4"/>
          <w:bottom w:val="single" w:color="auto" w:sz="4" w:space="1"/>
          <w:right w:val="single" w:color="auto" w:sz="4" w:space="4"/>
        </w:pBdr>
        <w:outlineLvl w:val="0"/>
        <w:rPr>
          <w:b/>
          <w:noProof/>
          <w:szCs w:val="22"/>
        </w:rPr>
      </w:pPr>
      <w:r w:rsidRPr="00957C4A">
        <w:rPr>
          <w:b/>
          <w:noProof/>
          <w:szCs w:val="22"/>
        </w:rPr>
        <w:t>4.</w:t>
      </w:r>
      <w:r w:rsidRPr="00957C4A">
        <w:rPr>
          <w:b/>
          <w:noProof/>
          <w:szCs w:val="22"/>
        </w:rPr>
        <w:tab/>
      </w:r>
      <w:r w:rsidRPr="00957C4A">
        <w:rPr>
          <w:b/>
          <w:noProof/>
          <w:szCs w:val="22"/>
        </w:rPr>
        <w:t>BATCH NUMBER</w:t>
      </w:r>
    </w:p>
    <w:p w:rsidRPr="00957C4A" w:rsidR="00812D16" w:rsidP="00004968" w:rsidRDefault="00812D16" w14:paraId="585A650C" w14:textId="77777777">
      <w:pPr>
        <w:rPr>
          <w:noProof/>
          <w:szCs w:val="22"/>
        </w:rPr>
      </w:pPr>
    </w:p>
    <w:p w:rsidRPr="00957C4A" w:rsidR="00812D16" w:rsidP="00004968" w:rsidRDefault="000B2902" w14:paraId="1EE35ED8" w14:textId="77777777">
      <w:pPr>
        <w:rPr>
          <w:noProof/>
          <w:szCs w:val="22"/>
        </w:rPr>
      </w:pPr>
      <w:r w:rsidRPr="00957C4A">
        <w:rPr>
          <w:noProof/>
          <w:szCs w:val="22"/>
        </w:rPr>
        <w:t>Lot</w:t>
      </w:r>
    </w:p>
    <w:p w:rsidRPr="00957C4A" w:rsidR="00C44681" w:rsidP="00004968" w:rsidRDefault="00C44681" w14:paraId="13BA4403" w14:textId="77777777">
      <w:pPr>
        <w:rPr>
          <w:noProof/>
          <w:szCs w:val="22"/>
        </w:rPr>
      </w:pPr>
    </w:p>
    <w:p w:rsidRPr="00957C4A" w:rsidR="00A3336A" w:rsidP="00004968" w:rsidRDefault="00A3336A" w14:paraId="6BCFDBC3" w14:textId="77777777">
      <w:pPr>
        <w:rPr>
          <w:noProof/>
          <w:szCs w:val="22"/>
        </w:rPr>
      </w:pPr>
    </w:p>
    <w:p w:rsidRPr="00957C4A" w:rsidR="00812D16" w:rsidP="00004968" w:rsidRDefault="000B2902" w14:paraId="202EBC48" w14:textId="77777777">
      <w:pPr>
        <w:pBdr>
          <w:top w:val="single" w:color="auto" w:sz="4" w:space="1"/>
          <w:left w:val="single" w:color="auto" w:sz="4" w:space="4"/>
          <w:bottom w:val="single" w:color="auto" w:sz="4" w:space="1"/>
          <w:right w:val="single" w:color="auto" w:sz="4" w:space="4"/>
        </w:pBdr>
        <w:outlineLvl w:val="0"/>
        <w:rPr>
          <w:b/>
          <w:noProof/>
          <w:szCs w:val="22"/>
        </w:rPr>
      </w:pPr>
      <w:r w:rsidRPr="00957C4A">
        <w:rPr>
          <w:b/>
          <w:noProof/>
          <w:szCs w:val="22"/>
        </w:rPr>
        <w:t>5.</w:t>
      </w:r>
      <w:r w:rsidRPr="00957C4A">
        <w:rPr>
          <w:b/>
          <w:noProof/>
          <w:szCs w:val="22"/>
        </w:rPr>
        <w:tab/>
      </w:r>
      <w:r w:rsidRPr="00957C4A">
        <w:rPr>
          <w:b/>
          <w:noProof/>
          <w:szCs w:val="22"/>
        </w:rPr>
        <w:t>OTHER</w:t>
      </w:r>
    </w:p>
    <w:p w:rsidRPr="00957C4A" w:rsidR="00812D16" w:rsidP="00004968" w:rsidRDefault="00812D16" w14:paraId="3BF9D41F" w14:textId="77777777">
      <w:pPr>
        <w:rPr>
          <w:noProof/>
          <w:szCs w:val="22"/>
        </w:rPr>
      </w:pPr>
    </w:p>
    <w:p w:rsidRPr="00957C4A" w:rsidR="007446D6" w:rsidP="00004968" w:rsidRDefault="007446D6" w14:paraId="7A4B8B6A" w14:textId="77777777">
      <w:pPr>
        <w:rPr>
          <w:noProof/>
          <w:szCs w:val="22"/>
        </w:rPr>
      </w:pPr>
    </w:p>
    <w:p w:rsidRPr="00957C4A" w:rsidR="00FE401B" w:rsidP="00004968" w:rsidRDefault="000B2902" w14:paraId="3F305FC3" w14:textId="77777777">
      <w:pPr>
        <w:outlineLvl w:val="0"/>
        <w:rPr>
          <w:b/>
        </w:rPr>
      </w:pPr>
      <w:r w:rsidRPr="00957C4A">
        <w:rPr>
          <w:b/>
        </w:rPr>
        <w:br w:type="page"/>
      </w:r>
    </w:p>
    <w:p w:rsidRPr="00957C4A" w:rsidR="00FE401B" w:rsidP="00004968" w:rsidRDefault="00FE401B" w14:paraId="3DD6983A" w14:textId="77777777">
      <w:pPr>
        <w:outlineLvl w:val="0"/>
        <w:rPr>
          <w:b/>
          <w:noProof/>
        </w:rPr>
      </w:pPr>
    </w:p>
    <w:p w:rsidRPr="00957C4A" w:rsidR="00FE401B" w:rsidP="00004968" w:rsidRDefault="00FE401B" w14:paraId="6C9AC17C" w14:textId="77777777">
      <w:pPr>
        <w:outlineLvl w:val="0"/>
        <w:rPr>
          <w:b/>
          <w:noProof/>
        </w:rPr>
      </w:pPr>
    </w:p>
    <w:p w:rsidRPr="00957C4A" w:rsidR="00FE401B" w:rsidP="00004968" w:rsidRDefault="00FE401B" w14:paraId="07FD98C7" w14:textId="77777777">
      <w:pPr>
        <w:outlineLvl w:val="0"/>
        <w:rPr>
          <w:b/>
          <w:noProof/>
        </w:rPr>
      </w:pPr>
    </w:p>
    <w:p w:rsidRPr="00957C4A" w:rsidR="00FE401B" w:rsidP="00004968" w:rsidRDefault="00FE401B" w14:paraId="26DABEF8" w14:textId="77777777">
      <w:pPr>
        <w:outlineLvl w:val="0"/>
        <w:rPr>
          <w:b/>
          <w:noProof/>
        </w:rPr>
      </w:pPr>
    </w:p>
    <w:p w:rsidRPr="00957C4A" w:rsidR="00FE401B" w:rsidP="00004968" w:rsidRDefault="00FE401B" w14:paraId="30DCFE2C" w14:textId="77777777">
      <w:pPr>
        <w:outlineLvl w:val="0"/>
        <w:rPr>
          <w:b/>
          <w:noProof/>
        </w:rPr>
      </w:pPr>
    </w:p>
    <w:p w:rsidRPr="00957C4A" w:rsidR="00FE401B" w:rsidP="00004968" w:rsidRDefault="00FE401B" w14:paraId="290F9BCD" w14:textId="77777777">
      <w:pPr>
        <w:outlineLvl w:val="0"/>
        <w:rPr>
          <w:b/>
          <w:noProof/>
        </w:rPr>
      </w:pPr>
    </w:p>
    <w:p w:rsidRPr="00957C4A" w:rsidR="00FE401B" w:rsidP="00004968" w:rsidRDefault="00FE401B" w14:paraId="56D8DBB1" w14:textId="77777777">
      <w:pPr>
        <w:outlineLvl w:val="0"/>
        <w:rPr>
          <w:b/>
          <w:noProof/>
        </w:rPr>
      </w:pPr>
    </w:p>
    <w:p w:rsidRPr="00957C4A" w:rsidR="00FE401B" w:rsidP="00004968" w:rsidRDefault="00FE401B" w14:paraId="5870F56F" w14:textId="77777777">
      <w:pPr>
        <w:outlineLvl w:val="0"/>
        <w:rPr>
          <w:b/>
          <w:noProof/>
        </w:rPr>
      </w:pPr>
    </w:p>
    <w:p w:rsidRPr="00957C4A" w:rsidR="00FE401B" w:rsidP="00004968" w:rsidRDefault="00FE401B" w14:paraId="00847EE4" w14:textId="77777777">
      <w:pPr>
        <w:outlineLvl w:val="0"/>
        <w:rPr>
          <w:b/>
          <w:noProof/>
        </w:rPr>
      </w:pPr>
    </w:p>
    <w:p w:rsidRPr="00957C4A" w:rsidR="00FE401B" w:rsidP="00004968" w:rsidRDefault="00FE401B" w14:paraId="7604A2F4" w14:textId="77777777">
      <w:pPr>
        <w:outlineLvl w:val="0"/>
        <w:rPr>
          <w:b/>
          <w:noProof/>
        </w:rPr>
      </w:pPr>
    </w:p>
    <w:p w:rsidRPr="00957C4A" w:rsidR="00FE401B" w:rsidP="00004968" w:rsidRDefault="00FE401B" w14:paraId="2AEC5857" w14:textId="77777777">
      <w:pPr>
        <w:outlineLvl w:val="0"/>
        <w:rPr>
          <w:b/>
          <w:noProof/>
        </w:rPr>
      </w:pPr>
    </w:p>
    <w:p w:rsidRPr="00957C4A" w:rsidR="00FE401B" w:rsidP="00004968" w:rsidRDefault="00FE401B" w14:paraId="4805BD9F" w14:textId="77777777">
      <w:pPr>
        <w:outlineLvl w:val="0"/>
        <w:rPr>
          <w:b/>
          <w:noProof/>
        </w:rPr>
      </w:pPr>
    </w:p>
    <w:p w:rsidRPr="00957C4A" w:rsidR="00FE401B" w:rsidP="00004968" w:rsidRDefault="00FE401B" w14:paraId="1F48698F" w14:textId="77777777">
      <w:pPr>
        <w:outlineLvl w:val="0"/>
        <w:rPr>
          <w:b/>
          <w:noProof/>
        </w:rPr>
      </w:pPr>
    </w:p>
    <w:p w:rsidRPr="00957C4A" w:rsidR="00FE401B" w:rsidP="00004968" w:rsidRDefault="00FE401B" w14:paraId="380662E6" w14:textId="77777777">
      <w:pPr>
        <w:outlineLvl w:val="0"/>
        <w:rPr>
          <w:b/>
          <w:noProof/>
        </w:rPr>
      </w:pPr>
    </w:p>
    <w:p w:rsidRPr="00957C4A" w:rsidR="00FE401B" w:rsidP="00004968" w:rsidRDefault="00FE401B" w14:paraId="680CE420" w14:textId="77777777">
      <w:pPr>
        <w:outlineLvl w:val="0"/>
        <w:rPr>
          <w:b/>
          <w:noProof/>
        </w:rPr>
      </w:pPr>
    </w:p>
    <w:p w:rsidRPr="00957C4A" w:rsidR="00FE401B" w:rsidP="00004968" w:rsidRDefault="00FE401B" w14:paraId="51987FE8" w14:textId="77777777">
      <w:pPr>
        <w:outlineLvl w:val="0"/>
        <w:rPr>
          <w:b/>
          <w:noProof/>
        </w:rPr>
      </w:pPr>
    </w:p>
    <w:p w:rsidRPr="00957C4A" w:rsidR="00FE401B" w:rsidP="00004968" w:rsidRDefault="00FE401B" w14:paraId="626FD0C7" w14:textId="77777777">
      <w:pPr>
        <w:outlineLvl w:val="0"/>
        <w:rPr>
          <w:b/>
          <w:noProof/>
        </w:rPr>
      </w:pPr>
    </w:p>
    <w:p w:rsidRPr="00957C4A" w:rsidR="00FE401B" w:rsidP="00004968" w:rsidRDefault="00FE401B" w14:paraId="76A958E7" w14:textId="77777777">
      <w:pPr>
        <w:outlineLvl w:val="0"/>
        <w:rPr>
          <w:b/>
          <w:noProof/>
        </w:rPr>
      </w:pPr>
    </w:p>
    <w:p w:rsidRPr="00957C4A" w:rsidR="00FE401B" w:rsidP="00004968" w:rsidRDefault="00FE401B" w14:paraId="59C4845C" w14:textId="77777777">
      <w:pPr>
        <w:outlineLvl w:val="0"/>
        <w:rPr>
          <w:b/>
          <w:noProof/>
        </w:rPr>
      </w:pPr>
    </w:p>
    <w:p w:rsidRPr="00957C4A" w:rsidR="00FE401B" w:rsidP="00004968" w:rsidRDefault="00FE401B" w14:paraId="6316B3BB" w14:textId="77777777">
      <w:pPr>
        <w:outlineLvl w:val="0"/>
        <w:rPr>
          <w:b/>
          <w:noProof/>
        </w:rPr>
      </w:pPr>
    </w:p>
    <w:p w:rsidRPr="00957C4A" w:rsidR="00FE401B" w:rsidP="00004968" w:rsidRDefault="00FE401B" w14:paraId="78FA05DD" w14:textId="77777777">
      <w:pPr>
        <w:outlineLvl w:val="0"/>
        <w:rPr>
          <w:b/>
          <w:noProof/>
        </w:rPr>
      </w:pPr>
    </w:p>
    <w:p w:rsidRPr="00957C4A" w:rsidR="00FE401B" w:rsidP="00004968" w:rsidRDefault="00FE401B" w14:paraId="2ABFF5EF" w14:textId="77777777">
      <w:pPr>
        <w:outlineLvl w:val="0"/>
        <w:rPr>
          <w:b/>
          <w:noProof/>
        </w:rPr>
      </w:pPr>
    </w:p>
    <w:p w:rsidRPr="00957C4A" w:rsidR="00812D16" w:rsidP="00004968" w:rsidRDefault="000B2902" w14:paraId="214A9509" w14:textId="77777777">
      <w:pPr>
        <w:jc w:val="center"/>
        <w:outlineLvl w:val="0"/>
        <w:rPr>
          <w:b/>
          <w:noProof/>
        </w:rPr>
      </w:pPr>
      <w:r w:rsidRPr="00957C4A">
        <w:rPr>
          <w:b/>
          <w:noProof/>
        </w:rPr>
        <w:t>B. PACKAGE LEAFLET</w:t>
      </w:r>
    </w:p>
    <w:p w:rsidRPr="00957C4A" w:rsidR="00812D16" w:rsidP="00004968" w:rsidRDefault="000B2902" w14:paraId="4544517C" w14:textId="77777777">
      <w:pPr>
        <w:tabs>
          <w:tab w:val="clear" w:pos="567"/>
        </w:tabs>
        <w:spacing w:line="240" w:lineRule="auto"/>
        <w:jc w:val="center"/>
        <w:outlineLvl w:val="0"/>
        <w:rPr>
          <w:noProof/>
        </w:rPr>
      </w:pPr>
      <w:r w:rsidRPr="00957C4A">
        <w:rPr>
          <w:noProof/>
          <w:szCs w:val="22"/>
        </w:rPr>
        <w:br w:type="page"/>
      </w:r>
      <w:r w:rsidRPr="00957C4A">
        <w:rPr>
          <w:b/>
          <w:noProof/>
        </w:rPr>
        <w:t>Packag</w:t>
      </w:r>
      <w:r w:rsidRPr="00957C4A" w:rsidR="00C44681">
        <w:rPr>
          <w:b/>
          <w:noProof/>
        </w:rPr>
        <w:t xml:space="preserve">e leaflet: Information for the </w:t>
      </w:r>
      <w:r w:rsidRPr="00957C4A">
        <w:rPr>
          <w:b/>
          <w:noProof/>
        </w:rPr>
        <w:t>patient</w:t>
      </w:r>
    </w:p>
    <w:p w:rsidRPr="00957C4A" w:rsidR="00812D16" w:rsidP="00004968" w:rsidRDefault="00812D16" w14:paraId="68F6EC5E" w14:textId="77777777">
      <w:pPr>
        <w:numPr>
          <w:ilvl w:val="12"/>
          <w:numId w:val="0"/>
        </w:numPr>
        <w:shd w:val="clear" w:color="auto" w:fill="FFFFFF"/>
        <w:tabs>
          <w:tab w:val="clear" w:pos="567"/>
        </w:tabs>
        <w:spacing w:line="240" w:lineRule="auto"/>
        <w:jc w:val="center"/>
        <w:rPr>
          <w:noProof/>
        </w:rPr>
      </w:pPr>
    </w:p>
    <w:p w:rsidRPr="00957C4A" w:rsidR="00C44681" w:rsidP="00004968" w:rsidRDefault="000B2902" w14:paraId="63D6C8AF" w14:textId="77777777">
      <w:pPr>
        <w:tabs>
          <w:tab w:val="left" w:pos="993"/>
        </w:tabs>
        <w:spacing w:line="240" w:lineRule="auto"/>
        <w:jc w:val="center"/>
        <w:outlineLvl w:val="0"/>
        <w:rPr>
          <w:b/>
          <w:noProof/>
        </w:rPr>
      </w:pPr>
      <w:r w:rsidRPr="00957C4A">
        <w:rPr>
          <w:b/>
          <w:noProof/>
        </w:rPr>
        <w:t>Neofordex 40 mg tablet</w:t>
      </w:r>
    </w:p>
    <w:p w:rsidRPr="00957C4A" w:rsidR="00812D16" w:rsidP="00004968" w:rsidRDefault="000B2902" w14:paraId="41DDC90D" w14:textId="6A3E02D7">
      <w:pPr>
        <w:numPr>
          <w:ilvl w:val="12"/>
          <w:numId w:val="0"/>
        </w:numPr>
        <w:tabs>
          <w:tab w:val="clear" w:pos="567"/>
        </w:tabs>
        <w:spacing w:line="240" w:lineRule="auto"/>
        <w:jc w:val="center"/>
        <w:rPr>
          <w:noProof/>
        </w:rPr>
      </w:pPr>
      <w:r>
        <w:rPr>
          <w:noProof/>
        </w:rPr>
        <w:t>d</w:t>
      </w:r>
      <w:r w:rsidRPr="00957C4A">
        <w:rPr>
          <w:noProof/>
        </w:rPr>
        <w:t>examethasone</w:t>
      </w:r>
    </w:p>
    <w:p w:rsidRPr="00957C4A" w:rsidR="00812D16" w:rsidP="00004968" w:rsidRDefault="00812D16" w14:paraId="7476CBA4" w14:textId="77777777">
      <w:pPr>
        <w:tabs>
          <w:tab w:val="clear" w:pos="567"/>
        </w:tabs>
        <w:spacing w:line="240" w:lineRule="auto"/>
        <w:rPr>
          <w:noProof/>
        </w:rPr>
      </w:pPr>
    </w:p>
    <w:p w:rsidRPr="00957C4A" w:rsidR="00C44681" w:rsidP="00004968" w:rsidRDefault="000B2902" w14:paraId="0C6F3D34" w14:textId="77777777">
      <w:pPr>
        <w:tabs>
          <w:tab w:val="clear" w:pos="567"/>
        </w:tabs>
        <w:suppressAutoHyphens/>
        <w:spacing w:line="240" w:lineRule="auto"/>
        <w:rPr>
          <w:noProof/>
        </w:rPr>
      </w:pPr>
      <w:r w:rsidRPr="00957C4A">
        <w:rPr>
          <w:b/>
          <w:noProof/>
        </w:rPr>
        <w:t>Read all of this leaflet carefully before you start taking this medicine because it contains important information for you.</w:t>
      </w:r>
    </w:p>
    <w:p w:rsidRPr="00957C4A" w:rsidR="00C44681" w:rsidP="00004968" w:rsidRDefault="000B2902" w14:paraId="228BB9A7" w14:textId="77777777">
      <w:pPr>
        <w:numPr>
          <w:ilvl w:val="0"/>
          <w:numId w:val="15"/>
        </w:numPr>
        <w:tabs>
          <w:tab w:val="clear" w:pos="567"/>
        </w:tabs>
        <w:spacing w:line="240" w:lineRule="auto"/>
        <w:ind w:left="567" w:right="-2" w:hanging="567"/>
        <w:rPr>
          <w:noProof/>
        </w:rPr>
      </w:pPr>
      <w:r w:rsidRPr="00957C4A">
        <w:rPr>
          <w:noProof/>
        </w:rPr>
        <w:t xml:space="preserve">Keep this leaflet. You may need to read it again. </w:t>
      </w:r>
    </w:p>
    <w:p w:rsidRPr="00957C4A" w:rsidR="00C44681" w:rsidP="00004968" w:rsidRDefault="000B2902" w14:paraId="655DF343" w14:textId="77777777">
      <w:pPr>
        <w:numPr>
          <w:ilvl w:val="0"/>
          <w:numId w:val="15"/>
        </w:numPr>
        <w:tabs>
          <w:tab w:val="clear" w:pos="567"/>
        </w:tabs>
        <w:spacing w:line="240" w:lineRule="auto"/>
        <w:ind w:left="567" w:right="-2" w:hanging="567"/>
        <w:rPr>
          <w:noProof/>
        </w:rPr>
      </w:pPr>
      <w:r w:rsidRPr="00957C4A">
        <w:rPr>
          <w:noProof/>
        </w:rPr>
        <w:t>If you have any further questions, ask your doctor or pharmacist.</w:t>
      </w:r>
    </w:p>
    <w:p w:rsidRPr="00957C4A" w:rsidR="00C44681" w:rsidP="00004968" w:rsidRDefault="000B2902" w14:paraId="604A4900" w14:textId="77777777">
      <w:pPr>
        <w:numPr>
          <w:ilvl w:val="0"/>
          <w:numId w:val="15"/>
        </w:numPr>
        <w:tabs>
          <w:tab w:val="clear" w:pos="567"/>
        </w:tabs>
        <w:spacing w:line="240" w:lineRule="auto"/>
        <w:ind w:left="567" w:right="-2" w:hanging="567"/>
        <w:rPr>
          <w:noProof/>
        </w:rPr>
      </w:pPr>
      <w:r w:rsidRPr="00957C4A">
        <w:rPr>
          <w:noProof/>
        </w:rPr>
        <w:t xml:space="preserve">This medicine has been prescribed for you only. Do not pass it on to others. It may harm them, even if their signs of illness are the same as yours. </w:t>
      </w:r>
    </w:p>
    <w:p w:rsidRPr="00957C4A" w:rsidR="00C44681" w:rsidP="00004968" w:rsidRDefault="000B2902" w14:paraId="1CDF61EA" w14:textId="77777777">
      <w:pPr>
        <w:numPr>
          <w:ilvl w:val="0"/>
          <w:numId w:val="15"/>
        </w:numPr>
        <w:ind w:left="567" w:hanging="567"/>
        <w:rPr>
          <w:noProof/>
        </w:rPr>
      </w:pPr>
      <w:r w:rsidRPr="00957C4A">
        <w:rPr>
          <w:noProof/>
        </w:rPr>
        <w:t>If you get any side effects, talk to your doctor or pharmacist.</w:t>
      </w:r>
      <w:r w:rsidRPr="00957C4A">
        <w:rPr>
          <w:szCs w:val="22"/>
        </w:rPr>
        <w:t xml:space="preserve"> </w:t>
      </w:r>
      <w:r w:rsidRPr="00957C4A">
        <w:rPr>
          <w:noProof/>
        </w:rPr>
        <w:t>This includes any possible side effects not listed in this leaflet.</w:t>
      </w:r>
      <w:r w:rsidRPr="00957C4A" w:rsidR="00260F92">
        <w:rPr>
          <w:noProof/>
        </w:rPr>
        <w:t xml:space="preserve"> See section 4.</w:t>
      </w:r>
    </w:p>
    <w:p w:rsidRPr="00957C4A" w:rsidR="00812D16" w:rsidP="00004968" w:rsidRDefault="00812D16" w14:paraId="40BC0A7A" w14:textId="77777777">
      <w:pPr>
        <w:tabs>
          <w:tab w:val="clear" w:pos="567"/>
        </w:tabs>
        <w:spacing w:line="240" w:lineRule="auto"/>
        <w:ind w:right="-2"/>
        <w:rPr>
          <w:noProof/>
        </w:rPr>
      </w:pPr>
    </w:p>
    <w:p w:rsidRPr="00957C4A" w:rsidR="00812D16" w:rsidP="00004968" w:rsidRDefault="000B2902" w14:paraId="08EAB434" w14:textId="77777777">
      <w:pPr>
        <w:keepNext/>
        <w:numPr>
          <w:ilvl w:val="12"/>
          <w:numId w:val="0"/>
        </w:numPr>
        <w:tabs>
          <w:tab w:val="clear" w:pos="567"/>
        </w:tabs>
        <w:spacing w:line="240" w:lineRule="auto"/>
        <w:ind w:right="-2"/>
        <w:outlineLvl w:val="0"/>
        <w:rPr>
          <w:noProof/>
        </w:rPr>
      </w:pPr>
      <w:r w:rsidRPr="00957C4A">
        <w:rPr>
          <w:b/>
        </w:rPr>
        <w:t>What is in this leaflet</w:t>
      </w:r>
    </w:p>
    <w:p w:rsidRPr="00957C4A" w:rsidR="00C44681" w:rsidP="00004968" w:rsidRDefault="000B2902" w14:paraId="0FFBBB5B" w14:textId="28C585D2">
      <w:pPr>
        <w:numPr>
          <w:ilvl w:val="12"/>
          <w:numId w:val="0"/>
        </w:numPr>
        <w:tabs>
          <w:tab w:val="clear" w:pos="567"/>
          <w:tab w:val="left" w:pos="426"/>
        </w:tabs>
        <w:spacing w:line="240" w:lineRule="auto"/>
        <w:ind w:right="-29"/>
        <w:rPr>
          <w:noProof/>
        </w:rPr>
      </w:pPr>
      <w:r w:rsidRPr="00957C4A">
        <w:rPr>
          <w:noProof/>
        </w:rPr>
        <w:t>1.</w:t>
      </w:r>
      <w:r w:rsidRPr="00957C4A">
        <w:rPr>
          <w:noProof/>
        </w:rPr>
        <w:tab/>
      </w:r>
      <w:r w:rsidRPr="00957C4A">
        <w:rPr>
          <w:noProof/>
        </w:rPr>
        <w:t xml:space="preserve">What Neofordex is and what it is used for </w:t>
      </w:r>
    </w:p>
    <w:p w:rsidRPr="00957C4A" w:rsidR="00C44681" w:rsidP="00004968" w:rsidRDefault="000B2902" w14:paraId="474F5D36" w14:textId="77777777">
      <w:pPr>
        <w:numPr>
          <w:ilvl w:val="12"/>
          <w:numId w:val="0"/>
        </w:numPr>
        <w:tabs>
          <w:tab w:val="clear" w:pos="567"/>
          <w:tab w:val="left" w:pos="426"/>
        </w:tabs>
        <w:spacing w:line="240" w:lineRule="auto"/>
        <w:ind w:right="-29"/>
        <w:rPr>
          <w:noProof/>
        </w:rPr>
      </w:pPr>
      <w:r w:rsidRPr="00957C4A">
        <w:rPr>
          <w:noProof/>
        </w:rPr>
        <w:t>2.</w:t>
      </w:r>
      <w:r w:rsidRPr="00957C4A">
        <w:rPr>
          <w:noProof/>
        </w:rPr>
        <w:tab/>
      </w:r>
      <w:r w:rsidRPr="00957C4A">
        <w:rPr>
          <w:noProof/>
        </w:rPr>
        <w:t>What you need to know before you take Neofordex</w:t>
      </w:r>
    </w:p>
    <w:p w:rsidRPr="00957C4A" w:rsidR="00C44681" w:rsidP="00004968" w:rsidRDefault="000B2902" w14:paraId="4AB7C193" w14:textId="77777777">
      <w:pPr>
        <w:numPr>
          <w:ilvl w:val="12"/>
          <w:numId w:val="0"/>
        </w:numPr>
        <w:tabs>
          <w:tab w:val="clear" w:pos="567"/>
          <w:tab w:val="left" w:pos="426"/>
        </w:tabs>
        <w:spacing w:line="240" w:lineRule="auto"/>
        <w:ind w:right="-29"/>
        <w:rPr>
          <w:noProof/>
        </w:rPr>
      </w:pPr>
      <w:r w:rsidRPr="00957C4A">
        <w:rPr>
          <w:noProof/>
        </w:rPr>
        <w:t>3.</w:t>
      </w:r>
      <w:r w:rsidRPr="00957C4A">
        <w:rPr>
          <w:noProof/>
        </w:rPr>
        <w:tab/>
      </w:r>
      <w:r w:rsidRPr="00957C4A">
        <w:rPr>
          <w:noProof/>
        </w:rPr>
        <w:t>How to take Neofordex</w:t>
      </w:r>
    </w:p>
    <w:p w:rsidRPr="00957C4A" w:rsidR="00C44681" w:rsidP="00004968" w:rsidRDefault="000B2902" w14:paraId="0689FFE5" w14:textId="77777777">
      <w:pPr>
        <w:numPr>
          <w:ilvl w:val="12"/>
          <w:numId w:val="0"/>
        </w:numPr>
        <w:tabs>
          <w:tab w:val="clear" w:pos="567"/>
          <w:tab w:val="left" w:pos="426"/>
        </w:tabs>
        <w:spacing w:line="240" w:lineRule="auto"/>
        <w:ind w:right="-29"/>
        <w:rPr>
          <w:noProof/>
        </w:rPr>
      </w:pPr>
      <w:r w:rsidRPr="00957C4A">
        <w:rPr>
          <w:noProof/>
        </w:rPr>
        <w:t>4.</w:t>
      </w:r>
      <w:r w:rsidRPr="00957C4A">
        <w:rPr>
          <w:noProof/>
        </w:rPr>
        <w:tab/>
      </w:r>
      <w:r w:rsidRPr="00957C4A">
        <w:rPr>
          <w:noProof/>
        </w:rPr>
        <w:t xml:space="preserve">Possible side effects </w:t>
      </w:r>
    </w:p>
    <w:p w:rsidRPr="00957C4A" w:rsidR="00C44681" w:rsidP="00004968" w:rsidRDefault="000B2902" w14:paraId="772A9F59" w14:textId="77777777">
      <w:pPr>
        <w:tabs>
          <w:tab w:val="clear" w:pos="567"/>
          <w:tab w:val="left" w:pos="426"/>
        </w:tabs>
        <w:spacing w:line="240" w:lineRule="auto"/>
        <w:ind w:right="-29"/>
        <w:rPr>
          <w:noProof/>
        </w:rPr>
      </w:pPr>
      <w:r w:rsidRPr="00957C4A">
        <w:rPr>
          <w:noProof/>
        </w:rPr>
        <w:t>5.</w:t>
      </w:r>
      <w:r w:rsidRPr="00957C4A">
        <w:rPr>
          <w:noProof/>
        </w:rPr>
        <w:tab/>
      </w:r>
      <w:r w:rsidRPr="00957C4A">
        <w:rPr>
          <w:noProof/>
        </w:rPr>
        <w:t>How to store Neofordex</w:t>
      </w:r>
    </w:p>
    <w:p w:rsidRPr="00957C4A" w:rsidR="00C44681" w:rsidP="00004968" w:rsidRDefault="000B2902" w14:paraId="39300B26" w14:textId="77777777">
      <w:pPr>
        <w:tabs>
          <w:tab w:val="clear" w:pos="567"/>
          <w:tab w:val="left" w:pos="426"/>
        </w:tabs>
        <w:spacing w:line="240" w:lineRule="auto"/>
        <w:ind w:right="-29"/>
        <w:rPr>
          <w:noProof/>
        </w:rPr>
      </w:pPr>
      <w:r w:rsidRPr="00957C4A">
        <w:rPr>
          <w:noProof/>
        </w:rPr>
        <w:t>6.</w:t>
      </w:r>
      <w:r w:rsidRPr="00957C4A">
        <w:rPr>
          <w:noProof/>
        </w:rPr>
        <w:tab/>
      </w:r>
      <w:r w:rsidRPr="00957C4A">
        <w:rPr>
          <w:noProof/>
        </w:rPr>
        <w:t>Contents of the pack and other information</w:t>
      </w:r>
    </w:p>
    <w:p w:rsidRPr="00957C4A" w:rsidR="00812D16" w:rsidP="00004968" w:rsidRDefault="00812D16" w14:paraId="0328875A" w14:textId="77777777">
      <w:pPr>
        <w:numPr>
          <w:ilvl w:val="12"/>
          <w:numId w:val="0"/>
        </w:numPr>
        <w:tabs>
          <w:tab w:val="clear" w:pos="567"/>
        </w:tabs>
        <w:spacing w:line="240" w:lineRule="auto"/>
        <w:ind w:right="-2"/>
        <w:rPr>
          <w:noProof/>
        </w:rPr>
      </w:pPr>
    </w:p>
    <w:p w:rsidRPr="00957C4A" w:rsidR="009B6496" w:rsidP="00004968" w:rsidRDefault="009B6496" w14:paraId="44DD334E" w14:textId="77777777">
      <w:pPr>
        <w:numPr>
          <w:ilvl w:val="12"/>
          <w:numId w:val="0"/>
        </w:numPr>
        <w:tabs>
          <w:tab w:val="clear" w:pos="567"/>
        </w:tabs>
        <w:spacing w:line="240" w:lineRule="auto"/>
        <w:rPr>
          <w:noProof/>
          <w:szCs w:val="22"/>
        </w:rPr>
      </w:pPr>
    </w:p>
    <w:p w:rsidRPr="00957C4A" w:rsidR="009B6496" w:rsidP="00004968" w:rsidRDefault="000B2902" w14:paraId="7506063C" w14:textId="77777777">
      <w:pPr>
        <w:spacing w:line="240" w:lineRule="auto"/>
        <w:ind w:right="-2"/>
        <w:rPr>
          <w:b/>
          <w:noProof/>
          <w:szCs w:val="22"/>
        </w:rPr>
      </w:pPr>
      <w:r w:rsidRPr="00957C4A">
        <w:rPr>
          <w:b/>
          <w:noProof/>
          <w:szCs w:val="22"/>
        </w:rPr>
        <w:t>1.</w:t>
      </w:r>
      <w:r w:rsidRPr="00957C4A">
        <w:rPr>
          <w:b/>
          <w:noProof/>
          <w:szCs w:val="22"/>
        </w:rPr>
        <w:tab/>
      </w:r>
      <w:r w:rsidRPr="00957C4A">
        <w:rPr>
          <w:b/>
          <w:noProof/>
          <w:szCs w:val="22"/>
        </w:rPr>
        <w:t>W</w:t>
      </w:r>
      <w:r w:rsidRPr="00957C4A" w:rsidR="00C27B03">
        <w:rPr>
          <w:b/>
          <w:noProof/>
          <w:szCs w:val="22"/>
        </w:rPr>
        <w:t xml:space="preserve">hat </w:t>
      </w:r>
      <w:r w:rsidRPr="00957C4A" w:rsidR="00C44681">
        <w:rPr>
          <w:b/>
          <w:noProof/>
          <w:szCs w:val="22"/>
        </w:rPr>
        <w:t xml:space="preserve">Neofordex </w:t>
      </w:r>
      <w:r w:rsidRPr="00957C4A" w:rsidR="00C27B03">
        <w:rPr>
          <w:b/>
          <w:noProof/>
          <w:szCs w:val="22"/>
        </w:rPr>
        <w:t xml:space="preserve">is </w:t>
      </w:r>
      <w:r w:rsidRPr="00957C4A">
        <w:rPr>
          <w:b/>
          <w:noProof/>
          <w:szCs w:val="22"/>
        </w:rPr>
        <w:t>and what it is used for</w:t>
      </w:r>
    </w:p>
    <w:p w:rsidRPr="00957C4A" w:rsidR="009B6496" w:rsidP="00004968" w:rsidRDefault="009B6496" w14:paraId="032A26E8" w14:textId="77777777">
      <w:pPr>
        <w:numPr>
          <w:ilvl w:val="12"/>
          <w:numId w:val="0"/>
        </w:numPr>
        <w:tabs>
          <w:tab w:val="clear" w:pos="567"/>
        </w:tabs>
        <w:spacing w:line="240" w:lineRule="auto"/>
        <w:rPr>
          <w:noProof/>
          <w:szCs w:val="22"/>
        </w:rPr>
      </w:pPr>
    </w:p>
    <w:p w:rsidRPr="00957C4A" w:rsidR="00C44681" w:rsidP="00004968" w:rsidRDefault="000B2902" w14:paraId="0323568C" w14:textId="77777777">
      <w:pPr>
        <w:numPr>
          <w:ilvl w:val="12"/>
          <w:numId w:val="0"/>
        </w:numPr>
        <w:tabs>
          <w:tab w:val="clear" w:pos="567"/>
        </w:tabs>
        <w:spacing w:line="240" w:lineRule="auto"/>
        <w:outlineLvl w:val="0"/>
        <w:rPr>
          <w:iCs/>
          <w:szCs w:val="22"/>
          <w:lang w:eastAsia="en-GB"/>
        </w:rPr>
      </w:pPr>
      <w:r w:rsidRPr="00957C4A">
        <w:rPr>
          <w:szCs w:val="22"/>
        </w:rPr>
        <w:t xml:space="preserve">Neofordex </w:t>
      </w:r>
      <w:r w:rsidRPr="00957C4A" w:rsidR="00C74519">
        <w:rPr>
          <w:szCs w:val="22"/>
        </w:rPr>
        <w:t xml:space="preserve">is a medicine that </w:t>
      </w:r>
      <w:r w:rsidRPr="00957C4A">
        <w:rPr>
          <w:szCs w:val="22"/>
        </w:rPr>
        <w:t>contains the active substance dexamethasone</w:t>
      </w:r>
      <w:r w:rsidRPr="00957C4A" w:rsidR="00C74519">
        <w:rPr>
          <w:szCs w:val="22"/>
        </w:rPr>
        <w:t>. Dexamethasone</w:t>
      </w:r>
      <w:r w:rsidRPr="00957C4A">
        <w:rPr>
          <w:szCs w:val="22"/>
        </w:rPr>
        <w:t xml:space="preserve"> is a </w:t>
      </w:r>
      <w:r w:rsidRPr="00957C4A" w:rsidR="00C74519">
        <w:rPr>
          <w:szCs w:val="22"/>
        </w:rPr>
        <w:t xml:space="preserve">type of hormone called a </w:t>
      </w:r>
      <w:r w:rsidRPr="00957C4A">
        <w:rPr>
          <w:szCs w:val="22"/>
          <w:lang w:eastAsia="en-GB"/>
        </w:rPr>
        <w:t>gluco</w:t>
      </w:r>
      <w:r w:rsidRPr="00957C4A">
        <w:rPr>
          <w:iCs/>
          <w:szCs w:val="22"/>
          <w:lang w:eastAsia="en-GB"/>
        </w:rPr>
        <w:t>corticoid, sometimes called a corticoid or corticosteroid</w:t>
      </w:r>
      <w:r w:rsidRPr="00957C4A" w:rsidR="00C74519">
        <w:rPr>
          <w:iCs/>
          <w:szCs w:val="22"/>
          <w:lang w:eastAsia="en-GB"/>
        </w:rPr>
        <w:t xml:space="preserve">, </w:t>
      </w:r>
      <w:r w:rsidRPr="00957C4A" w:rsidR="00733611">
        <w:rPr>
          <w:iCs/>
          <w:szCs w:val="22"/>
          <w:lang w:eastAsia="en-GB"/>
        </w:rPr>
        <w:t>with various actions including effects</w:t>
      </w:r>
      <w:r w:rsidRPr="00957C4A" w:rsidR="00C74519">
        <w:rPr>
          <w:iCs/>
          <w:szCs w:val="22"/>
          <w:lang w:eastAsia="en-GB"/>
        </w:rPr>
        <w:t xml:space="preserve"> on </w:t>
      </w:r>
      <w:r w:rsidRPr="00957C4A" w:rsidR="00733611">
        <w:rPr>
          <w:iCs/>
          <w:szCs w:val="22"/>
          <w:lang w:eastAsia="en-GB"/>
        </w:rPr>
        <w:t xml:space="preserve">white blood cells, which form part of </w:t>
      </w:r>
      <w:r w:rsidRPr="00957C4A" w:rsidR="00C74519">
        <w:rPr>
          <w:iCs/>
          <w:szCs w:val="22"/>
          <w:lang w:eastAsia="en-GB"/>
        </w:rPr>
        <w:t>the immune system (the body’s natural defences)</w:t>
      </w:r>
      <w:r w:rsidRPr="00957C4A">
        <w:rPr>
          <w:iCs/>
          <w:szCs w:val="22"/>
          <w:lang w:eastAsia="en-GB"/>
        </w:rPr>
        <w:t>. Dexamethasone is similar to glucocorticoids which are naturally produced in the body.</w:t>
      </w:r>
    </w:p>
    <w:p w:rsidRPr="00957C4A" w:rsidR="00C44681" w:rsidP="00004968" w:rsidRDefault="00C44681" w14:paraId="7DBBD82E" w14:textId="77777777">
      <w:pPr>
        <w:numPr>
          <w:ilvl w:val="12"/>
          <w:numId w:val="0"/>
        </w:numPr>
        <w:tabs>
          <w:tab w:val="clear" w:pos="567"/>
        </w:tabs>
        <w:spacing w:line="240" w:lineRule="auto"/>
        <w:outlineLvl w:val="0"/>
        <w:rPr>
          <w:iCs/>
          <w:szCs w:val="22"/>
          <w:lang w:eastAsia="en-GB"/>
        </w:rPr>
      </w:pPr>
    </w:p>
    <w:p w:rsidRPr="00957C4A" w:rsidR="00C44681" w:rsidP="00004968" w:rsidRDefault="000B2902" w14:paraId="2A614AB4" w14:textId="28C90E47">
      <w:pPr>
        <w:numPr>
          <w:ilvl w:val="12"/>
          <w:numId w:val="0"/>
        </w:numPr>
        <w:tabs>
          <w:tab w:val="clear" w:pos="567"/>
        </w:tabs>
        <w:spacing w:line="240" w:lineRule="auto"/>
        <w:outlineLvl w:val="0"/>
      </w:pPr>
      <w:r w:rsidRPr="00957C4A">
        <w:rPr>
          <w:szCs w:val="22"/>
        </w:rPr>
        <w:t xml:space="preserve">Neofordex is used to treat adult patients </w:t>
      </w:r>
      <w:r w:rsidRPr="00957C4A">
        <w:t>with</w:t>
      </w:r>
      <w:r w:rsidRPr="00957C4A">
        <w:rPr>
          <w:szCs w:val="22"/>
        </w:rPr>
        <w:t xml:space="preserve"> </w:t>
      </w:r>
      <w:r w:rsidRPr="00957C4A">
        <w:t xml:space="preserve">multiple myeloma, a </w:t>
      </w:r>
      <w:r w:rsidRPr="00957C4A" w:rsidR="00BD1DE7">
        <w:t xml:space="preserve">cancer of the </w:t>
      </w:r>
      <w:r w:rsidRPr="00957C4A">
        <w:t xml:space="preserve">blood affecting the white blood cells that produce antibodies. Neofordex will be </w:t>
      </w:r>
      <w:r w:rsidRPr="00957C4A" w:rsidR="00733611">
        <w:t>given</w:t>
      </w:r>
      <w:r>
        <w:t xml:space="preserve"> in combination</w:t>
      </w:r>
      <w:r w:rsidRPr="00957C4A">
        <w:t xml:space="preserve"> with other medicines for multiple myeloma</w:t>
      </w:r>
      <w:r w:rsidRPr="00957C4A" w:rsidR="00EA3D5B">
        <w:rPr>
          <w:szCs w:val="22"/>
        </w:rPr>
        <w:t>.</w:t>
      </w:r>
      <w:r w:rsidRPr="00957C4A" w:rsidR="002F720C">
        <w:rPr>
          <w:szCs w:val="22"/>
        </w:rPr>
        <w:t xml:space="preserve"> They act together by killing cancerous </w:t>
      </w:r>
      <w:r w:rsidRPr="00957C4A" w:rsidR="00F31AD1">
        <w:rPr>
          <w:szCs w:val="22"/>
        </w:rPr>
        <w:t xml:space="preserve">white </w:t>
      </w:r>
      <w:r w:rsidRPr="00957C4A" w:rsidR="002F720C">
        <w:rPr>
          <w:szCs w:val="22"/>
        </w:rPr>
        <w:t>blood cells</w:t>
      </w:r>
      <w:r w:rsidRPr="00957C4A" w:rsidR="00F31AD1">
        <w:rPr>
          <w:szCs w:val="22"/>
        </w:rPr>
        <w:t>.</w:t>
      </w:r>
    </w:p>
    <w:p w:rsidRPr="00957C4A" w:rsidR="009B6496" w:rsidP="00004968" w:rsidRDefault="009B6496" w14:paraId="717BA03F" w14:textId="77777777">
      <w:pPr>
        <w:tabs>
          <w:tab w:val="clear" w:pos="567"/>
        </w:tabs>
        <w:spacing w:line="240" w:lineRule="auto"/>
        <w:ind w:right="-2"/>
        <w:rPr>
          <w:noProof/>
          <w:szCs w:val="22"/>
        </w:rPr>
      </w:pPr>
    </w:p>
    <w:p w:rsidRPr="00957C4A" w:rsidR="00896658" w:rsidP="00004968" w:rsidRDefault="00896658" w14:paraId="2EBF8E51" w14:textId="77777777">
      <w:pPr>
        <w:tabs>
          <w:tab w:val="clear" w:pos="567"/>
        </w:tabs>
        <w:spacing w:line="240" w:lineRule="auto"/>
        <w:ind w:right="-2"/>
        <w:rPr>
          <w:noProof/>
          <w:szCs w:val="22"/>
        </w:rPr>
      </w:pPr>
    </w:p>
    <w:p w:rsidRPr="00957C4A" w:rsidR="009B6496" w:rsidP="00004968" w:rsidRDefault="000B2902" w14:paraId="05C395F7" w14:textId="77777777">
      <w:pPr>
        <w:spacing w:line="240" w:lineRule="auto"/>
        <w:ind w:right="-2"/>
        <w:rPr>
          <w:b/>
          <w:noProof/>
          <w:szCs w:val="22"/>
        </w:rPr>
      </w:pPr>
      <w:r w:rsidRPr="00957C4A">
        <w:rPr>
          <w:b/>
          <w:noProof/>
        </w:rPr>
        <w:t>2.</w:t>
      </w:r>
      <w:r w:rsidRPr="00957C4A">
        <w:rPr>
          <w:b/>
          <w:noProof/>
        </w:rPr>
        <w:tab/>
      </w:r>
      <w:r w:rsidRPr="00957C4A">
        <w:rPr>
          <w:b/>
          <w:noProof/>
        </w:rPr>
        <w:t xml:space="preserve">What you need to know </w:t>
      </w:r>
      <w:r w:rsidRPr="00957C4A" w:rsidR="00C27B03">
        <w:rPr>
          <w:b/>
          <w:noProof/>
        </w:rPr>
        <w:t>before you take</w:t>
      </w:r>
      <w:r w:rsidRPr="00957C4A" w:rsidR="006600BB">
        <w:rPr>
          <w:b/>
          <w:noProof/>
        </w:rPr>
        <w:t xml:space="preserve"> Neofordex</w:t>
      </w:r>
    </w:p>
    <w:p w:rsidRPr="00957C4A" w:rsidR="009B6496" w:rsidP="00004968" w:rsidRDefault="009B6496" w14:paraId="3B5CE4B8" w14:textId="77777777">
      <w:pPr>
        <w:numPr>
          <w:ilvl w:val="12"/>
          <w:numId w:val="0"/>
        </w:numPr>
        <w:tabs>
          <w:tab w:val="clear" w:pos="567"/>
        </w:tabs>
        <w:spacing w:line="240" w:lineRule="auto"/>
        <w:outlineLvl w:val="0"/>
        <w:rPr>
          <w:i/>
          <w:noProof/>
          <w:szCs w:val="22"/>
        </w:rPr>
      </w:pPr>
    </w:p>
    <w:p w:rsidRPr="00957C4A" w:rsidR="00C44681" w:rsidP="00004968" w:rsidRDefault="000B2902" w14:paraId="75BF4553" w14:textId="77777777">
      <w:pPr>
        <w:numPr>
          <w:ilvl w:val="12"/>
          <w:numId w:val="0"/>
        </w:numPr>
        <w:tabs>
          <w:tab w:val="clear" w:pos="567"/>
        </w:tabs>
        <w:spacing w:line="240" w:lineRule="auto"/>
        <w:outlineLvl w:val="0"/>
        <w:rPr>
          <w:noProof/>
          <w:szCs w:val="22"/>
        </w:rPr>
      </w:pPr>
      <w:r w:rsidRPr="00957C4A">
        <w:rPr>
          <w:b/>
          <w:noProof/>
          <w:szCs w:val="22"/>
        </w:rPr>
        <w:t>Do not take Neofordex</w:t>
      </w:r>
    </w:p>
    <w:p w:rsidRPr="00957C4A" w:rsidR="006600BB" w:rsidP="00004968" w:rsidRDefault="000B2902" w14:paraId="45D3833A" w14:textId="5E0E7441">
      <w:pPr>
        <w:numPr>
          <w:ilvl w:val="0"/>
          <w:numId w:val="29"/>
        </w:numPr>
        <w:tabs>
          <w:tab w:val="clear" w:pos="567"/>
        </w:tabs>
        <w:spacing w:line="240" w:lineRule="auto"/>
        <w:ind w:left="360"/>
      </w:pPr>
      <w:r w:rsidRPr="00957C4A">
        <w:t xml:space="preserve">if you are allergic to dexamethasone or </w:t>
      </w:r>
      <w:r w:rsidR="00B30C2E">
        <w:t>any</w:t>
      </w:r>
      <w:r w:rsidRPr="00957C4A" w:rsidR="00B30C2E">
        <w:t xml:space="preserve"> </w:t>
      </w:r>
      <w:r w:rsidRPr="00957C4A">
        <w:t xml:space="preserve">of the other ingredients of this medicine </w:t>
      </w:r>
      <w:r w:rsidRPr="00957C4A">
        <w:rPr>
          <w:rFonts w:eastAsia="Calibri"/>
          <w:lang w:val="en-US"/>
        </w:rPr>
        <w:t>(listed in section 6)</w:t>
      </w:r>
      <w:r w:rsidR="00B30C2E">
        <w:rPr>
          <w:szCs w:val="22"/>
        </w:rPr>
        <w:t>;</w:t>
      </w:r>
    </w:p>
    <w:p w:rsidRPr="00957C4A" w:rsidR="00C44681" w:rsidP="00004968" w:rsidRDefault="000B2902" w14:paraId="5E5E2E7F" w14:textId="6B8EC08C">
      <w:pPr>
        <w:numPr>
          <w:ilvl w:val="0"/>
          <w:numId w:val="29"/>
        </w:numPr>
        <w:tabs>
          <w:tab w:val="clear" w:pos="567"/>
        </w:tabs>
        <w:spacing w:line="240" w:lineRule="auto"/>
        <w:ind w:left="360"/>
        <w:outlineLvl w:val="0"/>
      </w:pPr>
      <w:r w:rsidRPr="00957C4A">
        <w:t>if you have a viral infection, especially viral hepatitis, herpes, chickenpox or shingles</w:t>
      </w:r>
      <w:r w:rsidR="00B30C2E">
        <w:t>;</w:t>
      </w:r>
    </w:p>
    <w:p w:rsidRPr="00957C4A" w:rsidR="00F92E59" w:rsidP="00F92E59" w:rsidRDefault="000B2902" w14:paraId="529C0211" w14:textId="4129BF4A">
      <w:pPr>
        <w:numPr>
          <w:ilvl w:val="0"/>
          <w:numId w:val="29"/>
        </w:numPr>
        <w:tabs>
          <w:tab w:val="clear" w:pos="567"/>
        </w:tabs>
        <w:spacing w:line="240" w:lineRule="auto"/>
        <w:ind w:left="360"/>
        <w:outlineLvl w:val="0"/>
      </w:pPr>
      <w:r w:rsidRPr="00957C4A">
        <w:t>if you have an untreated psychiatric illness</w:t>
      </w:r>
      <w:r w:rsidRPr="00957C4A" w:rsidR="00D96CF4">
        <w:t>.</w:t>
      </w:r>
    </w:p>
    <w:p w:rsidRPr="00957C4A" w:rsidR="009B6496" w:rsidP="00004968" w:rsidRDefault="009B6496" w14:paraId="24D2AF73" w14:textId="77777777">
      <w:pPr>
        <w:numPr>
          <w:ilvl w:val="12"/>
          <w:numId w:val="0"/>
        </w:numPr>
        <w:tabs>
          <w:tab w:val="clear" w:pos="567"/>
        </w:tabs>
        <w:spacing w:line="240" w:lineRule="auto"/>
        <w:rPr>
          <w:noProof/>
          <w:szCs w:val="22"/>
        </w:rPr>
      </w:pPr>
    </w:p>
    <w:p w:rsidR="009B6496" w:rsidP="00004968" w:rsidRDefault="000B2902" w14:paraId="41A18F37" w14:textId="6D678BF0">
      <w:pPr>
        <w:numPr>
          <w:ilvl w:val="12"/>
          <w:numId w:val="0"/>
        </w:numPr>
        <w:tabs>
          <w:tab w:val="clear" w:pos="567"/>
        </w:tabs>
        <w:spacing w:line="240" w:lineRule="auto"/>
        <w:outlineLvl w:val="0"/>
        <w:rPr>
          <w:b/>
          <w:noProof/>
        </w:rPr>
      </w:pPr>
      <w:r w:rsidRPr="00957C4A">
        <w:rPr>
          <w:b/>
          <w:noProof/>
        </w:rPr>
        <w:t xml:space="preserve">Warnings and precautions </w:t>
      </w:r>
    </w:p>
    <w:p w:rsidR="00B30C2E" w:rsidP="00004968" w:rsidRDefault="000B2902" w14:paraId="38706D2D" w14:textId="68ED9109">
      <w:pPr>
        <w:numPr>
          <w:ilvl w:val="12"/>
          <w:numId w:val="0"/>
        </w:numPr>
        <w:tabs>
          <w:tab w:val="clear" w:pos="567"/>
        </w:tabs>
        <w:spacing w:line="240" w:lineRule="auto"/>
        <w:outlineLvl w:val="0"/>
        <w:rPr>
          <w:bCs/>
          <w:noProof/>
        </w:rPr>
      </w:pPr>
      <w:r w:rsidRPr="00B30C2E">
        <w:rPr>
          <w:bCs/>
          <w:noProof/>
        </w:rPr>
        <w:t>Talk to your</w:t>
      </w:r>
      <w:r w:rsidR="000F307E">
        <w:rPr>
          <w:bCs/>
          <w:noProof/>
        </w:rPr>
        <w:t xml:space="preserve"> doctor</w:t>
      </w:r>
      <w:r w:rsidR="00A425E4">
        <w:rPr>
          <w:bCs/>
          <w:noProof/>
        </w:rPr>
        <w:t>, pharmacist, nurse,</w:t>
      </w:r>
      <w:r w:rsidR="000F307E">
        <w:rPr>
          <w:bCs/>
          <w:noProof/>
        </w:rPr>
        <w:t xml:space="preserve"> before taking Neofordex</w:t>
      </w:r>
      <w:r w:rsidR="00A425E4">
        <w:rPr>
          <w:bCs/>
          <w:noProof/>
        </w:rPr>
        <w:t xml:space="preserve"> especially if </w:t>
      </w:r>
      <w:r w:rsidRPr="00CD31AB" w:rsidR="00A425E4">
        <w:rPr>
          <w:bCs/>
          <w:noProof/>
        </w:rPr>
        <w:t>given with other medicinal product</w:t>
      </w:r>
      <w:r w:rsidR="00CD31AB">
        <w:rPr>
          <w:bCs/>
          <w:noProof/>
        </w:rPr>
        <w:t>s.</w:t>
      </w:r>
    </w:p>
    <w:p w:rsidRPr="00CD31AB" w:rsidR="00CD31AB" w:rsidP="00004968" w:rsidRDefault="00CD31AB" w14:paraId="7CE1EAAC" w14:textId="77777777">
      <w:pPr>
        <w:numPr>
          <w:ilvl w:val="12"/>
          <w:numId w:val="0"/>
        </w:numPr>
        <w:tabs>
          <w:tab w:val="clear" w:pos="567"/>
        </w:tabs>
        <w:spacing w:line="240" w:lineRule="auto"/>
        <w:outlineLvl w:val="0"/>
        <w:rPr>
          <w:bCs/>
          <w:noProof/>
        </w:rPr>
      </w:pPr>
    </w:p>
    <w:p w:rsidRPr="00CD31AB" w:rsidR="00666841" w:rsidP="00004968" w:rsidRDefault="000B2902" w14:paraId="3E369E51" w14:textId="0DA103D7">
      <w:pPr>
        <w:tabs>
          <w:tab w:val="clear" w:pos="567"/>
        </w:tabs>
        <w:spacing w:line="240" w:lineRule="auto"/>
        <w:rPr>
          <w:szCs w:val="22"/>
          <w:u w:val="single"/>
        </w:rPr>
      </w:pPr>
      <w:r w:rsidRPr="00CD31AB">
        <w:rPr>
          <w:szCs w:val="22"/>
          <w:u w:val="single"/>
        </w:rPr>
        <w:t>Risk of infection</w:t>
      </w:r>
    </w:p>
    <w:p w:rsidRPr="00957C4A" w:rsidR="00C44681" w:rsidP="00004968" w:rsidRDefault="000B2902" w14:paraId="6E0012E9" w14:textId="51708CAB">
      <w:pPr>
        <w:tabs>
          <w:tab w:val="clear" w:pos="567"/>
        </w:tabs>
        <w:spacing w:line="240" w:lineRule="auto"/>
        <w:rPr>
          <w:i/>
          <w:szCs w:val="22"/>
        </w:rPr>
      </w:pPr>
      <w:r w:rsidRPr="00957C4A">
        <w:rPr>
          <w:szCs w:val="22"/>
        </w:rPr>
        <w:t xml:space="preserve">Treatment with </w:t>
      </w:r>
      <w:r w:rsidR="009419CD">
        <w:rPr>
          <w:szCs w:val="22"/>
        </w:rPr>
        <w:t>Neofordex (</w:t>
      </w:r>
      <w:r w:rsidRPr="00957C4A" w:rsidR="001B423A">
        <w:rPr>
          <w:szCs w:val="22"/>
        </w:rPr>
        <w:t xml:space="preserve">a </w:t>
      </w:r>
      <w:r w:rsidRPr="00957C4A">
        <w:rPr>
          <w:szCs w:val="22"/>
        </w:rPr>
        <w:t xml:space="preserve">high-dose </w:t>
      </w:r>
      <w:r w:rsidRPr="00957C4A">
        <w:rPr>
          <w:iCs/>
          <w:szCs w:val="22"/>
          <w:lang w:eastAsia="en-GB"/>
        </w:rPr>
        <w:t>corticosteroid</w:t>
      </w:r>
      <w:r w:rsidR="009419CD">
        <w:rPr>
          <w:iCs/>
          <w:szCs w:val="22"/>
          <w:lang w:eastAsia="en-GB"/>
        </w:rPr>
        <w:t>)</w:t>
      </w:r>
      <w:r w:rsidRPr="00957C4A">
        <w:rPr>
          <w:szCs w:val="22"/>
        </w:rPr>
        <w:t xml:space="preserve"> may reduce your body’s ability to fight infection</w:t>
      </w:r>
      <w:r w:rsidR="00095D92">
        <w:rPr>
          <w:szCs w:val="22"/>
        </w:rPr>
        <w:t xml:space="preserve"> (</w:t>
      </w:r>
      <w:r w:rsidRPr="00D861C9" w:rsidR="00095D92">
        <w:rPr>
          <w:szCs w:val="22"/>
        </w:rPr>
        <w:t>in particular due to bacteria, yeasts and/or parasites</w:t>
      </w:r>
      <w:r w:rsidR="00095D92">
        <w:rPr>
          <w:szCs w:val="22"/>
        </w:rPr>
        <w:t>)</w:t>
      </w:r>
      <w:r w:rsidRPr="00957C4A">
        <w:rPr>
          <w:szCs w:val="22"/>
        </w:rPr>
        <w:t xml:space="preserve">. </w:t>
      </w:r>
      <w:r w:rsidRPr="00957C4A" w:rsidR="001B423A">
        <w:rPr>
          <w:szCs w:val="22"/>
        </w:rPr>
        <w:t>This can sometimes lead to infections</w:t>
      </w:r>
      <w:r w:rsidRPr="00957C4A">
        <w:rPr>
          <w:szCs w:val="22"/>
        </w:rPr>
        <w:t xml:space="preserve"> caused by germs that rarely cause infection under normal circumstances (called opportunistic infections). If you get an infection </w:t>
      </w:r>
      <w:r w:rsidRPr="00957C4A" w:rsidR="001B423A">
        <w:rPr>
          <w:szCs w:val="22"/>
        </w:rPr>
        <w:t xml:space="preserve">of any kind </w:t>
      </w:r>
      <w:r w:rsidRPr="00957C4A">
        <w:rPr>
          <w:szCs w:val="22"/>
        </w:rPr>
        <w:t xml:space="preserve">during treatment with </w:t>
      </w:r>
      <w:r w:rsidRPr="00957C4A" w:rsidR="00F31AD1">
        <w:rPr>
          <w:szCs w:val="22"/>
        </w:rPr>
        <w:t>this medicine</w:t>
      </w:r>
      <w:r w:rsidRPr="00957C4A">
        <w:rPr>
          <w:szCs w:val="22"/>
        </w:rPr>
        <w:t>, contact your doctor immediately.</w:t>
      </w:r>
      <w:r w:rsidRPr="00957C4A" w:rsidR="00FB59C0">
        <w:rPr>
          <w:szCs w:val="22"/>
        </w:rPr>
        <w:t xml:space="preserve"> </w:t>
      </w:r>
      <w:r w:rsidRPr="00957C4A" w:rsidR="00B20CF8">
        <w:rPr>
          <w:szCs w:val="24"/>
        </w:rPr>
        <w:t>This is particularly important if you not</w:t>
      </w:r>
      <w:r w:rsidRPr="00957C4A" w:rsidR="00CD788A">
        <w:rPr>
          <w:szCs w:val="24"/>
        </w:rPr>
        <w:t>ice</w:t>
      </w:r>
      <w:r w:rsidRPr="00957C4A" w:rsidR="00B20CF8">
        <w:rPr>
          <w:szCs w:val="24"/>
        </w:rPr>
        <w:t xml:space="preserve"> signs of pneumonia: cough, fever, shortness of breath and chest pain. You may also feel confused, particularly if you are elderly. </w:t>
      </w:r>
      <w:r w:rsidRPr="00957C4A" w:rsidR="00FB59C0">
        <w:rPr>
          <w:szCs w:val="22"/>
        </w:rPr>
        <w:t>You should also tell your doctor if you have had tuberculosis or if you have stayed in regions where roundworm infections are common</w:t>
      </w:r>
      <w:r w:rsidRPr="00957C4A" w:rsidR="00DA657A">
        <w:rPr>
          <w:szCs w:val="22"/>
        </w:rPr>
        <w:t xml:space="preserve">. </w:t>
      </w:r>
    </w:p>
    <w:p w:rsidRPr="00957C4A" w:rsidR="00C44681" w:rsidP="00004968" w:rsidRDefault="00C44681" w14:paraId="13E25DFF" w14:textId="77777777">
      <w:pPr>
        <w:numPr>
          <w:ilvl w:val="12"/>
          <w:numId w:val="0"/>
        </w:numPr>
        <w:tabs>
          <w:tab w:val="clear" w:pos="567"/>
        </w:tabs>
        <w:spacing w:line="240" w:lineRule="auto"/>
        <w:ind w:right="-2"/>
        <w:outlineLvl w:val="0"/>
      </w:pPr>
    </w:p>
    <w:p w:rsidRPr="00957C4A" w:rsidR="00C44681" w:rsidP="00004968" w:rsidRDefault="000B2902" w14:paraId="6E3CC218" w14:textId="77777777">
      <w:pPr>
        <w:tabs>
          <w:tab w:val="clear" w:pos="567"/>
        </w:tabs>
        <w:autoSpaceDE w:val="0"/>
        <w:autoSpaceDN w:val="0"/>
        <w:adjustRightInd w:val="0"/>
        <w:spacing w:line="240" w:lineRule="auto"/>
        <w:rPr>
          <w:szCs w:val="22"/>
        </w:rPr>
      </w:pPr>
      <w:r w:rsidRPr="00957C4A">
        <w:rPr>
          <w:b/>
          <w:szCs w:val="22"/>
        </w:rPr>
        <w:t>Note</w:t>
      </w:r>
      <w:r w:rsidRPr="00957C4A">
        <w:rPr>
          <w:szCs w:val="22"/>
        </w:rPr>
        <w:t>: It is important that whil</w:t>
      </w:r>
      <w:r w:rsidRPr="00957C4A" w:rsidR="001B423A">
        <w:rPr>
          <w:szCs w:val="22"/>
        </w:rPr>
        <w:t>e</w:t>
      </w:r>
      <w:r w:rsidRPr="00957C4A">
        <w:rPr>
          <w:szCs w:val="22"/>
        </w:rPr>
        <w:t xml:space="preserve"> you are taking Neofordex you avoid contact with anyone who is suffering from chickenpox, </w:t>
      </w:r>
      <w:r w:rsidRPr="00957C4A" w:rsidR="00FD5D3F">
        <w:rPr>
          <w:szCs w:val="22"/>
        </w:rPr>
        <w:t xml:space="preserve">measles </w:t>
      </w:r>
      <w:r w:rsidRPr="00957C4A">
        <w:rPr>
          <w:szCs w:val="22"/>
        </w:rPr>
        <w:t xml:space="preserve">or shingles. If you think </w:t>
      </w:r>
      <w:r w:rsidRPr="00957C4A" w:rsidR="00D87C76">
        <w:rPr>
          <w:szCs w:val="22"/>
        </w:rPr>
        <w:t xml:space="preserve">you </w:t>
      </w:r>
      <w:r w:rsidRPr="00957C4A">
        <w:rPr>
          <w:szCs w:val="22"/>
        </w:rPr>
        <w:t>may have</w:t>
      </w:r>
      <w:r w:rsidRPr="00957C4A" w:rsidR="00CD788A">
        <w:rPr>
          <w:szCs w:val="22"/>
        </w:rPr>
        <w:t xml:space="preserve"> had contact with anyone with these conditions</w:t>
      </w:r>
      <w:r w:rsidRPr="00957C4A">
        <w:rPr>
          <w:szCs w:val="22"/>
        </w:rPr>
        <w:t xml:space="preserve">, you should inform your doctor immediately. </w:t>
      </w:r>
    </w:p>
    <w:p w:rsidR="00C44681" w:rsidP="00004968" w:rsidRDefault="00C44681" w14:paraId="2BEF1758" w14:textId="258C9F62">
      <w:pPr>
        <w:numPr>
          <w:ilvl w:val="12"/>
          <w:numId w:val="0"/>
        </w:numPr>
        <w:tabs>
          <w:tab w:val="clear" w:pos="567"/>
        </w:tabs>
        <w:spacing w:line="240" w:lineRule="auto"/>
        <w:ind w:right="-2"/>
        <w:outlineLvl w:val="0"/>
      </w:pPr>
    </w:p>
    <w:p w:rsidRPr="005E0CB0" w:rsidR="006D2E6A" w:rsidP="005E0CB0" w:rsidRDefault="000B2902" w14:paraId="1ECB47F2" w14:textId="60FF93C2">
      <w:pPr>
        <w:tabs>
          <w:tab w:val="clear" w:pos="567"/>
        </w:tabs>
        <w:spacing w:line="240" w:lineRule="auto"/>
        <w:rPr>
          <w:szCs w:val="22"/>
          <w:u w:val="single"/>
        </w:rPr>
      </w:pPr>
      <w:r w:rsidRPr="00957C4A">
        <w:rPr>
          <w:szCs w:val="22"/>
          <w:u w:val="single"/>
        </w:rPr>
        <w:t>Psychiatric disorders</w:t>
      </w:r>
    </w:p>
    <w:p w:rsidR="00C44681" w:rsidP="00004968" w:rsidRDefault="000B2902" w14:paraId="79D6CB75" w14:textId="30F88312">
      <w:pPr>
        <w:tabs>
          <w:tab w:val="clear" w:pos="567"/>
        </w:tabs>
        <w:autoSpaceDE w:val="0"/>
        <w:autoSpaceDN w:val="0"/>
        <w:adjustRightInd w:val="0"/>
        <w:spacing w:line="240" w:lineRule="auto"/>
        <w:rPr>
          <w:szCs w:val="22"/>
        </w:rPr>
      </w:pPr>
      <w:r w:rsidRPr="00957C4A">
        <w:rPr>
          <w:szCs w:val="22"/>
          <w:lang w:eastAsia="en-GB"/>
        </w:rPr>
        <w:t>High-dose corticosteroids</w:t>
      </w:r>
      <w:r w:rsidRPr="00957C4A" w:rsidR="001B423A">
        <w:rPr>
          <w:szCs w:val="22"/>
          <w:lang w:eastAsia="en-GB"/>
        </w:rPr>
        <w:t>,</w:t>
      </w:r>
      <w:r w:rsidRPr="00957C4A">
        <w:rPr>
          <w:szCs w:val="22"/>
          <w:lang w:eastAsia="en-GB"/>
        </w:rPr>
        <w:t xml:space="preserve"> including dexamethasone</w:t>
      </w:r>
      <w:r w:rsidRPr="00957C4A" w:rsidR="001B423A">
        <w:rPr>
          <w:szCs w:val="22"/>
          <w:lang w:eastAsia="en-GB"/>
        </w:rPr>
        <w:t>,</w:t>
      </w:r>
      <w:r w:rsidRPr="00957C4A">
        <w:rPr>
          <w:szCs w:val="22"/>
          <w:lang w:eastAsia="en-GB"/>
        </w:rPr>
        <w:t xml:space="preserve"> can cause psychological problems that may sometimes be serious. Talk to your doctor before taking Neofordex if you or a member of your immediate family have suffered, or currently suffer from severe depression or manic attacks. This is especially important if you feel depressed or might be thinking about suicide.</w:t>
      </w:r>
      <w:r w:rsidRPr="00666841" w:rsidR="00666841">
        <w:rPr>
          <w:szCs w:val="22"/>
        </w:rPr>
        <w:t xml:space="preserve"> </w:t>
      </w:r>
      <w:r w:rsidR="00666841">
        <w:rPr>
          <w:szCs w:val="22"/>
        </w:rPr>
        <w:t>In</w:t>
      </w:r>
      <w:r w:rsidRPr="00957C4A" w:rsidR="00666841">
        <w:rPr>
          <w:szCs w:val="22"/>
        </w:rPr>
        <w:t>somnia may be minimised by administering Neofordex in the morning</w:t>
      </w:r>
      <w:r w:rsidR="00095D92">
        <w:rPr>
          <w:szCs w:val="22"/>
        </w:rPr>
        <w:t>.</w:t>
      </w:r>
    </w:p>
    <w:p w:rsidRPr="00957C4A" w:rsidR="005E0CB0" w:rsidP="00004968" w:rsidRDefault="005E0CB0" w14:paraId="122CACAB" w14:textId="77777777">
      <w:pPr>
        <w:tabs>
          <w:tab w:val="clear" w:pos="567"/>
        </w:tabs>
        <w:autoSpaceDE w:val="0"/>
        <w:autoSpaceDN w:val="0"/>
        <w:adjustRightInd w:val="0"/>
        <w:spacing w:line="240" w:lineRule="auto"/>
        <w:rPr>
          <w:szCs w:val="22"/>
        </w:rPr>
      </w:pPr>
    </w:p>
    <w:p w:rsidRPr="005E0CB0" w:rsidR="005E0CB0" w:rsidP="005E0CB0" w:rsidRDefault="000B2902" w14:paraId="3AFB23A7" w14:textId="77777777">
      <w:pPr>
        <w:tabs>
          <w:tab w:val="clear" w:pos="567"/>
        </w:tabs>
        <w:autoSpaceDE w:val="0"/>
        <w:autoSpaceDN w:val="0"/>
        <w:adjustRightInd w:val="0"/>
        <w:spacing w:line="240" w:lineRule="auto"/>
        <w:rPr>
          <w:szCs w:val="22"/>
          <w:u w:val="single"/>
        </w:rPr>
      </w:pPr>
      <w:r w:rsidRPr="005E0CB0">
        <w:rPr>
          <w:szCs w:val="22"/>
          <w:u w:val="single"/>
        </w:rPr>
        <w:t>Tumour lysis syndrome</w:t>
      </w:r>
    </w:p>
    <w:p w:rsidRPr="00957C4A" w:rsidR="005D3A70" w:rsidP="00004968" w:rsidRDefault="000B2902" w14:paraId="404849F4" w14:textId="77777777">
      <w:pPr>
        <w:tabs>
          <w:tab w:val="clear" w:pos="567"/>
        </w:tabs>
        <w:autoSpaceDE w:val="0"/>
        <w:autoSpaceDN w:val="0"/>
        <w:adjustRightInd w:val="0"/>
        <w:spacing w:line="240" w:lineRule="auto"/>
        <w:rPr>
          <w:szCs w:val="22"/>
        </w:rPr>
      </w:pPr>
      <w:r w:rsidRPr="00957C4A">
        <w:rPr>
          <w:szCs w:val="22"/>
        </w:rPr>
        <w:t>You should tell your doctor if you have symptoms of tumour lysis syndrome such as muscle cramping, muscle weakness, confusion, visual loss or disturbances and shortness of breath</w:t>
      </w:r>
    </w:p>
    <w:p w:rsidR="00405220" w:rsidP="00405220" w:rsidRDefault="00405220" w14:paraId="22BF7F16" w14:textId="77777777">
      <w:pPr>
        <w:tabs>
          <w:tab w:val="clear" w:pos="567"/>
        </w:tabs>
        <w:spacing w:line="240" w:lineRule="auto"/>
        <w:rPr>
          <w:szCs w:val="22"/>
          <w:u w:val="single"/>
        </w:rPr>
      </w:pPr>
    </w:p>
    <w:p w:rsidRPr="005E0CB0" w:rsidR="005D3A70" w:rsidP="005E0CB0" w:rsidRDefault="000B2902" w14:paraId="3049F89F" w14:textId="37833850">
      <w:pPr>
        <w:tabs>
          <w:tab w:val="clear" w:pos="567"/>
        </w:tabs>
        <w:spacing w:line="240" w:lineRule="auto"/>
        <w:rPr>
          <w:szCs w:val="22"/>
          <w:u w:val="single"/>
        </w:rPr>
      </w:pPr>
      <w:r w:rsidRPr="00957C4A">
        <w:rPr>
          <w:szCs w:val="22"/>
          <w:u w:val="single"/>
        </w:rPr>
        <w:t>Long-term treatment</w:t>
      </w:r>
    </w:p>
    <w:p w:rsidR="00405220" w:rsidP="00004968" w:rsidRDefault="000B2902" w14:paraId="68821BF6" w14:textId="138A7FAC">
      <w:pPr>
        <w:tabs>
          <w:tab w:val="clear" w:pos="567"/>
        </w:tabs>
        <w:spacing w:line="240" w:lineRule="auto"/>
        <w:rPr>
          <w:szCs w:val="22"/>
        </w:rPr>
      </w:pPr>
      <w:bookmarkStart w:name="_Hlk51945258" w:id="22"/>
      <w:r w:rsidRPr="00957C4A">
        <w:rPr>
          <w:noProof/>
          <w:szCs w:val="22"/>
        </w:rPr>
        <w:t xml:space="preserve">During treatment with </w:t>
      </w:r>
      <w:r w:rsidRPr="00957C4A" w:rsidR="00293190">
        <w:rPr>
          <w:szCs w:val="22"/>
        </w:rPr>
        <w:t xml:space="preserve">this medicine </w:t>
      </w:r>
      <w:r w:rsidRPr="00957C4A">
        <w:rPr>
          <w:noProof/>
          <w:szCs w:val="22"/>
        </w:rPr>
        <w:t>i</w:t>
      </w:r>
      <w:r w:rsidRPr="00957C4A">
        <w:rPr>
          <w:szCs w:val="22"/>
        </w:rPr>
        <w:t>t is important to</w:t>
      </w:r>
      <w:r w:rsidRPr="00957C4A" w:rsidR="00FD5D3F">
        <w:rPr>
          <w:szCs w:val="22"/>
        </w:rPr>
        <w:t xml:space="preserve"> </w:t>
      </w:r>
      <w:r w:rsidRPr="00957C4A">
        <w:rPr>
          <w:szCs w:val="22"/>
        </w:rPr>
        <w:t>maintain a balanced diet</w:t>
      </w:r>
      <w:r w:rsidR="00095D92">
        <w:rPr>
          <w:szCs w:val="22"/>
        </w:rPr>
        <w:t xml:space="preserve"> (low in sugar </w:t>
      </w:r>
      <w:r w:rsidR="004045DE">
        <w:rPr>
          <w:szCs w:val="22"/>
        </w:rPr>
        <w:t>and sodium</w:t>
      </w:r>
      <w:r w:rsidR="009419CD">
        <w:rPr>
          <w:szCs w:val="22"/>
        </w:rPr>
        <w:t>,</w:t>
      </w:r>
      <w:r w:rsidR="00095D92">
        <w:rPr>
          <w:szCs w:val="22"/>
        </w:rPr>
        <w:t xml:space="preserve"> high in protein)</w:t>
      </w:r>
      <w:r w:rsidRPr="00957C4A" w:rsidR="00FB2533">
        <w:rPr>
          <w:szCs w:val="22"/>
        </w:rPr>
        <w:t>.</w:t>
      </w:r>
      <w:r w:rsidRPr="00957C4A">
        <w:rPr>
          <w:szCs w:val="22"/>
        </w:rPr>
        <w:t xml:space="preserve"> Water and sodium retention is common and can lead to hypertension</w:t>
      </w:r>
      <w:r>
        <w:rPr>
          <w:szCs w:val="22"/>
        </w:rPr>
        <w:t>.</w:t>
      </w:r>
      <w:r w:rsidRPr="00957C4A">
        <w:rPr>
          <w:szCs w:val="22"/>
        </w:rPr>
        <w:t xml:space="preserve"> </w:t>
      </w:r>
    </w:p>
    <w:p w:rsidR="00095D92" w:rsidP="00004968" w:rsidRDefault="000B2902" w14:paraId="2B7821F8" w14:textId="7ABEAB11">
      <w:pPr>
        <w:tabs>
          <w:tab w:val="clear" w:pos="567"/>
        </w:tabs>
        <w:spacing w:line="240" w:lineRule="auto"/>
        <w:rPr>
          <w:szCs w:val="22"/>
        </w:rPr>
      </w:pPr>
      <w:r w:rsidRPr="00957C4A">
        <w:rPr>
          <w:szCs w:val="22"/>
        </w:rPr>
        <w:t xml:space="preserve">Your doctor </w:t>
      </w:r>
      <w:r w:rsidRPr="00957C4A" w:rsidR="00FB2533">
        <w:rPr>
          <w:szCs w:val="22"/>
        </w:rPr>
        <w:t xml:space="preserve">will advise on an appropriate diet, and </w:t>
      </w:r>
      <w:r w:rsidRPr="00957C4A">
        <w:rPr>
          <w:szCs w:val="22"/>
        </w:rPr>
        <w:t>may prescribe potassium</w:t>
      </w:r>
      <w:r w:rsidRPr="00957C4A" w:rsidR="00FB2533">
        <w:rPr>
          <w:szCs w:val="22"/>
        </w:rPr>
        <w:t>,</w:t>
      </w:r>
      <w:r w:rsidRPr="00957C4A">
        <w:rPr>
          <w:szCs w:val="22"/>
        </w:rPr>
        <w:t xml:space="preserve"> calcium </w:t>
      </w:r>
      <w:r w:rsidRPr="00957C4A" w:rsidR="00FB2533">
        <w:rPr>
          <w:szCs w:val="22"/>
        </w:rPr>
        <w:t>or vitamin D supplements</w:t>
      </w:r>
      <w:r w:rsidRPr="00957C4A">
        <w:rPr>
          <w:szCs w:val="22"/>
        </w:rPr>
        <w:t>.</w:t>
      </w:r>
    </w:p>
    <w:p w:rsidR="00F56B38" w:rsidP="00004968" w:rsidRDefault="00F56B38" w14:paraId="7FB5932C" w14:textId="37E1291F">
      <w:pPr>
        <w:tabs>
          <w:tab w:val="clear" w:pos="567"/>
        </w:tabs>
        <w:spacing w:line="240" w:lineRule="auto"/>
        <w:rPr>
          <w:szCs w:val="22"/>
        </w:rPr>
      </w:pPr>
    </w:p>
    <w:p w:rsidRPr="00957C4A" w:rsidR="00F56B38" w:rsidP="00004968" w:rsidRDefault="000B2902" w14:paraId="53F34A66" w14:textId="7DCAB910">
      <w:pPr>
        <w:tabs>
          <w:tab w:val="clear" w:pos="567"/>
        </w:tabs>
        <w:spacing w:line="240" w:lineRule="auto"/>
        <w:rPr>
          <w:szCs w:val="22"/>
        </w:rPr>
      </w:pPr>
      <w:r w:rsidRPr="00957C4A">
        <w:rPr>
          <w:szCs w:val="22"/>
        </w:rPr>
        <w:t>Glucocorticoid therapy</w:t>
      </w:r>
      <w:r>
        <w:rPr>
          <w:szCs w:val="22"/>
        </w:rPr>
        <w:t xml:space="preserve"> like dexamethasone may reduce the effect of medicines to treat diabetes or hypertension. The dose of these medicines may have to be increased by your doctor.</w:t>
      </w:r>
    </w:p>
    <w:bookmarkEnd w:id="22"/>
    <w:p w:rsidR="00C44681" w:rsidP="00004968" w:rsidRDefault="00C44681" w14:paraId="7702DA1B" w14:textId="4AF54A3A">
      <w:pPr>
        <w:numPr>
          <w:ilvl w:val="12"/>
          <w:numId w:val="0"/>
        </w:numPr>
        <w:tabs>
          <w:tab w:val="clear" w:pos="567"/>
          <w:tab w:val="left" w:pos="1290"/>
        </w:tabs>
        <w:spacing w:line="240" w:lineRule="auto"/>
        <w:ind w:right="-2"/>
        <w:rPr>
          <w:noProof/>
          <w:szCs w:val="22"/>
        </w:rPr>
      </w:pPr>
    </w:p>
    <w:p w:rsidRPr="00E13F7E" w:rsidR="008D4740" w:rsidP="00004968" w:rsidRDefault="000B2902" w14:paraId="3F2D6C9C" w14:textId="28FCA5E2">
      <w:pPr>
        <w:numPr>
          <w:ilvl w:val="12"/>
          <w:numId w:val="0"/>
        </w:numPr>
        <w:tabs>
          <w:tab w:val="clear" w:pos="567"/>
          <w:tab w:val="left" w:pos="1290"/>
        </w:tabs>
        <w:spacing w:line="240" w:lineRule="auto"/>
        <w:ind w:right="-2"/>
        <w:rPr>
          <w:noProof/>
          <w:szCs w:val="22"/>
          <w:u w:val="single"/>
        </w:rPr>
      </w:pPr>
      <w:r w:rsidRPr="00E13F7E">
        <w:rPr>
          <w:noProof/>
          <w:szCs w:val="22"/>
          <w:u w:val="single"/>
        </w:rPr>
        <w:t xml:space="preserve">Haematology </w:t>
      </w:r>
    </w:p>
    <w:p w:rsidRPr="00957C4A" w:rsidR="00C44681" w:rsidP="00004968" w:rsidRDefault="000B2902" w14:paraId="437639BD" w14:textId="77777777">
      <w:pPr>
        <w:numPr>
          <w:ilvl w:val="12"/>
          <w:numId w:val="0"/>
        </w:numPr>
        <w:tabs>
          <w:tab w:val="clear" w:pos="567"/>
        </w:tabs>
        <w:spacing w:line="240" w:lineRule="auto"/>
        <w:ind w:right="-2"/>
        <w:outlineLvl w:val="0"/>
        <w:rPr>
          <w:b/>
        </w:rPr>
      </w:pPr>
      <w:r w:rsidRPr="00957C4A">
        <w:rPr>
          <w:szCs w:val="22"/>
        </w:rPr>
        <w:t xml:space="preserve">If you have had blood clots in the past you should inform your doctor before taking Neofordex. </w:t>
      </w:r>
      <w:r w:rsidRPr="00957C4A" w:rsidR="00FB2533">
        <w:rPr>
          <w:szCs w:val="22"/>
        </w:rPr>
        <w:t>T</w:t>
      </w:r>
      <w:r w:rsidRPr="00957C4A">
        <w:rPr>
          <w:szCs w:val="22"/>
        </w:rPr>
        <w:t>he combination of dexamethasone with thalidomide</w:t>
      </w:r>
      <w:r w:rsidRPr="00957C4A" w:rsidR="00FB2533">
        <w:rPr>
          <w:szCs w:val="22"/>
        </w:rPr>
        <w:t>,</w:t>
      </w:r>
      <w:r w:rsidRPr="00957C4A">
        <w:rPr>
          <w:szCs w:val="22"/>
        </w:rPr>
        <w:t xml:space="preserve"> lenalidomide </w:t>
      </w:r>
      <w:r w:rsidRPr="00957C4A" w:rsidR="00FB2533">
        <w:rPr>
          <w:szCs w:val="22"/>
        </w:rPr>
        <w:t xml:space="preserve">or pomalidomide </w:t>
      </w:r>
      <w:r w:rsidRPr="00957C4A">
        <w:rPr>
          <w:szCs w:val="22"/>
        </w:rPr>
        <w:t>(</w:t>
      </w:r>
      <w:r w:rsidRPr="00957C4A" w:rsidR="00FB2533">
        <w:rPr>
          <w:szCs w:val="22"/>
        </w:rPr>
        <w:t xml:space="preserve">medicines to treat </w:t>
      </w:r>
      <w:r w:rsidRPr="00957C4A" w:rsidR="00DA657A">
        <w:rPr>
          <w:szCs w:val="22"/>
        </w:rPr>
        <w:t>multiple myeloma</w:t>
      </w:r>
      <w:r w:rsidRPr="00957C4A">
        <w:rPr>
          <w:szCs w:val="22"/>
        </w:rPr>
        <w:t xml:space="preserve">) </w:t>
      </w:r>
      <w:r w:rsidRPr="00957C4A" w:rsidR="00FB2533">
        <w:rPr>
          <w:szCs w:val="22"/>
        </w:rPr>
        <w:t>increases the</w:t>
      </w:r>
      <w:r w:rsidRPr="00957C4A">
        <w:rPr>
          <w:szCs w:val="22"/>
        </w:rPr>
        <w:t xml:space="preserve"> risk of blood clots </w:t>
      </w:r>
      <w:r w:rsidRPr="00957C4A" w:rsidR="00FB2533">
        <w:rPr>
          <w:szCs w:val="22"/>
        </w:rPr>
        <w:t>in the veins and arteries</w:t>
      </w:r>
      <w:r w:rsidRPr="00957C4A">
        <w:rPr>
          <w:szCs w:val="22"/>
        </w:rPr>
        <w:t>. You must tell your doctor immediately if you experience shortness of breath, chest pain or swelling in the arms or legs.</w:t>
      </w:r>
    </w:p>
    <w:p w:rsidRPr="00957C4A" w:rsidR="00C44681" w:rsidP="00004968" w:rsidRDefault="00C44681" w14:paraId="2991F249" w14:textId="77777777">
      <w:pPr>
        <w:tabs>
          <w:tab w:val="clear" w:pos="567"/>
        </w:tabs>
        <w:autoSpaceDE w:val="0"/>
        <w:autoSpaceDN w:val="0"/>
        <w:adjustRightInd w:val="0"/>
        <w:spacing w:line="240" w:lineRule="auto"/>
        <w:rPr>
          <w:szCs w:val="22"/>
          <w:lang w:val="en-US"/>
        </w:rPr>
      </w:pPr>
    </w:p>
    <w:p w:rsidR="002A26BB" w:rsidP="002A26BB" w:rsidRDefault="000B2902" w14:paraId="5F08A034" w14:textId="47262EDB">
      <w:pPr>
        <w:tabs>
          <w:tab w:val="clear" w:pos="567"/>
        </w:tabs>
        <w:autoSpaceDE w:val="0"/>
        <w:autoSpaceDN w:val="0"/>
        <w:adjustRightInd w:val="0"/>
        <w:spacing w:line="240" w:lineRule="auto"/>
        <w:rPr>
          <w:szCs w:val="22"/>
          <w:lang w:val="en-US"/>
        </w:rPr>
      </w:pPr>
      <w:r w:rsidRPr="00957C4A">
        <w:rPr>
          <w:szCs w:val="22"/>
          <w:lang w:val="en-US"/>
        </w:rPr>
        <w:t>The combination of dexamethasone with lenalidomide</w:t>
      </w:r>
      <w:r w:rsidRPr="00957C4A" w:rsidR="0045093D">
        <w:rPr>
          <w:szCs w:val="22"/>
          <w:lang w:val="en-US"/>
        </w:rPr>
        <w:t xml:space="preserve"> or pomalidomide</w:t>
      </w:r>
      <w:r w:rsidRPr="00957C4A">
        <w:rPr>
          <w:szCs w:val="22"/>
          <w:lang w:val="en-US"/>
        </w:rPr>
        <w:t xml:space="preserve"> may cause a decrease in </w:t>
      </w:r>
      <w:r w:rsidRPr="00957C4A" w:rsidR="001B423A">
        <w:rPr>
          <w:szCs w:val="22"/>
          <w:lang w:val="en-US"/>
        </w:rPr>
        <w:t xml:space="preserve">normal </w:t>
      </w:r>
      <w:r w:rsidRPr="00957C4A">
        <w:rPr>
          <w:szCs w:val="22"/>
          <w:lang w:val="en-US"/>
        </w:rPr>
        <w:t xml:space="preserve">white blood cells (blood cells that help fight infection) and/or blood platelets (which help prevent bleeding). </w:t>
      </w:r>
      <w:r w:rsidRPr="00957C4A" w:rsidR="00FB2533">
        <w:rPr>
          <w:szCs w:val="22"/>
          <w:lang w:val="en-US"/>
        </w:rPr>
        <w:t>Your doctor will arrange appropriate blood tests before and during treatment</w:t>
      </w:r>
      <w:r w:rsidRPr="00957C4A">
        <w:rPr>
          <w:szCs w:val="22"/>
          <w:lang w:val="en-US"/>
        </w:rPr>
        <w:t xml:space="preserve">. </w:t>
      </w:r>
    </w:p>
    <w:p w:rsidRPr="00957C4A" w:rsidR="00902AE3" w:rsidP="002A26BB" w:rsidRDefault="00902AE3" w14:paraId="1EE0538A" w14:textId="77777777">
      <w:pPr>
        <w:tabs>
          <w:tab w:val="clear" w:pos="567"/>
        </w:tabs>
        <w:autoSpaceDE w:val="0"/>
        <w:autoSpaceDN w:val="0"/>
        <w:adjustRightInd w:val="0"/>
        <w:spacing w:line="240" w:lineRule="auto"/>
        <w:rPr>
          <w:szCs w:val="22"/>
          <w:lang w:eastAsia="en-GB"/>
        </w:rPr>
      </w:pPr>
    </w:p>
    <w:p w:rsidRPr="005E0CB0" w:rsidR="005E0CB0" w:rsidP="005E0CB0" w:rsidRDefault="000B2902" w14:paraId="2080E3DA" w14:textId="77777777">
      <w:pPr>
        <w:tabs>
          <w:tab w:val="clear" w:pos="567"/>
        </w:tabs>
        <w:autoSpaceDE w:val="0"/>
        <w:autoSpaceDN w:val="0"/>
        <w:adjustRightInd w:val="0"/>
        <w:spacing w:line="240" w:lineRule="auto"/>
        <w:rPr>
          <w:szCs w:val="22"/>
          <w:u w:val="single"/>
          <w:lang w:eastAsia="en-GB"/>
        </w:rPr>
      </w:pPr>
      <w:r w:rsidRPr="005E0CB0">
        <w:rPr>
          <w:szCs w:val="22"/>
          <w:u w:val="single"/>
          <w:lang w:eastAsia="en-GB"/>
        </w:rPr>
        <w:t xml:space="preserve">Pheochromocytoma crisis </w:t>
      </w:r>
    </w:p>
    <w:p w:rsidRPr="00957C4A" w:rsidR="002A26BB" w:rsidP="002A26BB" w:rsidRDefault="000B2902" w14:paraId="68F6C1E1" w14:textId="1B7CD5A6">
      <w:pPr>
        <w:tabs>
          <w:tab w:val="clear" w:pos="567"/>
        </w:tabs>
        <w:autoSpaceDE w:val="0"/>
        <w:autoSpaceDN w:val="0"/>
        <w:adjustRightInd w:val="0"/>
        <w:spacing w:line="240" w:lineRule="auto"/>
        <w:rPr>
          <w:szCs w:val="22"/>
          <w:lang w:eastAsia="en-GB"/>
        </w:rPr>
      </w:pPr>
      <w:r w:rsidRPr="00957C4A">
        <w:rPr>
          <w:szCs w:val="22"/>
          <w:lang w:eastAsia="en-GB"/>
        </w:rPr>
        <w:t>Treatment with this medicine may cause pheochromocytoma crisis</w:t>
      </w:r>
      <w:r w:rsidRPr="00957C4A" w:rsidR="00F86462">
        <w:rPr>
          <w:szCs w:val="22"/>
          <w:lang w:eastAsia="en-GB"/>
        </w:rPr>
        <w:t>, which can be fatal</w:t>
      </w:r>
      <w:r w:rsidRPr="00957C4A">
        <w:rPr>
          <w:szCs w:val="22"/>
          <w:lang w:eastAsia="en-GB"/>
        </w:rPr>
        <w:t>. Pheochromocytoma is a rare tumor of the adrenal glands</w:t>
      </w:r>
      <w:r w:rsidR="00142475">
        <w:rPr>
          <w:szCs w:val="22"/>
          <w:lang w:eastAsia="en-GB"/>
        </w:rPr>
        <w:t>.</w:t>
      </w:r>
      <w:r w:rsidRPr="00957C4A">
        <w:rPr>
          <w:szCs w:val="22"/>
          <w:lang w:eastAsia="en-GB"/>
        </w:rPr>
        <w:t xml:space="preserve"> </w:t>
      </w:r>
      <w:r w:rsidRPr="00957C4A" w:rsidR="00F86462">
        <w:rPr>
          <w:szCs w:val="22"/>
          <w:lang w:eastAsia="en-GB"/>
        </w:rPr>
        <w:t xml:space="preserve">Crisis can occur with the following symptoms: </w:t>
      </w:r>
      <w:r w:rsidRPr="00957C4A">
        <w:rPr>
          <w:szCs w:val="22"/>
          <w:lang w:eastAsia="en-GB"/>
        </w:rPr>
        <w:t xml:space="preserve">headaches, sweating, palpitations, and hypertension. Contact your doctor </w:t>
      </w:r>
      <w:r w:rsidRPr="00957C4A" w:rsidR="00F86462">
        <w:rPr>
          <w:szCs w:val="22"/>
          <w:lang w:eastAsia="en-GB"/>
        </w:rPr>
        <w:t xml:space="preserve">immediately </w:t>
      </w:r>
      <w:r w:rsidRPr="00957C4A">
        <w:rPr>
          <w:szCs w:val="22"/>
          <w:lang w:eastAsia="en-GB"/>
        </w:rPr>
        <w:t xml:space="preserve">if you </w:t>
      </w:r>
      <w:r w:rsidRPr="00957C4A" w:rsidR="00F86462">
        <w:rPr>
          <w:szCs w:val="22"/>
          <w:lang w:eastAsia="en-GB"/>
        </w:rPr>
        <w:t>experience</w:t>
      </w:r>
      <w:r w:rsidRPr="00957C4A">
        <w:rPr>
          <w:szCs w:val="22"/>
          <w:lang w:eastAsia="en-GB"/>
        </w:rPr>
        <w:t xml:space="preserve"> any of these signs.</w:t>
      </w:r>
    </w:p>
    <w:p w:rsidRPr="00957C4A" w:rsidR="00C44681" w:rsidP="00004968" w:rsidRDefault="00C44681" w14:paraId="5D78D085" w14:textId="77777777">
      <w:pPr>
        <w:tabs>
          <w:tab w:val="clear" w:pos="567"/>
        </w:tabs>
        <w:autoSpaceDE w:val="0"/>
        <w:autoSpaceDN w:val="0"/>
        <w:adjustRightInd w:val="0"/>
        <w:spacing w:line="240" w:lineRule="auto"/>
        <w:rPr>
          <w:szCs w:val="22"/>
          <w:lang w:eastAsia="en-GB"/>
        </w:rPr>
      </w:pPr>
    </w:p>
    <w:p w:rsidRPr="005E0CB0" w:rsidR="005E0CB0" w:rsidP="005E0CB0" w:rsidRDefault="000B2902" w14:paraId="26193924" w14:textId="77777777">
      <w:pPr>
        <w:tabs>
          <w:tab w:val="clear" w:pos="567"/>
        </w:tabs>
        <w:autoSpaceDE w:val="0"/>
        <w:autoSpaceDN w:val="0"/>
        <w:adjustRightInd w:val="0"/>
        <w:spacing w:line="240" w:lineRule="auto"/>
        <w:rPr>
          <w:u w:val="single"/>
          <w:lang w:eastAsia="en-GB"/>
        </w:rPr>
      </w:pPr>
      <w:r w:rsidRPr="005E0CB0">
        <w:rPr>
          <w:u w:val="single"/>
          <w:lang w:eastAsia="en-GB"/>
        </w:rPr>
        <w:t>Eye disorders</w:t>
      </w:r>
    </w:p>
    <w:p w:rsidRPr="00957C4A" w:rsidR="00017BDA" w:rsidP="00004968" w:rsidRDefault="000B2902" w14:paraId="7EE45AD9" w14:textId="77777777">
      <w:pPr>
        <w:tabs>
          <w:tab w:val="clear" w:pos="567"/>
        </w:tabs>
        <w:autoSpaceDE w:val="0"/>
        <w:autoSpaceDN w:val="0"/>
        <w:adjustRightInd w:val="0"/>
        <w:spacing w:line="240" w:lineRule="auto"/>
        <w:rPr>
          <w:lang w:eastAsia="en-GB"/>
        </w:rPr>
      </w:pPr>
      <w:r w:rsidRPr="00957C4A">
        <w:rPr>
          <w:lang w:eastAsia="en-GB"/>
        </w:rPr>
        <w:t xml:space="preserve">Treatment with this medicine may cause central serous chorioretinopathy, an eye disease that leads to blurred or distorted vision. This happens usually in one of the eyes. If you notice </w:t>
      </w:r>
      <w:r w:rsidRPr="00957C4A" w:rsidR="001B423A">
        <w:rPr>
          <w:lang w:eastAsia="en-GB"/>
        </w:rPr>
        <w:t>blurring</w:t>
      </w:r>
      <w:r w:rsidRPr="00957C4A">
        <w:rPr>
          <w:lang w:eastAsia="en-GB"/>
        </w:rPr>
        <w:t xml:space="preserve"> or distorted </w:t>
      </w:r>
      <w:r w:rsidRPr="00957C4A" w:rsidR="001B423A">
        <w:rPr>
          <w:lang w:eastAsia="en-GB"/>
        </w:rPr>
        <w:t xml:space="preserve">vision </w:t>
      </w:r>
      <w:r w:rsidRPr="00957C4A">
        <w:rPr>
          <w:lang w:eastAsia="en-GB"/>
        </w:rPr>
        <w:t>that lasts for several days, please contact your doctor</w:t>
      </w:r>
      <w:r w:rsidRPr="00957C4A" w:rsidR="00F26EB6">
        <w:rPr>
          <w:lang w:eastAsia="en-GB"/>
        </w:rPr>
        <w:t>.</w:t>
      </w:r>
    </w:p>
    <w:p w:rsidRPr="00957C4A" w:rsidR="00017BDA" w:rsidP="00004968" w:rsidRDefault="00017BDA" w14:paraId="197E438D" w14:textId="77777777">
      <w:pPr>
        <w:tabs>
          <w:tab w:val="clear" w:pos="567"/>
        </w:tabs>
        <w:autoSpaceDE w:val="0"/>
        <w:autoSpaceDN w:val="0"/>
        <w:adjustRightInd w:val="0"/>
        <w:spacing w:line="240" w:lineRule="auto"/>
        <w:rPr>
          <w:lang w:eastAsia="en-GB"/>
        </w:rPr>
      </w:pPr>
    </w:p>
    <w:p w:rsidRPr="005E0CB0" w:rsidR="005E0CB0" w:rsidP="005E0CB0" w:rsidRDefault="000B2902" w14:paraId="7A5D6548" w14:textId="77777777">
      <w:pPr>
        <w:tabs>
          <w:tab w:val="clear" w:pos="567"/>
        </w:tabs>
        <w:autoSpaceDE w:val="0"/>
        <w:autoSpaceDN w:val="0"/>
        <w:adjustRightInd w:val="0"/>
        <w:spacing w:line="240" w:lineRule="auto"/>
        <w:rPr>
          <w:szCs w:val="22"/>
          <w:u w:val="single"/>
          <w:lang w:eastAsia="en-GB"/>
        </w:rPr>
      </w:pPr>
      <w:r w:rsidRPr="005E0CB0">
        <w:rPr>
          <w:szCs w:val="22"/>
          <w:u w:val="single"/>
          <w:lang w:eastAsia="en-GB"/>
        </w:rPr>
        <w:t xml:space="preserve">Tendonitis </w:t>
      </w:r>
    </w:p>
    <w:p w:rsidRPr="00957C4A" w:rsidR="002A26BB" w:rsidP="00004968" w:rsidRDefault="000B2902" w14:paraId="1BF2307F" w14:textId="77777777">
      <w:pPr>
        <w:tabs>
          <w:tab w:val="clear" w:pos="567"/>
        </w:tabs>
        <w:autoSpaceDE w:val="0"/>
        <w:autoSpaceDN w:val="0"/>
        <w:adjustRightInd w:val="0"/>
        <w:spacing w:line="240" w:lineRule="auto"/>
        <w:rPr>
          <w:szCs w:val="22"/>
          <w:lang w:eastAsia="en-GB"/>
        </w:rPr>
      </w:pPr>
      <w:r w:rsidRPr="00957C4A">
        <w:rPr>
          <w:szCs w:val="22"/>
          <w:lang w:eastAsia="en-GB"/>
        </w:rPr>
        <w:t xml:space="preserve">Treatment with this medicine may </w:t>
      </w:r>
      <w:r w:rsidRPr="00957C4A" w:rsidR="00EA3D5B">
        <w:rPr>
          <w:szCs w:val="22"/>
          <w:lang w:eastAsia="en-GB"/>
        </w:rPr>
        <w:t>cause</w:t>
      </w:r>
      <w:r w:rsidRPr="00957C4A">
        <w:rPr>
          <w:szCs w:val="22"/>
          <w:lang w:eastAsia="en-GB"/>
        </w:rPr>
        <w:t xml:space="preserve"> tendon inflammation. In extremely rare cases, a tendon may rupture.</w:t>
      </w:r>
      <w:r w:rsidRPr="00957C4A" w:rsidR="000D591D">
        <w:rPr>
          <w:szCs w:val="22"/>
          <w:lang w:eastAsia="en-GB"/>
        </w:rPr>
        <w:t xml:space="preserve"> This risk is increased by treatment with certain antibiotics and by kidney problems. Contact your doctor if you not</w:t>
      </w:r>
      <w:r w:rsidRPr="00957C4A" w:rsidR="009F0D7F">
        <w:rPr>
          <w:szCs w:val="22"/>
          <w:lang w:eastAsia="en-GB"/>
        </w:rPr>
        <w:t>ice</w:t>
      </w:r>
      <w:r w:rsidRPr="00957C4A" w:rsidR="000D591D">
        <w:rPr>
          <w:szCs w:val="22"/>
          <w:lang w:eastAsia="en-GB"/>
        </w:rPr>
        <w:t xml:space="preserve"> painful, stiff or swollen joints or tendons.</w:t>
      </w:r>
    </w:p>
    <w:p w:rsidRPr="00957C4A" w:rsidR="00B20CF8" w:rsidP="00004968" w:rsidRDefault="00B20CF8" w14:paraId="353B3B6C" w14:textId="77777777">
      <w:pPr>
        <w:tabs>
          <w:tab w:val="clear" w:pos="567"/>
        </w:tabs>
        <w:autoSpaceDE w:val="0"/>
        <w:autoSpaceDN w:val="0"/>
        <w:adjustRightInd w:val="0"/>
        <w:spacing w:line="240" w:lineRule="auto"/>
        <w:rPr>
          <w:szCs w:val="22"/>
          <w:lang w:eastAsia="en-GB"/>
        </w:rPr>
      </w:pPr>
    </w:p>
    <w:p w:rsidRPr="00957C4A" w:rsidR="002E5D8C" w:rsidP="002E5D8C" w:rsidRDefault="000B2902" w14:paraId="132B5A08" w14:textId="5F09A6CC">
      <w:pPr>
        <w:numPr>
          <w:ilvl w:val="12"/>
          <w:numId w:val="0"/>
        </w:numPr>
        <w:tabs>
          <w:tab w:val="clear" w:pos="567"/>
        </w:tabs>
        <w:spacing w:line="240" w:lineRule="auto"/>
        <w:ind w:right="-2"/>
        <w:rPr>
          <w:noProof/>
          <w:szCs w:val="22"/>
        </w:rPr>
      </w:pPr>
      <w:r w:rsidRPr="00957C4A">
        <w:rPr>
          <w:szCs w:val="22"/>
          <w:lang w:eastAsia="en-GB"/>
        </w:rPr>
        <w:t>Please inform any doctor, dentist or person who may prescribe a treatment for you that you are currently taking or have recently taken dexamethasone</w:t>
      </w:r>
      <w:r w:rsidR="00F56B38">
        <w:rPr>
          <w:szCs w:val="22"/>
          <w:lang w:eastAsia="en-GB"/>
        </w:rPr>
        <w:t xml:space="preserve"> </w:t>
      </w:r>
      <w:r>
        <w:rPr>
          <w:szCs w:val="22"/>
          <w:lang w:eastAsia="en-GB"/>
        </w:rPr>
        <w:t xml:space="preserve">(see section </w:t>
      </w:r>
      <w:r w:rsidR="001703F3">
        <w:rPr>
          <w:szCs w:val="22"/>
          <w:lang w:eastAsia="en-GB"/>
        </w:rPr>
        <w:t>“</w:t>
      </w:r>
      <w:r w:rsidRPr="00CD31AB">
        <w:rPr>
          <w:szCs w:val="22"/>
          <w:lang w:eastAsia="en-GB"/>
        </w:rPr>
        <w:t>Other medicines and Neofordex</w:t>
      </w:r>
      <w:r w:rsidR="001703F3">
        <w:rPr>
          <w:szCs w:val="22"/>
          <w:lang w:eastAsia="en-GB"/>
        </w:rPr>
        <w:t>”</w:t>
      </w:r>
      <w:r w:rsidRPr="00CD31AB">
        <w:rPr>
          <w:szCs w:val="22"/>
          <w:lang w:eastAsia="en-GB"/>
        </w:rPr>
        <w:t>)</w:t>
      </w:r>
      <w:r w:rsidR="00F56B38">
        <w:rPr>
          <w:szCs w:val="22"/>
          <w:lang w:eastAsia="en-GB"/>
        </w:rPr>
        <w:t>.</w:t>
      </w:r>
    </w:p>
    <w:p w:rsidRPr="00957C4A" w:rsidR="00C44681" w:rsidP="00004968" w:rsidRDefault="00C44681" w14:paraId="4FA8FB13" w14:textId="77777777">
      <w:pPr>
        <w:tabs>
          <w:tab w:val="clear" w:pos="567"/>
        </w:tabs>
        <w:autoSpaceDE w:val="0"/>
        <w:autoSpaceDN w:val="0"/>
        <w:adjustRightInd w:val="0"/>
        <w:spacing w:line="240" w:lineRule="auto"/>
        <w:rPr>
          <w:szCs w:val="22"/>
        </w:rPr>
      </w:pPr>
    </w:p>
    <w:p w:rsidRPr="00957C4A" w:rsidR="00C44681" w:rsidP="00004968" w:rsidRDefault="000B2902" w14:paraId="20B4D874" w14:textId="28057F31">
      <w:pPr>
        <w:tabs>
          <w:tab w:val="clear" w:pos="567"/>
        </w:tabs>
        <w:autoSpaceDE w:val="0"/>
        <w:autoSpaceDN w:val="0"/>
        <w:adjustRightInd w:val="0"/>
        <w:spacing w:line="240" w:lineRule="auto"/>
        <w:rPr>
          <w:iCs/>
          <w:szCs w:val="22"/>
          <w:lang w:eastAsia="en-GB"/>
        </w:rPr>
      </w:pPr>
      <w:r w:rsidRPr="00957C4A">
        <w:rPr>
          <w:szCs w:val="22"/>
        </w:rPr>
        <w:t>If you become ill or are involved in an accident, or if you need surgery (even at the dentist) or require a vaccination (</w:t>
      </w:r>
      <w:r w:rsidR="00A80FA3">
        <w:rPr>
          <w:szCs w:val="22"/>
        </w:rPr>
        <w:t>high dose of glucocorticoid may diminish the effect of</w:t>
      </w:r>
      <w:r w:rsidRPr="00957C4A">
        <w:rPr>
          <w:szCs w:val="22"/>
        </w:rPr>
        <w:t xml:space="preserve"> “live virus” vaccines) you should inform the doctor treating you that you are taking or have recently taken high-dose </w:t>
      </w:r>
      <w:r w:rsidRPr="00957C4A">
        <w:rPr>
          <w:iCs/>
          <w:szCs w:val="22"/>
          <w:lang w:eastAsia="en-GB"/>
        </w:rPr>
        <w:t>corticosteroids.</w:t>
      </w:r>
    </w:p>
    <w:p w:rsidRPr="00957C4A" w:rsidR="00C44681" w:rsidP="00004968" w:rsidRDefault="00C44681" w14:paraId="54E097BB" w14:textId="77777777">
      <w:pPr>
        <w:tabs>
          <w:tab w:val="clear" w:pos="567"/>
        </w:tabs>
        <w:autoSpaceDE w:val="0"/>
        <w:autoSpaceDN w:val="0"/>
        <w:adjustRightInd w:val="0"/>
        <w:spacing w:line="240" w:lineRule="auto"/>
        <w:rPr>
          <w:iCs/>
          <w:szCs w:val="22"/>
          <w:lang w:eastAsia="en-GB"/>
        </w:rPr>
      </w:pPr>
    </w:p>
    <w:p w:rsidRPr="00957C4A" w:rsidR="00C44681" w:rsidP="00004968" w:rsidRDefault="000B2902" w14:paraId="4729C69C" w14:textId="77777777">
      <w:pPr>
        <w:tabs>
          <w:tab w:val="clear" w:pos="567"/>
        </w:tabs>
        <w:autoSpaceDE w:val="0"/>
        <w:autoSpaceDN w:val="0"/>
        <w:adjustRightInd w:val="0"/>
        <w:spacing w:line="240" w:lineRule="auto"/>
        <w:rPr>
          <w:iCs/>
          <w:szCs w:val="22"/>
          <w:lang w:eastAsia="en-GB"/>
        </w:rPr>
      </w:pPr>
      <w:r w:rsidRPr="00957C4A">
        <w:rPr>
          <w:iCs/>
          <w:szCs w:val="22"/>
          <w:lang w:eastAsia="en-GB"/>
        </w:rPr>
        <w:t xml:space="preserve">If you need </w:t>
      </w:r>
      <w:r w:rsidRPr="00957C4A" w:rsidR="00FB2533">
        <w:rPr>
          <w:iCs/>
          <w:szCs w:val="22"/>
          <w:lang w:eastAsia="en-GB"/>
        </w:rPr>
        <w:t>tests</w:t>
      </w:r>
      <w:r w:rsidRPr="00957C4A">
        <w:rPr>
          <w:iCs/>
          <w:szCs w:val="22"/>
          <w:lang w:eastAsia="en-GB"/>
        </w:rPr>
        <w:t xml:space="preserve"> (in particular for infections) you should inform the person performing the tests as dexamethasone may interfere with the results.</w:t>
      </w:r>
    </w:p>
    <w:p w:rsidRPr="00957C4A" w:rsidR="00C44681" w:rsidP="00004968" w:rsidRDefault="00C44681" w14:paraId="28B53B2B" w14:textId="77777777">
      <w:pPr>
        <w:tabs>
          <w:tab w:val="clear" w:pos="567"/>
        </w:tabs>
        <w:autoSpaceDE w:val="0"/>
        <w:autoSpaceDN w:val="0"/>
        <w:adjustRightInd w:val="0"/>
        <w:spacing w:line="240" w:lineRule="auto"/>
        <w:rPr>
          <w:szCs w:val="22"/>
          <w:lang w:eastAsia="en-GB"/>
        </w:rPr>
      </w:pPr>
    </w:p>
    <w:p w:rsidRPr="00957C4A" w:rsidR="00C44681" w:rsidP="00004968" w:rsidRDefault="000B2902" w14:paraId="4BABBB0F" w14:textId="77777777">
      <w:pPr>
        <w:tabs>
          <w:tab w:val="clear" w:pos="567"/>
        </w:tabs>
        <w:spacing w:line="240" w:lineRule="auto"/>
        <w:rPr>
          <w:szCs w:val="22"/>
          <w:lang w:val="en-US"/>
        </w:rPr>
      </w:pPr>
      <w:r w:rsidRPr="00957C4A">
        <w:rPr>
          <w:szCs w:val="22"/>
          <w:lang w:val="en-US"/>
        </w:rPr>
        <w:t xml:space="preserve">Talk to your doctor </w:t>
      </w:r>
      <w:r w:rsidRPr="00957C4A">
        <w:rPr>
          <w:szCs w:val="22"/>
          <w:lang w:eastAsia="en-GB"/>
        </w:rPr>
        <w:t>before taking Neofordex</w:t>
      </w:r>
    </w:p>
    <w:p w:rsidRPr="00957C4A" w:rsidR="00C44681" w:rsidP="00004968" w:rsidRDefault="000B2902" w14:paraId="16341182" w14:textId="77777777">
      <w:pPr>
        <w:numPr>
          <w:ilvl w:val="0"/>
          <w:numId w:val="30"/>
        </w:numPr>
        <w:tabs>
          <w:tab w:val="clear" w:pos="567"/>
        </w:tabs>
        <w:autoSpaceDE w:val="0"/>
        <w:autoSpaceDN w:val="0"/>
        <w:adjustRightInd w:val="0"/>
        <w:spacing w:line="240" w:lineRule="auto"/>
        <w:ind w:left="426" w:hanging="426"/>
        <w:rPr>
          <w:szCs w:val="22"/>
        </w:rPr>
      </w:pPr>
      <w:r w:rsidRPr="00957C4A">
        <w:rPr>
          <w:szCs w:val="22"/>
        </w:rPr>
        <w:t>if you have liver or kidney disease,</w:t>
      </w:r>
    </w:p>
    <w:p w:rsidRPr="00957C4A" w:rsidR="00C44681" w:rsidP="00004968" w:rsidRDefault="000B2902" w14:paraId="669060A5" w14:textId="77777777">
      <w:pPr>
        <w:numPr>
          <w:ilvl w:val="0"/>
          <w:numId w:val="30"/>
        </w:numPr>
        <w:tabs>
          <w:tab w:val="clear" w:pos="567"/>
        </w:tabs>
        <w:autoSpaceDE w:val="0"/>
        <w:autoSpaceDN w:val="0"/>
        <w:adjustRightInd w:val="0"/>
        <w:spacing w:line="240" w:lineRule="auto"/>
        <w:ind w:left="426" w:hanging="426"/>
        <w:rPr>
          <w:szCs w:val="22"/>
        </w:rPr>
      </w:pPr>
      <w:r w:rsidRPr="00957C4A">
        <w:rPr>
          <w:szCs w:val="22"/>
        </w:rPr>
        <w:t xml:space="preserve">if you </w:t>
      </w:r>
      <w:r w:rsidRPr="00957C4A" w:rsidR="009C67AC">
        <w:rPr>
          <w:szCs w:val="22"/>
        </w:rPr>
        <w:t xml:space="preserve">have </w:t>
      </w:r>
      <w:r w:rsidRPr="00957C4A">
        <w:rPr>
          <w:szCs w:val="22"/>
        </w:rPr>
        <w:t>heart disease or you have recently had a heart attack,</w:t>
      </w:r>
    </w:p>
    <w:p w:rsidRPr="00957C4A" w:rsidR="009C67AC" w:rsidP="00004968" w:rsidRDefault="000B2902" w14:paraId="4BD89187" w14:textId="77777777">
      <w:pPr>
        <w:numPr>
          <w:ilvl w:val="0"/>
          <w:numId w:val="30"/>
        </w:numPr>
        <w:tabs>
          <w:tab w:val="clear" w:pos="567"/>
        </w:tabs>
        <w:autoSpaceDE w:val="0"/>
        <w:autoSpaceDN w:val="0"/>
        <w:adjustRightInd w:val="0"/>
        <w:spacing w:line="240" w:lineRule="auto"/>
        <w:ind w:left="426" w:hanging="426"/>
        <w:rPr>
          <w:szCs w:val="22"/>
        </w:rPr>
      </w:pPr>
      <w:r w:rsidRPr="00957C4A">
        <w:rPr>
          <w:szCs w:val="22"/>
        </w:rPr>
        <w:t>if you have high blood pressure, high cholesterol or you are a smoker,</w:t>
      </w:r>
    </w:p>
    <w:p w:rsidRPr="00957C4A" w:rsidR="00C44681" w:rsidP="00004968" w:rsidRDefault="000B2902" w14:paraId="4E53BDFC" w14:textId="77777777">
      <w:pPr>
        <w:numPr>
          <w:ilvl w:val="0"/>
          <w:numId w:val="30"/>
        </w:numPr>
        <w:tabs>
          <w:tab w:val="clear" w:pos="567"/>
        </w:tabs>
        <w:autoSpaceDE w:val="0"/>
        <w:autoSpaceDN w:val="0"/>
        <w:adjustRightInd w:val="0"/>
        <w:spacing w:line="240" w:lineRule="auto"/>
        <w:ind w:left="426" w:hanging="426"/>
        <w:rPr>
          <w:szCs w:val="22"/>
        </w:rPr>
      </w:pPr>
      <w:r w:rsidRPr="00957C4A">
        <w:rPr>
          <w:szCs w:val="22"/>
        </w:rPr>
        <w:t>if you have diabetes or if there is a history of diabetes in your family,</w:t>
      </w:r>
    </w:p>
    <w:p w:rsidRPr="00957C4A" w:rsidR="00C44681" w:rsidP="00004968" w:rsidRDefault="000B2902" w14:paraId="7DAC537F" w14:textId="77777777">
      <w:pPr>
        <w:numPr>
          <w:ilvl w:val="0"/>
          <w:numId w:val="30"/>
        </w:numPr>
        <w:tabs>
          <w:tab w:val="clear" w:pos="567"/>
        </w:tabs>
        <w:autoSpaceDE w:val="0"/>
        <w:autoSpaceDN w:val="0"/>
        <w:adjustRightInd w:val="0"/>
        <w:spacing w:line="240" w:lineRule="auto"/>
        <w:ind w:left="426" w:hanging="426"/>
        <w:rPr>
          <w:szCs w:val="22"/>
        </w:rPr>
      </w:pPr>
      <w:r w:rsidRPr="00957C4A">
        <w:rPr>
          <w:szCs w:val="22"/>
        </w:rPr>
        <w:t>if you have osteoporosis, especially if you are a woman who has been through the menopause,</w:t>
      </w:r>
    </w:p>
    <w:p w:rsidRPr="00957C4A" w:rsidR="00C44681" w:rsidP="00004968" w:rsidRDefault="000B2902" w14:paraId="570C1F01" w14:textId="77777777">
      <w:pPr>
        <w:numPr>
          <w:ilvl w:val="0"/>
          <w:numId w:val="30"/>
        </w:numPr>
        <w:tabs>
          <w:tab w:val="clear" w:pos="567"/>
        </w:tabs>
        <w:autoSpaceDE w:val="0"/>
        <w:autoSpaceDN w:val="0"/>
        <w:adjustRightInd w:val="0"/>
        <w:spacing w:line="240" w:lineRule="auto"/>
        <w:ind w:left="426" w:hanging="426"/>
        <w:rPr>
          <w:szCs w:val="22"/>
        </w:rPr>
      </w:pPr>
      <w:r w:rsidRPr="00957C4A">
        <w:rPr>
          <w:szCs w:val="22"/>
        </w:rPr>
        <w:t>if you have glaucoma (increased eye pressure) or if there is a history of glaucoma in your family,</w:t>
      </w:r>
    </w:p>
    <w:p w:rsidRPr="00957C4A" w:rsidR="00C44681" w:rsidP="00004968" w:rsidRDefault="000B2902" w14:paraId="070E4A8D" w14:textId="27C8A7B5">
      <w:pPr>
        <w:numPr>
          <w:ilvl w:val="0"/>
          <w:numId w:val="30"/>
        </w:numPr>
        <w:tabs>
          <w:tab w:val="clear" w:pos="567"/>
        </w:tabs>
        <w:autoSpaceDE w:val="0"/>
        <w:autoSpaceDN w:val="0"/>
        <w:adjustRightInd w:val="0"/>
        <w:spacing w:line="240" w:lineRule="auto"/>
        <w:ind w:left="426" w:hanging="426"/>
        <w:rPr>
          <w:szCs w:val="22"/>
        </w:rPr>
      </w:pPr>
      <w:r w:rsidRPr="00957C4A">
        <w:rPr>
          <w:szCs w:val="22"/>
        </w:rPr>
        <w:t>if you have myasthenia gravis (a disease affecting the muscles),</w:t>
      </w:r>
      <w:r w:rsidR="00A80FA3">
        <w:rPr>
          <w:szCs w:val="22"/>
        </w:rPr>
        <w:t xml:space="preserve"> inflammation of a tendon</w:t>
      </w:r>
      <w:r w:rsidR="006D7584">
        <w:rPr>
          <w:szCs w:val="22"/>
        </w:rPr>
        <w:t xml:space="preserve"> (tendonitis)</w:t>
      </w:r>
      <w:r w:rsidR="00A80FA3">
        <w:rPr>
          <w:szCs w:val="22"/>
        </w:rPr>
        <w:t>,</w:t>
      </w:r>
    </w:p>
    <w:p w:rsidRPr="00957C4A" w:rsidR="009C67AC" w:rsidP="001703F3" w:rsidRDefault="000B2902" w14:paraId="4A4EA6E3" w14:textId="77777777">
      <w:pPr>
        <w:numPr>
          <w:ilvl w:val="0"/>
          <w:numId w:val="30"/>
        </w:numPr>
        <w:tabs>
          <w:tab w:val="clear" w:pos="567"/>
        </w:tabs>
        <w:autoSpaceDE w:val="0"/>
        <w:autoSpaceDN w:val="0"/>
        <w:adjustRightInd w:val="0"/>
        <w:spacing w:line="240" w:lineRule="auto"/>
        <w:ind w:left="426" w:hanging="426"/>
        <w:rPr>
          <w:szCs w:val="22"/>
        </w:rPr>
      </w:pPr>
      <w:r w:rsidRPr="00957C4A">
        <w:rPr>
          <w:szCs w:val="22"/>
        </w:rPr>
        <w:t xml:space="preserve">if </w:t>
      </w:r>
      <w:r w:rsidRPr="00957C4A" w:rsidR="00C44681">
        <w:rPr>
          <w:szCs w:val="22"/>
        </w:rPr>
        <w:t>you have a peptic ulcer</w:t>
      </w:r>
      <w:r w:rsidRPr="00957C4A">
        <w:rPr>
          <w:szCs w:val="22"/>
        </w:rPr>
        <w:t xml:space="preserve"> (ulcer in your stomach or duodenum), or a history of peptic ulcers, stomach bleeding or perforation</w:t>
      </w:r>
      <w:r w:rsidRPr="00957C4A" w:rsidR="00C44681">
        <w:rPr>
          <w:szCs w:val="22"/>
        </w:rPr>
        <w:t>,</w:t>
      </w:r>
    </w:p>
    <w:p w:rsidRPr="00957C4A" w:rsidR="00C44681" w:rsidP="001703F3" w:rsidRDefault="000B2902" w14:paraId="46653DFD" w14:textId="3BE6D28D">
      <w:pPr>
        <w:numPr>
          <w:ilvl w:val="0"/>
          <w:numId w:val="30"/>
        </w:numPr>
        <w:tabs>
          <w:tab w:val="clear" w:pos="567"/>
        </w:tabs>
        <w:autoSpaceDE w:val="0"/>
        <w:autoSpaceDN w:val="0"/>
        <w:adjustRightInd w:val="0"/>
        <w:spacing w:line="240" w:lineRule="auto"/>
        <w:ind w:left="426" w:hanging="426"/>
        <w:rPr>
          <w:szCs w:val="22"/>
        </w:rPr>
      </w:pPr>
      <w:r w:rsidRPr="00957C4A">
        <w:rPr>
          <w:szCs w:val="22"/>
        </w:rPr>
        <w:t xml:space="preserve">if </w:t>
      </w:r>
      <w:r w:rsidRPr="00957C4A" w:rsidR="009C67AC">
        <w:rPr>
          <w:szCs w:val="22"/>
        </w:rPr>
        <w:t xml:space="preserve">you have </w:t>
      </w:r>
      <w:r w:rsidRPr="00957C4A" w:rsidR="00E61666">
        <w:rPr>
          <w:szCs w:val="22"/>
        </w:rPr>
        <w:t xml:space="preserve">inflammation of the colon, </w:t>
      </w:r>
      <w:r w:rsidRPr="00957C4A" w:rsidR="00B53799">
        <w:rPr>
          <w:szCs w:val="22"/>
        </w:rPr>
        <w:t xml:space="preserve">diverticulitis, </w:t>
      </w:r>
      <w:r w:rsidRPr="00957C4A" w:rsidR="00E61666">
        <w:rPr>
          <w:szCs w:val="22"/>
        </w:rPr>
        <w:t xml:space="preserve">or </w:t>
      </w:r>
      <w:r w:rsidRPr="00957C4A" w:rsidR="00B53799">
        <w:rPr>
          <w:szCs w:val="22"/>
        </w:rPr>
        <w:t xml:space="preserve">have </w:t>
      </w:r>
      <w:r w:rsidRPr="00957C4A" w:rsidR="00E61666">
        <w:rPr>
          <w:szCs w:val="22"/>
        </w:rPr>
        <w:t>recent</w:t>
      </w:r>
      <w:r w:rsidRPr="00957C4A" w:rsidR="00B53799">
        <w:rPr>
          <w:szCs w:val="22"/>
        </w:rPr>
        <w:t>ly had</w:t>
      </w:r>
      <w:r w:rsidRPr="00957C4A" w:rsidR="00E61666">
        <w:rPr>
          <w:szCs w:val="22"/>
        </w:rPr>
        <w:t xml:space="preserve"> surgery </w:t>
      </w:r>
      <w:r w:rsidRPr="00957C4A" w:rsidR="00B53799">
        <w:rPr>
          <w:szCs w:val="22"/>
        </w:rPr>
        <w:t xml:space="preserve">on </w:t>
      </w:r>
      <w:r w:rsidRPr="00957C4A" w:rsidR="00E61666">
        <w:rPr>
          <w:szCs w:val="22"/>
        </w:rPr>
        <w:t>the intestine,</w:t>
      </w:r>
      <w:r w:rsidR="00A80FA3">
        <w:rPr>
          <w:szCs w:val="22"/>
        </w:rPr>
        <w:t xml:space="preserve"> </w:t>
      </w:r>
    </w:p>
    <w:p w:rsidRPr="00957C4A" w:rsidR="00F86462" w:rsidP="000C4BDA" w:rsidRDefault="000B2902" w14:paraId="0A158A51" w14:textId="300C8537">
      <w:pPr>
        <w:numPr>
          <w:ilvl w:val="0"/>
          <w:numId w:val="30"/>
        </w:numPr>
        <w:tabs>
          <w:tab w:val="clear" w:pos="567"/>
        </w:tabs>
        <w:autoSpaceDE w:val="0"/>
        <w:autoSpaceDN w:val="0"/>
        <w:adjustRightInd w:val="0"/>
        <w:spacing w:line="240" w:lineRule="auto"/>
        <w:ind w:left="426" w:hanging="426"/>
        <w:rPr>
          <w:szCs w:val="22"/>
        </w:rPr>
      </w:pPr>
      <w:r>
        <w:rPr>
          <w:szCs w:val="22"/>
        </w:rPr>
        <w:t>i</w:t>
      </w:r>
      <w:r w:rsidRPr="00957C4A" w:rsidR="00962F4F">
        <w:rPr>
          <w:szCs w:val="22"/>
        </w:rPr>
        <w:t>f you have or are suspected of having pheochromocytoma (a tumor of the adrenal glands).</w:t>
      </w:r>
    </w:p>
    <w:p w:rsidRPr="00957C4A" w:rsidR="003C1CA5" w:rsidP="00004968" w:rsidRDefault="003C1CA5" w14:paraId="7767F8F9" w14:textId="77777777">
      <w:pPr>
        <w:numPr>
          <w:ilvl w:val="12"/>
          <w:numId w:val="0"/>
        </w:numPr>
        <w:tabs>
          <w:tab w:val="clear" w:pos="567"/>
        </w:tabs>
        <w:spacing w:line="240" w:lineRule="auto"/>
        <w:rPr>
          <w:b/>
          <w:bCs/>
          <w:noProof/>
        </w:rPr>
      </w:pPr>
    </w:p>
    <w:p w:rsidRPr="00957C4A" w:rsidR="00E61666" w:rsidP="00004968" w:rsidRDefault="000B2902" w14:paraId="6AC76775" w14:textId="77777777">
      <w:pPr>
        <w:tabs>
          <w:tab w:val="clear" w:pos="567"/>
        </w:tabs>
        <w:autoSpaceDE w:val="0"/>
        <w:autoSpaceDN w:val="0"/>
        <w:adjustRightInd w:val="0"/>
        <w:spacing w:line="240" w:lineRule="auto"/>
        <w:rPr>
          <w:szCs w:val="22"/>
        </w:rPr>
      </w:pPr>
      <w:r w:rsidRPr="00957C4A">
        <w:rPr>
          <w:noProof/>
          <w:szCs w:val="22"/>
        </w:rPr>
        <w:t xml:space="preserve">You doctor will observe you more closely if you have any of the </w:t>
      </w:r>
      <w:r w:rsidRPr="00957C4A" w:rsidR="00B76585">
        <w:rPr>
          <w:noProof/>
          <w:szCs w:val="22"/>
        </w:rPr>
        <w:t xml:space="preserve">listed </w:t>
      </w:r>
      <w:r w:rsidRPr="00957C4A">
        <w:rPr>
          <w:noProof/>
          <w:szCs w:val="22"/>
        </w:rPr>
        <w:t>diseases</w:t>
      </w:r>
      <w:r w:rsidRPr="00957C4A">
        <w:rPr>
          <w:szCs w:val="22"/>
        </w:rPr>
        <w:t>.</w:t>
      </w:r>
    </w:p>
    <w:p w:rsidRPr="00957C4A" w:rsidR="00E61666" w:rsidP="00004968" w:rsidRDefault="00E61666" w14:paraId="7ED8EF35" w14:textId="77777777">
      <w:pPr>
        <w:tabs>
          <w:tab w:val="clear" w:pos="567"/>
        </w:tabs>
        <w:autoSpaceDE w:val="0"/>
        <w:autoSpaceDN w:val="0"/>
        <w:adjustRightInd w:val="0"/>
        <w:spacing w:line="240" w:lineRule="auto"/>
        <w:rPr>
          <w:szCs w:val="22"/>
          <w:lang w:eastAsia="en-GB"/>
        </w:rPr>
      </w:pPr>
    </w:p>
    <w:p w:rsidRPr="005E0CB0" w:rsidR="005E0CB0" w:rsidP="005E0CB0" w:rsidRDefault="000B2902" w14:paraId="212009F8" w14:textId="77777777">
      <w:pPr>
        <w:tabs>
          <w:tab w:val="clear" w:pos="567"/>
        </w:tabs>
        <w:autoSpaceDE w:val="0"/>
        <w:autoSpaceDN w:val="0"/>
        <w:adjustRightInd w:val="0"/>
        <w:spacing w:line="240" w:lineRule="auto"/>
        <w:rPr>
          <w:szCs w:val="22"/>
          <w:u w:val="single"/>
          <w:lang w:eastAsia="en-GB"/>
        </w:rPr>
      </w:pPr>
      <w:r w:rsidRPr="005E0CB0">
        <w:rPr>
          <w:szCs w:val="22"/>
          <w:u w:val="single"/>
          <w:lang w:eastAsia="en-GB"/>
        </w:rPr>
        <w:t>Elderly</w:t>
      </w:r>
    </w:p>
    <w:p w:rsidRPr="00957C4A" w:rsidR="00FE2CE5" w:rsidP="00FE2CE5" w:rsidRDefault="000B2902" w14:paraId="635DC042" w14:textId="77777777">
      <w:pPr>
        <w:tabs>
          <w:tab w:val="clear" w:pos="567"/>
        </w:tabs>
        <w:autoSpaceDE w:val="0"/>
        <w:autoSpaceDN w:val="0"/>
        <w:adjustRightInd w:val="0"/>
        <w:spacing w:line="240" w:lineRule="auto"/>
        <w:rPr>
          <w:szCs w:val="22"/>
          <w:lang w:eastAsia="en-GB"/>
        </w:rPr>
      </w:pPr>
      <w:r w:rsidRPr="00957C4A">
        <w:rPr>
          <w:szCs w:val="22"/>
          <w:lang w:eastAsia="en-GB"/>
        </w:rPr>
        <w:t xml:space="preserve">If you are elderly, some of the side effects of Neofordex may be more serious, especially thinning of the bones (osteoporosis), high blood pressure, </w:t>
      </w:r>
      <w:r w:rsidRPr="00957C4A" w:rsidR="009C67AC">
        <w:rPr>
          <w:szCs w:val="22"/>
          <w:lang w:eastAsia="en-GB"/>
        </w:rPr>
        <w:t xml:space="preserve">low potassium levels, </w:t>
      </w:r>
      <w:r w:rsidRPr="00957C4A">
        <w:rPr>
          <w:szCs w:val="22"/>
          <w:lang w:eastAsia="en-GB"/>
        </w:rPr>
        <w:t xml:space="preserve">diabetes, </w:t>
      </w:r>
      <w:r w:rsidRPr="00957C4A">
        <w:rPr>
          <w:noProof/>
          <w:szCs w:val="22"/>
        </w:rPr>
        <w:t xml:space="preserve">susceptibility to infection and thinning of the skin. Your doctor will </w:t>
      </w:r>
      <w:r w:rsidRPr="00957C4A" w:rsidR="009C67AC">
        <w:rPr>
          <w:noProof/>
          <w:szCs w:val="22"/>
        </w:rPr>
        <w:t xml:space="preserve">monitor </w:t>
      </w:r>
      <w:r w:rsidRPr="00957C4A">
        <w:rPr>
          <w:noProof/>
          <w:szCs w:val="22"/>
        </w:rPr>
        <w:t>you more closely.</w:t>
      </w:r>
    </w:p>
    <w:p w:rsidRPr="00957C4A" w:rsidR="00E61666" w:rsidP="00004968" w:rsidRDefault="00E61666" w14:paraId="1EA5957F" w14:textId="77777777">
      <w:pPr>
        <w:tabs>
          <w:tab w:val="clear" w:pos="567"/>
        </w:tabs>
        <w:autoSpaceDE w:val="0"/>
        <w:autoSpaceDN w:val="0"/>
        <w:adjustRightInd w:val="0"/>
        <w:spacing w:line="240" w:lineRule="auto"/>
        <w:rPr>
          <w:szCs w:val="22"/>
          <w:lang w:eastAsia="en-GB"/>
        </w:rPr>
      </w:pPr>
    </w:p>
    <w:p w:rsidRPr="00957C4A" w:rsidR="004D4C61" w:rsidP="00004968" w:rsidRDefault="000B2902" w14:paraId="5164E3BB" w14:textId="77777777">
      <w:pPr>
        <w:numPr>
          <w:ilvl w:val="12"/>
          <w:numId w:val="0"/>
        </w:numPr>
        <w:tabs>
          <w:tab w:val="clear" w:pos="567"/>
        </w:tabs>
        <w:spacing w:line="240" w:lineRule="auto"/>
        <w:ind w:right="-2"/>
      </w:pPr>
      <w:r w:rsidRPr="00957C4A">
        <w:rPr>
          <w:b/>
        </w:rPr>
        <w:t>Children and adolescents</w:t>
      </w:r>
    </w:p>
    <w:p w:rsidRPr="00957C4A" w:rsidR="004D4C61" w:rsidP="00004968" w:rsidRDefault="000B2902" w14:paraId="2681586C" w14:textId="77777777">
      <w:pPr>
        <w:numPr>
          <w:ilvl w:val="12"/>
          <w:numId w:val="0"/>
        </w:numPr>
        <w:tabs>
          <w:tab w:val="clear" w:pos="567"/>
        </w:tabs>
        <w:spacing w:line="240" w:lineRule="auto"/>
        <w:ind w:right="-2"/>
      </w:pPr>
      <w:r w:rsidRPr="00957C4A">
        <w:t xml:space="preserve">Children do not develop multiple myeloma. </w:t>
      </w:r>
      <w:r w:rsidRPr="00957C4A" w:rsidR="00C167FB">
        <w:rPr>
          <w:szCs w:val="22"/>
        </w:rPr>
        <w:t>T</w:t>
      </w:r>
      <w:r w:rsidRPr="00957C4A" w:rsidR="00293190">
        <w:rPr>
          <w:szCs w:val="22"/>
        </w:rPr>
        <w:t>his medicine</w:t>
      </w:r>
      <w:r w:rsidRPr="00957C4A" w:rsidR="00C167FB">
        <w:rPr>
          <w:szCs w:val="22"/>
        </w:rPr>
        <w:t xml:space="preserve"> should not be given</w:t>
      </w:r>
      <w:r w:rsidRPr="00957C4A" w:rsidR="00293190">
        <w:rPr>
          <w:szCs w:val="22"/>
        </w:rPr>
        <w:t xml:space="preserve"> </w:t>
      </w:r>
      <w:r w:rsidRPr="00957C4A">
        <w:t xml:space="preserve">to children </w:t>
      </w:r>
      <w:r w:rsidRPr="00957C4A" w:rsidR="00C167FB">
        <w:t>(</w:t>
      </w:r>
      <w:r w:rsidRPr="00957C4A" w:rsidR="00D87C76">
        <w:t>i.e</w:t>
      </w:r>
      <w:r w:rsidRPr="00957C4A" w:rsidR="00F26EB6">
        <w:t>.</w:t>
      </w:r>
      <w:r w:rsidRPr="00957C4A" w:rsidR="00D87C76">
        <w:t xml:space="preserve"> anyone </w:t>
      </w:r>
      <w:r w:rsidRPr="00957C4A" w:rsidR="00C167FB">
        <w:t>below the age of</w:t>
      </w:r>
      <w:r w:rsidRPr="00957C4A">
        <w:t xml:space="preserve"> 18 years</w:t>
      </w:r>
      <w:r w:rsidRPr="00957C4A" w:rsidR="00C167FB">
        <w:t>)</w:t>
      </w:r>
      <w:r w:rsidRPr="00957C4A">
        <w:t>.</w:t>
      </w:r>
    </w:p>
    <w:p w:rsidRPr="00957C4A" w:rsidR="004D4C61" w:rsidP="00004968" w:rsidRDefault="004D4C61" w14:paraId="4B29F8C2" w14:textId="77777777">
      <w:pPr>
        <w:numPr>
          <w:ilvl w:val="12"/>
          <w:numId w:val="0"/>
        </w:numPr>
        <w:tabs>
          <w:tab w:val="clear" w:pos="567"/>
        </w:tabs>
        <w:spacing w:line="240" w:lineRule="auto"/>
        <w:ind w:right="-2"/>
      </w:pPr>
    </w:p>
    <w:p w:rsidRPr="00957C4A" w:rsidR="005E0D5D" w:rsidP="000C4BDA" w:rsidRDefault="000B2902" w14:paraId="41B189D3" w14:textId="089BE0BF">
      <w:pPr>
        <w:numPr>
          <w:ilvl w:val="12"/>
          <w:numId w:val="0"/>
        </w:numPr>
        <w:tabs>
          <w:tab w:val="clear" w:pos="567"/>
        </w:tabs>
        <w:spacing w:line="240" w:lineRule="auto"/>
        <w:ind w:right="-2"/>
        <w:rPr>
          <w:noProof/>
          <w:szCs w:val="22"/>
        </w:rPr>
      </w:pPr>
      <w:r w:rsidRPr="00957C4A">
        <w:rPr>
          <w:b/>
        </w:rPr>
        <w:t>O</w:t>
      </w:r>
      <w:r w:rsidRPr="00957C4A" w:rsidR="009B6496">
        <w:rPr>
          <w:b/>
        </w:rPr>
        <w:t>ther medicines</w:t>
      </w:r>
      <w:r w:rsidRPr="00957C4A">
        <w:rPr>
          <w:b/>
        </w:rPr>
        <w:t xml:space="preserve"> and </w:t>
      </w:r>
      <w:r w:rsidRPr="00957C4A">
        <w:rPr>
          <w:b/>
          <w:noProof/>
          <w:szCs w:val="22"/>
        </w:rPr>
        <w:t>Neofordex</w:t>
      </w:r>
    </w:p>
    <w:p w:rsidRPr="00957C4A" w:rsidR="005E0D5D" w:rsidP="005E0D5D" w:rsidRDefault="000B2902" w14:paraId="530135B3" w14:textId="77777777">
      <w:pPr>
        <w:numPr>
          <w:ilvl w:val="12"/>
          <w:numId w:val="0"/>
        </w:numPr>
        <w:tabs>
          <w:tab w:val="clear" w:pos="567"/>
        </w:tabs>
        <w:spacing w:line="240" w:lineRule="auto"/>
        <w:ind w:right="-2"/>
        <w:rPr>
          <w:noProof/>
          <w:szCs w:val="22"/>
        </w:rPr>
      </w:pPr>
      <w:r w:rsidRPr="00957C4A">
        <w:rPr>
          <w:noProof/>
          <w:szCs w:val="22"/>
        </w:rPr>
        <w:t xml:space="preserve">Tell your doctor or pharmacist if you are taking, have recently taken </w:t>
      </w:r>
      <w:r w:rsidRPr="00957C4A">
        <w:rPr>
          <w:noProof/>
        </w:rPr>
        <w:t xml:space="preserve">or might take </w:t>
      </w:r>
      <w:r w:rsidRPr="00957C4A">
        <w:rPr>
          <w:noProof/>
          <w:szCs w:val="22"/>
        </w:rPr>
        <w:t>any other medicines.</w:t>
      </w:r>
    </w:p>
    <w:p w:rsidRPr="00957C4A" w:rsidR="005E0D5D" w:rsidP="005E0D5D" w:rsidRDefault="005E0D5D" w14:paraId="7075E9E4" w14:textId="77777777">
      <w:pPr>
        <w:numPr>
          <w:ilvl w:val="12"/>
          <w:numId w:val="0"/>
        </w:numPr>
        <w:tabs>
          <w:tab w:val="clear" w:pos="567"/>
        </w:tabs>
        <w:spacing w:line="240" w:lineRule="auto"/>
        <w:ind w:right="-2"/>
        <w:rPr>
          <w:noProof/>
          <w:szCs w:val="22"/>
        </w:rPr>
      </w:pPr>
    </w:p>
    <w:p w:rsidRPr="00957C4A" w:rsidR="005E0D5D" w:rsidP="005E0D5D" w:rsidRDefault="000B2902" w14:paraId="769AD62C" w14:textId="77777777">
      <w:pPr>
        <w:tabs>
          <w:tab w:val="clear" w:pos="567"/>
        </w:tabs>
        <w:autoSpaceDE w:val="0"/>
        <w:autoSpaceDN w:val="0"/>
        <w:adjustRightInd w:val="0"/>
        <w:spacing w:line="240" w:lineRule="auto"/>
        <w:rPr>
          <w:szCs w:val="24"/>
        </w:rPr>
      </w:pPr>
      <w:r w:rsidRPr="00957C4A">
        <w:rPr>
          <w:szCs w:val="24"/>
        </w:rPr>
        <w:t>You must read the package leaflets of all medicin</w:t>
      </w:r>
      <w:r>
        <w:rPr>
          <w:szCs w:val="24"/>
        </w:rPr>
        <w:t xml:space="preserve">es </w:t>
      </w:r>
      <w:r w:rsidRPr="00957C4A">
        <w:rPr>
          <w:szCs w:val="24"/>
        </w:rPr>
        <w:t xml:space="preserve">to be taken in combination with Neofordex for information related to these medicines before starting treatment with </w:t>
      </w:r>
      <w:r w:rsidRPr="00957C4A">
        <w:rPr>
          <w:szCs w:val="22"/>
        </w:rPr>
        <w:t>Neofordex</w:t>
      </w:r>
      <w:r w:rsidRPr="00957C4A">
        <w:rPr>
          <w:szCs w:val="24"/>
        </w:rPr>
        <w:t>. When thalidomide, lenalidomide or pomalidomide is used, particular attention to pregnancy testing and prevention requirements is needed.</w:t>
      </w:r>
    </w:p>
    <w:p w:rsidRPr="00957C4A" w:rsidR="005E0D5D" w:rsidP="005E0D5D" w:rsidRDefault="005E0D5D" w14:paraId="2D174A0D" w14:textId="77777777">
      <w:pPr>
        <w:tabs>
          <w:tab w:val="clear" w:pos="567"/>
        </w:tabs>
        <w:autoSpaceDE w:val="0"/>
        <w:autoSpaceDN w:val="0"/>
        <w:adjustRightInd w:val="0"/>
        <w:spacing w:line="240" w:lineRule="auto"/>
        <w:rPr>
          <w:szCs w:val="24"/>
        </w:rPr>
      </w:pPr>
    </w:p>
    <w:p w:rsidRPr="00957C4A" w:rsidR="005E0D5D" w:rsidP="005E0D5D" w:rsidRDefault="000B2902" w14:paraId="71809622" w14:textId="77777777">
      <w:pPr>
        <w:rPr>
          <w:szCs w:val="22"/>
          <w:u w:val="single"/>
        </w:rPr>
      </w:pPr>
      <w:r w:rsidRPr="00957C4A">
        <w:rPr>
          <w:szCs w:val="22"/>
          <w:lang w:eastAsia="en-GB"/>
        </w:rPr>
        <w:t>If you are taking any of the following medicines, you should consult your doctor before taking Neofordex:</w:t>
      </w:r>
    </w:p>
    <w:p w:rsidRPr="00957C4A" w:rsidR="005E0D5D" w:rsidP="005E0D5D" w:rsidRDefault="005E0D5D" w14:paraId="6D0C8624" w14:textId="77777777">
      <w:pPr>
        <w:rPr>
          <w:szCs w:val="22"/>
          <w:u w:val="single"/>
        </w:rPr>
      </w:pPr>
    </w:p>
    <w:p w:rsidR="005E0D5D" w:rsidP="005E0D5D" w:rsidRDefault="000B2902" w14:paraId="06CB442C" w14:textId="77777777">
      <w:pPr>
        <w:tabs>
          <w:tab w:val="clear" w:pos="567"/>
        </w:tabs>
        <w:spacing w:line="240" w:lineRule="auto"/>
        <w:rPr>
          <w:i/>
          <w:szCs w:val="22"/>
        </w:rPr>
      </w:pPr>
      <w:r w:rsidRPr="00957C4A">
        <w:rPr>
          <w:i/>
          <w:szCs w:val="22"/>
        </w:rPr>
        <w:t>The following combinations should be avoided</w:t>
      </w:r>
    </w:p>
    <w:p w:rsidRPr="005E0D5D" w:rsidR="005E0D5D" w:rsidP="005E0D5D" w:rsidRDefault="000B2902" w14:paraId="557CAB8B" w14:textId="78C0C79F">
      <w:pPr>
        <w:pStyle w:val="ListParagraph"/>
        <w:numPr>
          <w:ilvl w:val="0"/>
          <w:numId w:val="26"/>
        </w:numPr>
        <w:rPr>
          <w:rFonts w:ascii="Times New Roman" w:hAnsi="Times New Roman" w:eastAsia="Times New Roman"/>
          <w:lang w:eastAsia="en-GB"/>
        </w:rPr>
      </w:pPr>
      <w:r w:rsidRPr="005E0D5D">
        <w:rPr>
          <w:rFonts w:ascii="Times New Roman" w:hAnsi="Times New Roman" w:eastAsia="Times New Roman"/>
          <w:lang w:eastAsia="en-GB"/>
        </w:rPr>
        <w:t xml:space="preserve">Acetylsalicylic acid, a substance present in many medicines used to relieve pain and lower fever (may increase the risk of bleeding); </w:t>
      </w:r>
    </w:p>
    <w:p w:rsidRPr="005E0D5D" w:rsidR="005E0D5D" w:rsidP="005E0D5D" w:rsidRDefault="000B2902" w14:paraId="39CF5FD7" w14:textId="040BD87B">
      <w:pPr>
        <w:pStyle w:val="ListParagraph"/>
        <w:numPr>
          <w:ilvl w:val="0"/>
          <w:numId w:val="26"/>
        </w:numPr>
        <w:rPr>
          <w:i/>
        </w:rPr>
      </w:pPr>
      <w:r w:rsidRPr="005E0D5D">
        <w:rPr>
          <w:rFonts w:ascii="Times New Roman" w:hAnsi="Times New Roman" w:eastAsia="Times New Roman"/>
          <w:lang w:eastAsia="en-GB"/>
        </w:rPr>
        <w:t>You should also tell your doctor if you have recently received a vaccination or are planning to be vaccinated</w:t>
      </w:r>
      <w:r w:rsidRPr="00CE75DF">
        <w:rPr>
          <w:rFonts w:ascii="Times New Roman" w:hAnsi="Times New Roman" w:eastAsia="Times New Roman"/>
          <w:lang w:eastAsia="en-GB"/>
        </w:rPr>
        <w:t xml:space="preserve"> (please see section “Warnings and precautions”).</w:t>
      </w:r>
    </w:p>
    <w:p w:rsidR="005E0D5D" w:rsidP="005E0D5D" w:rsidRDefault="005E0D5D" w14:paraId="639C86B5" w14:textId="77777777">
      <w:pPr>
        <w:tabs>
          <w:tab w:val="clear" w:pos="567"/>
        </w:tabs>
        <w:spacing w:line="240" w:lineRule="auto"/>
        <w:rPr>
          <w:szCs w:val="22"/>
        </w:rPr>
      </w:pPr>
    </w:p>
    <w:p w:rsidRPr="005E0D5D" w:rsidR="005E0D5D" w:rsidP="005E0D5D" w:rsidRDefault="000B2902" w14:paraId="6E4B729D" w14:textId="77777777">
      <w:pPr>
        <w:rPr>
          <w:lang w:eastAsia="en-GB"/>
        </w:rPr>
      </w:pPr>
      <w:r w:rsidRPr="005E0D5D">
        <w:rPr>
          <w:i/>
        </w:rPr>
        <w:t xml:space="preserve">The following combinations require precautions </w:t>
      </w:r>
    </w:p>
    <w:p w:rsidRPr="005E0D5D" w:rsidR="005E0D5D" w:rsidP="005E0D5D" w:rsidRDefault="000B2902" w14:paraId="06E8B229" w14:textId="1467D462">
      <w:pPr>
        <w:pStyle w:val="ListParagraph"/>
        <w:numPr>
          <w:ilvl w:val="0"/>
          <w:numId w:val="26"/>
        </w:numPr>
        <w:rPr>
          <w:rFonts w:ascii="Times New Roman" w:hAnsi="Times New Roman" w:eastAsia="Times New Roman"/>
          <w:lang w:eastAsia="en-GB"/>
        </w:rPr>
      </w:pPr>
      <w:r w:rsidRPr="005E0D5D">
        <w:rPr>
          <w:rFonts w:ascii="Times New Roman" w:hAnsi="Times New Roman" w:eastAsia="Times New Roman"/>
          <w:lang w:eastAsia="en-GB"/>
        </w:rPr>
        <w:t>Medicines that reduce blood potassium levels: for example, some diuretics or laxatives, amphotericin B injection, tetracosactide, due to the risk of decreased potassium levels. Your doctor may need to monitor the level of potassium;</w:t>
      </w:r>
    </w:p>
    <w:p w:rsidR="005E0D5D" w:rsidP="005E0D5D" w:rsidRDefault="000B2902" w14:paraId="280791A8" w14:textId="2336984F">
      <w:pPr>
        <w:numPr>
          <w:ilvl w:val="0"/>
          <w:numId w:val="26"/>
        </w:numPr>
        <w:tabs>
          <w:tab w:val="clear" w:pos="567"/>
        </w:tabs>
        <w:autoSpaceDE w:val="0"/>
        <w:autoSpaceDN w:val="0"/>
        <w:adjustRightInd w:val="0"/>
        <w:spacing w:line="240" w:lineRule="auto"/>
        <w:rPr>
          <w:szCs w:val="22"/>
          <w:lang w:eastAsia="en-GB"/>
        </w:rPr>
      </w:pPr>
      <w:r w:rsidRPr="00957C4A">
        <w:rPr>
          <w:szCs w:val="22"/>
          <w:lang w:eastAsia="en-GB"/>
        </w:rPr>
        <w:t xml:space="preserve">Medicines </w:t>
      </w:r>
      <w:r>
        <w:rPr>
          <w:szCs w:val="22"/>
          <w:lang w:eastAsia="en-GB"/>
        </w:rPr>
        <w:t xml:space="preserve">that can increase the risk of </w:t>
      </w:r>
      <w:r w:rsidRPr="00C61A66">
        <w:rPr>
          <w:szCs w:val="22"/>
          <w:lang w:eastAsia="en-GB"/>
        </w:rPr>
        <w:t>abnormal heart rhythm</w:t>
      </w:r>
      <w:r>
        <w:rPr>
          <w:szCs w:val="22"/>
          <w:lang w:eastAsia="en-GB"/>
        </w:rPr>
        <w:t xml:space="preserve"> (</w:t>
      </w:r>
      <w:r w:rsidRPr="00625D7F">
        <w:rPr>
          <w:szCs w:val="22"/>
          <w:lang w:eastAsia="en-GB"/>
        </w:rPr>
        <w:t>e</w:t>
      </w:r>
      <w:r>
        <w:rPr>
          <w:szCs w:val="22"/>
          <w:lang w:eastAsia="en-GB"/>
        </w:rPr>
        <w:t>.</w:t>
      </w:r>
      <w:r w:rsidRPr="00625D7F">
        <w:rPr>
          <w:szCs w:val="22"/>
          <w:lang w:eastAsia="en-GB"/>
        </w:rPr>
        <w:t>g</w:t>
      </w:r>
      <w:r>
        <w:rPr>
          <w:szCs w:val="22"/>
          <w:lang w:eastAsia="en-GB"/>
        </w:rPr>
        <w:t>. some medicines for treatment of</w:t>
      </w:r>
      <w:r w:rsidR="00B66B26">
        <w:rPr>
          <w:szCs w:val="22"/>
          <w:lang w:eastAsia="en-GB"/>
        </w:rPr>
        <w:t> </w:t>
      </w:r>
      <w:r>
        <w:rPr>
          <w:szCs w:val="22"/>
          <w:lang w:eastAsia="en-GB"/>
        </w:rPr>
        <w:t xml:space="preserve">heart disease, as </w:t>
      </w:r>
      <w:r w:rsidRPr="00625D7F">
        <w:rPr>
          <w:szCs w:val="22"/>
          <w:lang w:eastAsia="en-GB"/>
        </w:rPr>
        <w:t>digitalis</w:t>
      </w:r>
      <w:r>
        <w:rPr>
          <w:szCs w:val="22"/>
          <w:lang w:eastAsia="en-GB"/>
        </w:rPr>
        <w:t>), since low levels of potassium increase the risk of abnormal heart beats</w:t>
      </w:r>
      <w:r w:rsidRPr="00957C4A">
        <w:rPr>
          <w:szCs w:val="22"/>
          <w:lang w:eastAsia="en-GB"/>
        </w:rPr>
        <w:t>;</w:t>
      </w:r>
    </w:p>
    <w:p w:rsidR="005E0D5D" w:rsidP="005E0D5D" w:rsidRDefault="000B2902" w14:paraId="456BADCD" w14:textId="77777777">
      <w:pPr>
        <w:numPr>
          <w:ilvl w:val="0"/>
          <w:numId w:val="26"/>
        </w:numPr>
        <w:tabs>
          <w:tab w:val="clear" w:pos="567"/>
        </w:tabs>
        <w:autoSpaceDE w:val="0"/>
        <w:autoSpaceDN w:val="0"/>
        <w:adjustRightInd w:val="0"/>
        <w:spacing w:line="240" w:lineRule="auto"/>
        <w:rPr>
          <w:szCs w:val="22"/>
          <w:lang w:eastAsia="en-GB"/>
        </w:rPr>
      </w:pPr>
      <w:r>
        <w:rPr>
          <w:szCs w:val="22"/>
          <w:lang w:eastAsia="en-GB"/>
        </w:rPr>
        <w:t>Medicines to treat hypertension, since their effect can be reduced. Your doctor may need to adjust the dose of anti-hypertensive treatment;</w:t>
      </w:r>
    </w:p>
    <w:p w:rsidRPr="00957C4A" w:rsidR="005E0D5D" w:rsidP="005E0D5D" w:rsidRDefault="000B2902" w14:paraId="4EF76E29" w14:textId="007DDDAE">
      <w:pPr>
        <w:numPr>
          <w:ilvl w:val="0"/>
          <w:numId w:val="26"/>
        </w:numPr>
        <w:tabs>
          <w:tab w:val="clear" w:pos="567"/>
        </w:tabs>
        <w:spacing w:line="240" w:lineRule="auto"/>
        <w:rPr>
          <w:szCs w:val="22"/>
        </w:rPr>
      </w:pPr>
      <w:r>
        <w:rPr>
          <w:szCs w:val="22"/>
          <w:lang w:eastAsia="en-GB"/>
        </w:rPr>
        <w:t xml:space="preserve">Medicines to treat anaemia such as </w:t>
      </w:r>
      <w:r w:rsidRPr="00957C4A">
        <w:rPr>
          <w:szCs w:val="22"/>
          <w:lang w:eastAsia="en-GB"/>
        </w:rPr>
        <w:t>Erythropoietin (EPO</w:t>
      </w:r>
      <w:r>
        <w:rPr>
          <w:szCs w:val="22"/>
          <w:lang w:eastAsia="en-GB"/>
        </w:rPr>
        <w:t>) or other medicines such as hormone replacement therapy</w:t>
      </w:r>
      <w:r w:rsidRPr="00957C4A">
        <w:rPr>
          <w:szCs w:val="22"/>
          <w:lang w:eastAsia="en-GB"/>
        </w:rPr>
        <w:t xml:space="preserve">, </w:t>
      </w:r>
      <w:r>
        <w:rPr>
          <w:szCs w:val="22"/>
          <w:lang w:eastAsia="en-GB"/>
        </w:rPr>
        <w:t>may increase the risk of formation of blood clots (please see sections “Warnings and precautions” and “Possible side effects”);</w:t>
      </w:r>
    </w:p>
    <w:p w:rsidR="005E0D5D" w:rsidP="005E0D5D" w:rsidRDefault="000B2902" w14:paraId="0549E8D3" w14:textId="408EB85F">
      <w:pPr>
        <w:numPr>
          <w:ilvl w:val="0"/>
          <w:numId w:val="26"/>
        </w:numPr>
        <w:tabs>
          <w:tab w:val="clear" w:pos="567"/>
        </w:tabs>
        <w:autoSpaceDE w:val="0"/>
        <w:autoSpaceDN w:val="0"/>
        <w:adjustRightInd w:val="0"/>
        <w:spacing w:line="240" w:lineRule="auto"/>
        <w:rPr>
          <w:szCs w:val="22"/>
          <w:lang w:eastAsia="en-GB"/>
        </w:rPr>
      </w:pPr>
      <w:r>
        <w:rPr>
          <w:szCs w:val="22"/>
          <w:lang w:eastAsia="en-GB"/>
        </w:rPr>
        <w:t>M</w:t>
      </w:r>
      <w:r w:rsidRPr="00957C4A">
        <w:rPr>
          <w:szCs w:val="22"/>
          <w:lang w:eastAsia="en-GB"/>
        </w:rPr>
        <w:t>edicines to treat pain, inflammation and fever</w:t>
      </w:r>
      <w:r>
        <w:rPr>
          <w:szCs w:val="22"/>
          <w:lang w:eastAsia="en-GB"/>
        </w:rPr>
        <w:t xml:space="preserve"> </w:t>
      </w:r>
      <w:r>
        <w:t>(non-steroidal anti-inflammatory drugs)</w:t>
      </w:r>
      <w:r>
        <w:rPr>
          <w:szCs w:val="22"/>
          <w:lang w:eastAsia="en-GB"/>
        </w:rPr>
        <w:t xml:space="preserve"> e.g.</w:t>
      </w:r>
      <w:r w:rsidRPr="00957C4A">
        <w:rPr>
          <w:szCs w:val="22"/>
          <w:lang w:eastAsia="en-GB"/>
        </w:rPr>
        <w:t xml:space="preserve"> ibuprofen, naproxen, diclofenac, meloxicam and others</w:t>
      </w:r>
      <w:r>
        <w:rPr>
          <w:szCs w:val="22"/>
          <w:lang w:eastAsia="en-GB"/>
        </w:rPr>
        <w:t xml:space="preserve"> </w:t>
      </w:r>
      <w:r w:rsidRPr="00625D7F">
        <w:rPr>
          <w:szCs w:val="22"/>
          <w:lang w:eastAsia="en-GB"/>
        </w:rPr>
        <w:t xml:space="preserve">may increase the risk of </w:t>
      </w:r>
      <w:r>
        <w:rPr>
          <w:szCs w:val="22"/>
          <w:lang w:eastAsia="en-GB"/>
        </w:rPr>
        <w:t>bleeding or open sores in the stomach;</w:t>
      </w:r>
    </w:p>
    <w:p w:rsidR="00061636" w:rsidP="005E0D5D" w:rsidRDefault="000B2902" w14:paraId="40DBBECC" w14:textId="23C1BF93">
      <w:pPr>
        <w:numPr>
          <w:ilvl w:val="0"/>
          <w:numId w:val="26"/>
        </w:numPr>
        <w:tabs>
          <w:tab w:val="clear" w:pos="567"/>
        </w:tabs>
        <w:autoSpaceDE w:val="0"/>
        <w:autoSpaceDN w:val="0"/>
        <w:adjustRightInd w:val="0"/>
        <w:spacing w:line="240" w:lineRule="auto"/>
        <w:rPr>
          <w:szCs w:val="22"/>
          <w:lang w:eastAsia="en-GB"/>
        </w:rPr>
      </w:pPr>
      <w:r w:rsidRPr="008457B8">
        <w:rPr>
          <w:szCs w:val="22"/>
          <w:lang w:eastAsia="en-GB"/>
        </w:rPr>
        <w:t xml:space="preserve">Medicines for treatment of diabetes, as </w:t>
      </w:r>
      <w:r>
        <w:rPr>
          <w:szCs w:val="22"/>
          <w:lang w:eastAsia="en-GB"/>
        </w:rPr>
        <w:t>Neofordex</w:t>
      </w:r>
      <w:r w:rsidRPr="008457B8">
        <w:rPr>
          <w:szCs w:val="22"/>
          <w:lang w:eastAsia="en-GB"/>
        </w:rPr>
        <w:t xml:space="preserve"> can modify glucose level. It is important to self-monitor blood glucose levels, especially during the initiation of treatment. </w:t>
      </w:r>
      <w:r>
        <w:rPr>
          <w:szCs w:val="22"/>
          <w:lang w:eastAsia="en-GB"/>
        </w:rPr>
        <w:t xml:space="preserve">Your doctor may need to adjust the dose of </w:t>
      </w:r>
      <w:r w:rsidRPr="008457B8">
        <w:rPr>
          <w:szCs w:val="22"/>
          <w:lang w:eastAsia="en-GB"/>
        </w:rPr>
        <w:t xml:space="preserve">anti-diabetic </w:t>
      </w:r>
      <w:r>
        <w:rPr>
          <w:szCs w:val="22"/>
          <w:lang w:eastAsia="en-GB"/>
        </w:rPr>
        <w:t>medicines;</w:t>
      </w:r>
    </w:p>
    <w:p w:rsidR="005E0D5D" w:rsidP="005E0D5D" w:rsidRDefault="000B2902" w14:paraId="3260132F" w14:textId="77ADFA8E">
      <w:pPr>
        <w:numPr>
          <w:ilvl w:val="0"/>
          <w:numId w:val="26"/>
        </w:numPr>
        <w:tabs>
          <w:tab w:val="clear" w:pos="567"/>
        </w:tabs>
        <w:autoSpaceDE w:val="0"/>
        <w:autoSpaceDN w:val="0"/>
        <w:adjustRightInd w:val="0"/>
        <w:spacing w:line="240" w:lineRule="auto"/>
        <w:rPr>
          <w:szCs w:val="22"/>
          <w:lang w:eastAsia="en-GB"/>
        </w:rPr>
      </w:pPr>
      <w:r>
        <w:rPr>
          <w:szCs w:val="22"/>
          <w:lang w:eastAsia="en-GB"/>
        </w:rPr>
        <w:t>Some a</w:t>
      </w:r>
      <w:r w:rsidRPr="00957C4A">
        <w:rPr>
          <w:szCs w:val="22"/>
          <w:lang w:eastAsia="en-GB"/>
        </w:rPr>
        <w:t>ntibiotics</w:t>
      </w:r>
      <w:r>
        <w:rPr>
          <w:szCs w:val="22"/>
          <w:lang w:eastAsia="en-GB"/>
        </w:rPr>
        <w:t xml:space="preserve"> (such as fluoroquinolones) </w:t>
      </w:r>
      <w:r>
        <w:rPr>
          <w:szCs w:val="22"/>
        </w:rPr>
        <w:t xml:space="preserve">may </w:t>
      </w:r>
      <w:r w:rsidRPr="00957C4A">
        <w:rPr>
          <w:szCs w:val="22"/>
        </w:rPr>
        <w:t xml:space="preserve">increase </w:t>
      </w:r>
      <w:r>
        <w:rPr>
          <w:szCs w:val="22"/>
        </w:rPr>
        <w:t xml:space="preserve">the </w:t>
      </w:r>
      <w:r w:rsidRPr="00957C4A">
        <w:rPr>
          <w:szCs w:val="22"/>
        </w:rPr>
        <w:t>risk of tendonitis</w:t>
      </w:r>
      <w:r>
        <w:rPr>
          <w:szCs w:val="22"/>
        </w:rPr>
        <w:t xml:space="preserve"> and, in exceptional cases, rupture of the affected tendon, particularly after long-term treatment;</w:t>
      </w:r>
    </w:p>
    <w:p w:rsidRPr="008457B8" w:rsidR="005E0D5D" w:rsidP="005E0D5D" w:rsidRDefault="000B2902" w14:paraId="2ACCBC41" w14:textId="477293E0">
      <w:pPr>
        <w:numPr>
          <w:ilvl w:val="0"/>
          <w:numId w:val="26"/>
        </w:numPr>
        <w:tabs>
          <w:tab w:val="clear" w:pos="567"/>
        </w:tabs>
        <w:autoSpaceDE w:val="0"/>
        <w:autoSpaceDN w:val="0"/>
        <w:adjustRightInd w:val="0"/>
        <w:spacing w:line="240" w:lineRule="auto"/>
        <w:rPr>
          <w:szCs w:val="22"/>
          <w:lang w:eastAsia="en-GB"/>
        </w:rPr>
      </w:pPr>
      <w:r>
        <w:rPr>
          <w:szCs w:val="22"/>
          <w:lang w:eastAsia="en-GB"/>
        </w:rPr>
        <w:t xml:space="preserve">Certain medicines to treat cancer (such as methotrexate) may increase the risk of </w:t>
      </w:r>
      <w:r w:rsidR="00061636">
        <w:rPr>
          <w:szCs w:val="22"/>
          <w:lang w:eastAsia="en-GB"/>
        </w:rPr>
        <w:t>infection, bleeding or anaemia.</w:t>
      </w:r>
    </w:p>
    <w:p w:rsidR="005E0D5D" w:rsidP="005E0D5D" w:rsidRDefault="005E0D5D" w14:paraId="0B5EDCB6" w14:textId="77777777">
      <w:pPr>
        <w:pStyle w:val="CommentText"/>
        <w:rPr>
          <w:sz w:val="22"/>
          <w:szCs w:val="22"/>
          <w:u w:val="single"/>
        </w:rPr>
      </w:pPr>
    </w:p>
    <w:p w:rsidRPr="00EE38CB" w:rsidR="005E0D5D" w:rsidP="005E0D5D" w:rsidRDefault="000B2902" w14:paraId="040C8CCC" w14:textId="081C2FF4">
      <w:pPr>
        <w:pStyle w:val="CommentText"/>
        <w:rPr>
          <w:i/>
          <w:iCs/>
          <w:sz w:val="22"/>
          <w:szCs w:val="22"/>
        </w:rPr>
      </w:pPr>
      <w:r w:rsidRPr="00CE75DF">
        <w:rPr>
          <w:i/>
          <w:iCs/>
          <w:sz w:val="22"/>
          <w:szCs w:val="22"/>
        </w:rPr>
        <w:t xml:space="preserve">The following medicines may influence the effect of Neofordex </w:t>
      </w:r>
    </w:p>
    <w:p w:rsidRPr="00957C4A" w:rsidR="005E0D5D" w:rsidP="005E0D5D" w:rsidRDefault="000B2902" w14:paraId="70821A9D" w14:textId="53EAAE67">
      <w:pPr>
        <w:tabs>
          <w:tab w:val="clear" w:pos="567"/>
        </w:tabs>
        <w:spacing w:line="240" w:lineRule="auto"/>
        <w:rPr>
          <w:i/>
          <w:szCs w:val="22"/>
        </w:rPr>
      </w:pPr>
      <w:r w:rsidRPr="00200E4E">
        <w:rPr>
          <w:szCs w:val="22"/>
        </w:rPr>
        <w:t xml:space="preserve">These medicines may reduce the effect of Neofordex: </w:t>
      </w:r>
    </w:p>
    <w:p w:rsidRPr="00957C4A" w:rsidR="005E0D5D" w:rsidP="005E0D5D" w:rsidRDefault="000B2902" w14:paraId="4A43F531" w14:textId="77777777">
      <w:pPr>
        <w:numPr>
          <w:ilvl w:val="0"/>
          <w:numId w:val="27"/>
        </w:numPr>
        <w:tabs>
          <w:tab w:val="clear" w:pos="567"/>
        </w:tabs>
        <w:spacing w:line="240" w:lineRule="auto"/>
        <w:ind w:left="567" w:hanging="567"/>
        <w:rPr>
          <w:szCs w:val="22"/>
        </w:rPr>
      </w:pPr>
      <w:r w:rsidRPr="00957C4A">
        <w:rPr>
          <w:szCs w:val="22"/>
        </w:rPr>
        <w:t>Aminogluthetimide</w:t>
      </w:r>
      <w:r>
        <w:rPr>
          <w:szCs w:val="22"/>
        </w:rPr>
        <w:t xml:space="preserve"> (</w:t>
      </w:r>
      <w:r>
        <w:rPr>
          <w:szCs w:val="22"/>
          <w:lang w:eastAsia="en-GB"/>
        </w:rPr>
        <w:t xml:space="preserve">medicine </w:t>
      </w:r>
      <w:r w:rsidRPr="00957C4A">
        <w:rPr>
          <w:szCs w:val="22"/>
          <w:lang w:eastAsia="en-GB"/>
        </w:rPr>
        <w:t>to treat Cushing’s syndrome or breast cancer);</w:t>
      </w:r>
    </w:p>
    <w:p w:rsidR="005E0D5D" w:rsidP="005E0D5D" w:rsidRDefault="000B2902" w14:paraId="2C2231E4" w14:textId="0AEB5FAD">
      <w:pPr>
        <w:numPr>
          <w:ilvl w:val="0"/>
          <w:numId w:val="27"/>
        </w:numPr>
        <w:tabs>
          <w:tab w:val="clear" w:pos="567"/>
        </w:tabs>
        <w:spacing w:line="240" w:lineRule="auto"/>
        <w:ind w:left="567" w:hanging="567"/>
        <w:rPr>
          <w:szCs w:val="22"/>
        </w:rPr>
      </w:pPr>
      <w:r w:rsidRPr="00040CF0">
        <w:rPr>
          <w:szCs w:val="22"/>
          <w:lang w:eastAsia="en-GB"/>
        </w:rPr>
        <w:t>Anticonvulsants (for the treatment of epilepsy) such as carbamazepine, fosphenytoin, phenobarbital, phenytoin, primidone</w:t>
      </w:r>
      <w:r w:rsidR="00EE38CB">
        <w:rPr>
          <w:szCs w:val="22"/>
          <w:lang w:eastAsia="en-GB"/>
        </w:rPr>
        <w:t>;</w:t>
      </w:r>
    </w:p>
    <w:p w:rsidR="005E0D5D" w:rsidP="005E0D5D" w:rsidRDefault="000B2902" w14:paraId="36E0D08B" w14:textId="02C22760">
      <w:pPr>
        <w:numPr>
          <w:ilvl w:val="0"/>
          <w:numId w:val="27"/>
        </w:numPr>
        <w:tabs>
          <w:tab w:val="clear" w:pos="567"/>
        </w:tabs>
        <w:spacing w:line="240" w:lineRule="auto"/>
        <w:ind w:left="567" w:hanging="567"/>
        <w:rPr>
          <w:szCs w:val="22"/>
        </w:rPr>
      </w:pPr>
      <w:r w:rsidRPr="00957C4A">
        <w:rPr>
          <w:szCs w:val="22"/>
          <w:lang w:eastAsia="en-GB"/>
        </w:rPr>
        <w:t>Rifampicin (used to treat tuberculosis)</w:t>
      </w:r>
      <w:r w:rsidR="00EE38CB">
        <w:rPr>
          <w:szCs w:val="22"/>
          <w:lang w:eastAsia="en-GB"/>
        </w:rPr>
        <w:t>;</w:t>
      </w:r>
    </w:p>
    <w:p w:rsidR="00EE38CB" w:rsidP="00EE38CB" w:rsidRDefault="000B2902" w14:paraId="0C7EB764" w14:textId="68720914">
      <w:pPr>
        <w:pStyle w:val="ListParagraph"/>
        <w:numPr>
          <w:ilvl w:val="0"/>
          <w:numId w:val="27"/>
        </w:numPr>
        <w:ind w:left="567" w:hanging="567"/>
        <w:rPr>
          <w:rFonts w:ascii="Times New Roman" w:hAnsi="Times New Roman" w:eastAsia="Times New Roman"/>
        </w:rPr>
      </w:pPr>
      <w:r w:rsidRPr="006B3023">
        <w:rPr>
          <w:rFonts w:ascii="Times New Roman" w:hAnsi="Times New Roman" w:eastAsia="Times New Roman"/>
        </w:rPr>
        <w:t xml:space="preserve">Medicines for an upset stomach (for example antacids) </w:t>
      </w:r>
      <w:r>
        <w:rPr>
          <w:rFonts w:ascii="Times New Roman" w:hAnsi="Times New Roman" w:eastAsia="Times New Roman"/>
        </w:rPr>
        <w:t xml:space="preserve">as well as </w:t>
      </w:r>
      <w:r w:rsidRPr="006B3023">
        <w:rPr>
          <w:rFonts w:ascii="Times New Roman" w:hAnsi="Times New Roman" w:eastAsia="Times New Roman"/>
        </w:rPr>
        <w:t>colestyramine (to lower cholesterol)</w:t>
      </w:r>
      <w:r w:rsidR="001703F3">
        <w:rPr>
          <w:rFonts w:ascii="Times New Roman" w:hAnsi="Times New Roman" w:eastAsia="Times New Roman"/>
        </w:rPr>
        <w:t>;</w:t>
      </w:r>
      <w:r w:rsidR="00543CB1">
        <w:rPr>
          <w:rFonts w:ascii="Times New Roman" w:hAnsi="Times New Roman" w:eastAsia="Times New Roman"/>
        </w:rPr>
        <w:t xml:space="preserve"> </w:t>
      </w:r>
      <w:r>
        <w:rPr>
          <w:rFonts w:ascii="Times New Roman" w:hAnsi="Times New Roman" w:eastAsia="Times New Roman"/>
        </w:rPr>
        <w:t>T</w:t>
      </w:r>
      <w:r w:rsidRPr="006B3023">
        <w:rPr>
          <w:rFonts w:ascii="Times New Roman" w:hAnsi="Times New Roman" w:eastAsia="Times New Roman"/>
        </w:rPr>
        <w:t>he administration of such medi</w:t>
      </w:r>
      <w:r>
        <w:rPr>
          <w:rFonts w:ascii="Times New Roman" w:hAnsi="Times New Roman" w:eastAsia="Times New Roman"/>
        </w:rPr>
        <w:t>cines</w:t>
      </w:r>
      <w:r w:rsidRPr="006B3023">
        <w:rPr>
          <w:rFonts w:ascii="Times New Roman" w:hAnsi="Times New Roman" w:eastAsia="Times New Roman"/>
        </w:rPr>
        <w:t xml:space="preserve"> </w:t>
      </w:r>
      <w:r>
        <w:rPr>
          <w:rFonts w:ascii="Times New Roman" w:hAnsi="Times New Roman" w:eastAsia="Times New Roman"/>
        </w:rPr>
        <w:t>with</w:t>
      </w:r>
      <w:r w:rsidRPr="006B3023">
        <w:rPr>
          <w:rFonts w:ascii="Times New Roman" w:hAnsi="Times New Roman" w:eastAsia="Times New Roman"/>
        </w:rPr>
        <w:t xml:space="preserve"> Neofordex should be separated by at least two hours;</w:t>
      </w:r>
    </w:p>
    <w:p w:rsidRPr="00EE38CB" w:rsidR="005E0D5D" w:rsidP="00EE38CB" w:rsidRDefault="000B2902" w14:paraId="369936C7" w14:textId="02494479">
      <w:pPr>
        <w:pStyle w:val="ListParagraph"/>
        <w:numPr>
          <w:ilvl w:val="0"/>
          <w:numId w:val="27"/>
        </w:numPr>
        <w:ind w:left="567" w:hanging="567"/>
        <w:rPr>
          <w:rFonts w:ascii="Times New Roman" w:hAnsi="Times New Roman" w:eastAsia="Times New Roman"/>
        </w:rPr>
      </w:pPr>
      <w:r w:rsidRPr="00EE38CB">
        <w:rPr>
          <w:rFonts w:ascii="Times New Roman" w:hAnsi="Times New Roman" w:eastAsia="Times New Roman"/>
        </w:rPr>
        <w:t>Ephedrine (to treat asthma attacks or relieve nasal congestion)</w:t>
      </w:r>
      <w:r w:rsidR="00EE38CB">
        <w:rPr>
          <w:rFonts w:ascii="Times New Roman" w:hAnsi="Times New Roman" w:eastAsia="Times New Roman"/>
        </w:rPr>
        <w:t>.</w:t>
      </w:r>
    </w:p>
    <w:p w:rsidRPr="006B3023" w:rsidR="005E0D5D" w:rsidP="005E0D5D" w:rsidRDefault="000B2902" w14:paraId="2ED738E6" w14:textId="79D3346E">
      <w:pPr>
        <w:pStyle w:val="CommentText"/>
        <w:rPr>
          <w:sz w:val="22"/>
          <w:szCs w:val="22"/>
        </w:rPr>
      </w:pPr>
      <w:r w:rsidRPr="00200E4E">
        <w:rPr>
          <w:sz w:val="22"/>
          <w:szCs w:val="22"/>
        </w:rPr>
        <w:t>These medicines may increase the effect of Neofordex:</w:t>
      </w:r>
    </w:p>
    <w:p w:rsidR="005E0D5D" w:rsidP="005E0D5D" w:rsidRDefault="000B2902" w14:paraId="11AEA9C6" w14:textId="368F5CF1">
      <w:pPr>
        <w:numPr>
          <w:ilvl w:val="0"/>
          <w:numId w:val="27"/>
        </w:numPr>
        <w:tabs>
          <w:tab w:val="clear" w:pos="567"/>
        </w:tabs>
        <w:spacing w:line="240" w:lineRule="auto"/>
        <w:ind w:left="567" w:hanging="567"/>
        <w:rPr>
          <w:szCs w:val="22"/>
        </w:rPr>
      </w:pPr>
      <w:r w:rsidRPr="00040CF0">
        <w:rPr>
          <w:szCs w:val="22"/>
        </w:rPr>
        <w:t>Aprepitant or fosaprepitant (for the treatment of nausea and vomiting after surgery or caused by</w:t>
      </w:r>
      <w:r w:rsidR="00E2198C">
        <w:rPr>
          <w:szCs w:val="22"/>
        </w:rPr>
        <w:t> </w:t>
      </w:r>
      <w:r w:rsidRPr="00040CF0">
        <w:rPr>
          <w:szCs w:val="22"/>
        </w:rPr>
        <w:t>chemotherapy [cancer treatment])</w:t>
      </w:r>
      <w:r>
        <w:rPr>
          <w:szCs w:val="22"/>
        </w:rPr>
        <w:t>;</w:t>
      </w:r>
    </w:p>
    <w:p w:rsidRPr="00957C4A" w:rsidR="005E0D5D" w:rsidP="005E0D5D" w:rsidRDefault="000B2902" w14:paraId="74B3B8B7" w14:textId="77777777">
      <w:pPr>
        <w:numPr>
          <w:ilvl w:val="0"/>
          <w:numId w:val="27"/>
        </w:numPr>
        <w:tabs>
          <w:tab w:val="clear" w:pos="567"/>
        </w:tabs>
        <w:spacing w:line="240" w:lineRule="auto"/>
        <w:ind w:left="567" w:hanging="567"/>
        <w:rPr>
          <w:szCs w:val="22"/>
        </w:rPr>
      </w:pPr>
      <w:r w:rsidRPr="00957C4A">
        <w:rPr>
          <w:szCs w:val="22"/>
          <w:lang w:eastAsia="en-GB"/>
        </w:rPr>
        <w:t>Antibiotics, with active substance names ending in –mycin</w:t>
      </w:r>
      <w:r>
        <w:rPr>
          <w:szCs w:val="22"/>
          <w:lang w:eastAsia="en-GB"/>
        </w:rPr>
        <w:t xml:space="preserve"> and</w:t>
      </w:r>
      <w:r w:rsidRPr="00957C4A">
        <w:rPr>
          <w:szCs w:val="22"/>
          <w:lang w:eastAsia="en-GB"/>
        </w:rPr>
        <w:t xml:space="preserve"> antifungals (to treat fungal infections) with active substance names ending in –conazole; and anti-HIV medicines with active substance names ending in –navir</w:t>
      </w:r>
      <w:r w:rsidRPr="00957C4A">
        <w:rPr>
          <w:szCs w:val="22"/>
        </w:rPr>
        <w:t xml:space="preserve">. </w:t>
      </w:r>
    </w:p>
    <w:p w:rsidRPr="00957C4A" w:rsidR="005E0D5D" w:rsidP="005E0D5D" w:rsidRDefault="005E0D5D" w14:paraId="2DC22FA1" w14:textId="77777777">
      <w:pPr>
        <w:tabs>
          <w:tab w:val="clear" w:pos="567"/>
        </w:tabs>
        <w:spacing w:line="240" w:lineRule="auto"/>
        <w:rPr>
          <w:szCs w:val="22"/>
        </w:rPr>
      </w:pPr>
    </w:p>
    <w:p w:rsidRPr="00EE38CB" w:rsidR="005E0D5D" w:rsidP="00EE38CB" w:rsidRDefault="000B2902" w14:paraId="4E5E31BE" w14:textId="3C685E03">
      <w:pPr>
        <w:pStyle w:val="CommentText"/>
        <w:rPr>
          <w:i/>
          <w:iCs/>
          <w:sz w:val="22"/>
          <w:szCs w:val="22"/>
        </w:rPr>
      </w:pPr>
      <w:r w:rsidRPr="00CE75DF">
        <w:rPr>
          <w:i/>
          <w:iCs/>
          <w:sz w:val="22"/>
          <w:szCs w:val="22"/>
        </w:rPr>
        <w:t>Neofordex may influence the effect of these medicines</w:t>
      </w:r>
    </w:p>
    <w:p w:rsidR="006033E3" w:rsidP="006033E3" w:rsidRDefault="000B2902" w14:paraId="6E35CA9B" w14:textId="77777777">
      <w:pPr>
        <w:numPr>
          <w:ilvl w:val="0"/>
          <w:numId w:val="27"/>
        </w:numPr>
        <w:tabs>
          <w:tab w:val="clear" w:pos="567"/>
        </w:tabs>
        <w:autoSpaceDE w:val="0"/>
        <w:autoSpaceDN w:val="0"/>
        <w:adjustRightInd w:val="0"/>
        <w:spacing w:line="240" w:lineRule="auto"/>
        <w:rPr>
          <w:szCs w:val="22"/>
          <w:lang w:eastAsia="en-GB"/>
        </w:rPr>
      </w:pPr>
      <w:r>
        <w:rPr>
          <w:szCs w:val="22"/>
          <w:lang w:eastAsia="en-GB"/>
        </w:rPr>
        <w:t>The effect of oral contraceptives and</w:t>
      </w:r>
      <w:r w:rsidRPr="00957C4A">
        <w:rPr>
          <w:szCs w:val="22"/>
          <w:lang w:eastAsia="en-GB"/>
        </w:rPr>
        <w:t xml:space="preserve"> </w:t>
      </w:r>
      <w:r w:rsidRPr="00957C4A">
        <w:rPr>
          <w:szCs w:val="22"/>
          <w:lang w:val="en-US"/>
        </w:rPr>
        <w:t>hormone replacement therapy (HRT</w:t>
      </w:r>
      <w:r>
        <w:rPr>
          <w:szCs w:val="22"/>
          <w:lang w:val="en-US"/>
        </w:rPr>
        <w:t xml:space="preserve">) may be reduced. </w:t>
      </w:r>
      <w:r>
        <w:rPr>
          <w:szCs w:val="22"/>
        </w:rPr>
        <w:t>E</w:t>
      </w:r>
      <w:r w:rsidRPr="00957C4A">
        <w:rPr>
          <w:szCs w:val="22"/>
        </w:rPr>
        <w:t>ffective measures to avoid pregnancy must be taken</w:t>
      </w:r>
      <w:r>
        <w:rPr>
          <w:szCs w:val="22"/>
          <w:lang w:val="en-US"/>
        </w:rPr>
        <w:t xml:space="preserve"> (see section “</w:t>
      </w:r>
      <w:r w:rsidRPr="00145E86">
        <w:rPr>
          <w:szCs w:val="22"/>
          <w:lang w:val="en-US"/>
        </w:rPr>
        <w:t>Pregnancy, breast-feeding and fertility</w:t>
      </w:r>
      <w:r>
        <w:rPr>
          <w:szCs w:val="22"/>
          <w:lang w:val="en-US"/>
        </w:rPr>
        <w:t>”)</w:t>
      </w:r>
      <w:r w:rsidRPr="00957C4A">
        <w:rPr>
          <w:szCs w:val="22"/>
          <w:lang w:val="en-US"/>
        </w:rPr>
        <w:t>;</w:t>
      </w:r>
    </w:p>
    <w:p w:rsidRPr="000C4BDA" w:rsidR="005E0D5D" w:rsidP="006033E3" w:rsidRDefault="000B2902" w14:paraId="3AFD044A" w14:textId="0D40136C">
      <w:pPr>
        <w:numPr>
          <w:ilvl w:val="0"/>
          <w:numId w:val="27"/>
        </w:numPr>
        <w:tabs>
          <w:tab w:val="clear" w:pos="567"/>
        </w:tabs>
        <w:autoSpaceDE w:val="0"/>
        <w:autoSpaceDN w:val="0"/>
        <w:adjustRightInd w:val="0"/>
        <w:spacing w:line="240" w:lineRule="auto"/>
        <w:rPr>
          <w:szCs w:val="22"/>
          <w:lang w:eastAsia="en-GB"/>
        </w:rPr>
      </w:pPr>
      <w:r w:rsidRPr="006033E3">
        <w:rPr>
          <w:szCs w:val="22"/>
        </w:rPr>
        <w:t>The effect of oral anticoagulants may be increased</w:t>
      </w:r>
      <w:r w:rsidRPr="006033E3" w:rsidR="00543CB1">
        <w:rPr>
          <w:szCs w:val="22"/>
        </w:rPr>
        <w:t xml:space="preserve">, </w:t>
      </w:r>
      <w:r w:rsidRPr="006033E3" w:rsidR="00C52981">
        <w:rPr>
          <w:szCs w:val="22"/>
        </w:rPr>
        <w:t xml:space="preserve">leading to </w:t>
      </w:r>
      <w:r w:rsidRPr="006033E3">
        <w:rPr>
          <w:szCs w:val="22"/>
        </w:rPr>
        <w:t>increased bleeding risk. Your doctor may need to monitor closely your blood coagulation parameters;</w:t>
      </w:r>
    </w:p>
    <w:p w:rsidRPr="00957C4A" w:rsidR="005E0D5D" w:rsidP="005E0D5D" w:rsidRDefault="000B2902" w14:paraId="179A4D0C" w14:textId="77777777">
      <w:pPr>
        <w:numPr>
          <w:ilvl w:val="0"/>
          <w:numId w:val="27"/>
        </w:numPr>
        <w:tabs>
          <w:tab w:val="clear" w:pos="567"/>
        </w:tabs>
        <w:spacing w:line="240" w:lineRule="auto"/>
        <w:rPr>
          <w:szCs w:val="22"/>
        </w:rPr>
      </w:pPr>
      <w:r>
        <w:rPr>
          <w:szCs w:val="22"/>
        </w:rPr>
        <w:t>The effect of certain medicines to treat cancer (such as d</w:t>
      </w:r>
      <w:r w:rsidRPr="00957C4A">
        <w:rPr>
          <w:szCs w:val="22"/>
        </w:rPr>
        <w:t>ocetaxel and cyclophosphamide</w:t>
      </w:r>
      <w:r>
        <w:rPr>
          <w:szCs w:val="22"/>
        </w:rPr>
        <w:t>) may be reduced;</w:t>
      </w:r>
    </w:p>
    <w:p w:rsidR="005E0D5D" w:rsidP="005E0D5D" w:rsidRDefault="000B2902" w14:paraId="158A87C0" w14:textId="4BC31708">
      <w:pPr>
        <w:numPr>
          <w:ilvl w:val="0"/>
          <w:numId w:val="27"/>
        </w:numPr>
        <w:tabs>
          <w:tab w:val="clear" w:pos="567"/>
        </w:tabs>
        <w:spacing w:line="240" w:lineRule="auto"/>
        <w:rPr>
          <w:szCs w:val="22"/>
        </w:rPr>
      </w:pPr>
      <w:r>
        <w:rPr>
          <w:szCs w:val="22"/>
        </w:rPr>
        <w:t>The liver effects of l</w:t>
      </w:r>
      <w:r w:rsidRPr="00957C4A">
        <w:rPr>
          <w:szCs w:val="22"/>
        </w:rPr>
        <w:t>apatinib</w:t>
      </w:r>
      <w:r>
        <w:rPr>
          <w:szCs w:val="22"/>
        </w:rPr>
        <w:t xml:space="preserve"> (used to treat cancer) may be increased;</w:t>
      </w:r>
    </w:p>
    <w:p w:rsidRPr="00021AD4" w:rsidR="005E0D5D" w:rsidP="005E0D5D" w:rsidRDefault="000B2902" w14:paraId="7E8681AD" w14:textId="34ED627E">
      <w:pPr>
        <w:numPr>
          <w:ilvl w:val="0"/>
          <w:numId w:val="27"/>
        </w:numPr>
        <w:tabs>
          <w:tab w:val="clear" w:pos="567"/>
        </w:tabs>
        <w:spacing w:line="240" w:lineRule="auto"/>
        <w:rPr>
          <w:szCs w:val="22"/>
        </w:rPr>
      </w:pPr>
      <w:r>
        <w:rPr>
          <w:szCs w:val="22"/>
        </w:rPr>
        <w:t>The effect of c</w:t>
      </w:r>
      <w:r w:rsidRPr="00957C4A">
        <w:rPr>
          <w:szCs w:val="22"/>
        </w:rPr>
        <w:t>iclosporin</w:t>
      </w:r>
      <w:r>
        <w:rPr>
          <w:szCs w:val="22"/>
        </w:rPr>
        <w:t xml:space="preserve"> </w:t>
      </w:r>
      <w:r w:rsidRPr="00957C4A">
        <w:rPr>
          <w:szCs w:val="22"/>
          <w:lang w:eastAsia="en-GB"/>
        </w:rPr>
        <w:t>(</w:t>
      </w:r>
      <w:r>
        <w:rPr>
          <w:szCs w:val="22"/>
          <w:lang w:eastAsia="en-GB"/>
        </w:rPr>
        <w:t>a medicine used to suppress immune reactions</w:t>
      </w:r>
      <w:r w:rsidRPr="00957C4A">
        <w:rPr>
          <w:szCs w:val="22"/>
          <w:lang w:eastAsia="en-GB"/>
        </w:rPr>
        <w:t>)</w:t>
      </w:r>
      <w:r>
        <w:rPr>
          <w:szCs w:val="22"/>
          <w:lang w:eastAsia="en-GB"/>
        </w:rPr>
        <w:t xml:space="preserve"> may be reduced. </w:t>
      </w:r>
      <w:r w:rsidRPr="00957C4A">
        <w:rPr>
          <w:szCs w:val="22"/>
        </w:rPr>
        <w:t xml:space="preserve">In addition, </w:t>
      </w:r>
      <w:r w:rsidRPr="00957C4A">
        <w:rPr>
          <w:noProof/>
        </w:rPr>
        <w:t xml:space="preserve">convulsions have been reported with concurrent use of dexamethasone and ciclosporin. Concomitant use of </w:t>
      </w:r>
      <w:r>
        <w:rPr>
          <w:noProof/>
        </w:rPr>
        <w:t>Neofordex</w:t>
      </w:r>
      <w:r w:rsidRPr="00957C4A">
        <w:rPr>
          <w:noProof/>
        </w:rPr>
        <w:t xml:space="preserve"> and ciclosporine should be avoided</w:t>
      </w:r>
      <w:r>
        <w:rPr>
          <w:noProof/>
        </w:rPr>
        <w:t>;</w:t>
      </w:r>
    </w:p>
    <w:p w:rsidR="005E0D5D" w:rsidP="005E0D5D" w:rsidRDefault="000B2902" w14:paraId="0929BB25" w14:textId="77777777">
      <w:pPr>
        <w:numPr>
          <w:ilvl w:val="0"/>
          <w:numId w:val="27"/>
        </w:numPr>
        <w:tabs>
          <w:tab w:val="clear" w:pos="567"/>
        </w:tabs>
        <w:spacing w:line="240" w:lineRule="auto"/>
        <w:rPr>
          <w:szCs w:val="22"/>
        </w:rPr>
      </w:pPr>
      <w:r>
        <w:rPr>
          <w:szCs w:val="22"/>
          <w:lang w:eastAsia="en-GB"/>
        </w:rPr>
        <w:t>The effect of m</w:t>
      </w:r>
      <w:r w:rsidRPr="002A3017">
        <w:rPr>
          <w:szCs w:val="22"/>
          <w:lang w:eastAsia="en-GB"/>
        </w:rPr>
        <w:t>idazolam (used as sleeping pill and for the treatment of epilepsy)</w:t>
      </w:r>
      <w:r>
        <w:rPr>
          <w:szCs w:val="22"/>
          <w:lang w:eastAsia="en-GB"/>
        </w:rPr>
        <w:t xml:space="preserve"> may be reduced;</w:t>
      </w:r>
    </w:p>
    <w:p w:rsidR="005E0D5D" w:rsidP="005E0D5D" w:rsidRDefault="000B2902" w14:paraId="20FD2022" w14:textId="253C6E03">
      <w:pPr>
        <w:numPr>
          <w:ilvl w:val="0"/>
          <w:numId w:val="27"/>
        </w:numPr>
        <w:tabs>
          <w:tab w:val="clear" w:pos="567"/>
        </w:tabs>
        <w:spacing w:line="240" w:lineRule="auto"/>
        <w:ind w:right="-2"/>
        <w:rPr>
          <w:szCs w:val="22"/>
        </w:rPr>
      </w:pPr>
      <w:r>
        <w:rPr>
          <w:szCs w:val="22"/>
          <w:lang w:eastAsia="en-GB"/>
        </w:rPr>
        <w:t xml:space="preserve">The effect of </w:t>
      </w:r>
      <w:r w:rsidRPr="00957C4A">
        <w:rPr>
          <w:szCs w:val="22"/>
          <w:lang w:eastAsia="en-GB"/>
        </w:rPr>
        <w:t>ivermectin (for certain worm infections)</w:t>
      </w:r>
      <w:r>
        <w:rPr>
          <w:szCs w:val="22"/>
          <w:lang w:eastAsia="en-GB"/>
        </w:rPr>
        <w:t xml:space="preserve"> may be reduced, therefore the treatment with ivermectin must be successfully terminated before Neofordex administration (see section “Warnings and precautions”)</w:t>
      </w:r>
      <w:r w:rsidR="00CE75DF">
        <w:rPr>
          <w:szCs w:val="22"/>
          <w:lang w:eastAsia="en-GB"/>
        </w:rPr>
        <w:t>;</w:t>
      </w:r>
    </w:p>
    <w:p w:rsidRPr="00912180" w:rsidR="005E0D5D" w:rsidP="005E0D5D" w:rsidRDefault="000B2902" w14:paraId="29C679D7" w14:textId="77777777">
      <w:pPr>
        <w:numPr>
          <w:ilvl w:val="0"/>
          <w:numId w:val="27"/>
        </w:numPr>
        <w:tabs>
          <w:tab w:val="clear" w:pos="567"/>
        </w:tabs>
        <w:spacing w:line="240" w:lineRule="auto"/>
        <w:ind w:right="-2"/>
        <w:rPr>
          <w:szCs w:val="22"/>
        </w:rPr>
      </w:pPr>
      <w:r>
        <w:rPr>
          <w:szCs w:val="22"/>
          <w:lang w:eastAsia="en-GB"/>
        </w:rPr>
        <w:t>The effect of r</w:t>
      </w:r>
      <w:r w:rsidRPr="00957C4A">
        <w:rPr>
          <w:szCs w:val="22"/>
          <w:lang w:eastAsia="en-GB"/>
        </w:rPr>
        <w:t xml:space="preserve">ifabutin or </w:t>
      </w:r>
      <w:r w:rsidRPr="00957C4A">
        <w:rPr>
          <w:szCs w:val="22"/>
        </w:rPr>
        <w:t>isoniazid</w:t>
      </w:r>
      <w:r>
        <w:rPr>
          <w:szCs w:val="22"/>
          <w:lang w:eastAsia="en-GB"/>
        </w:rPr>
        <w:t xml:space="preserve"> </w:t>
      </w:r>
      <w:r w:rsidRPr="00957C4A">
        <w:rPr>
          <w:szCs w:val="22"/>
          <w:lang w:eastAsia="en-GB"/>
        </w:rPr>
        <w:t>(used to treat tuberculosis</w:t>
      </w:r>
      <w:r>
        <w:rPr>
          <w:szCs w:val="22"/>
          <w:lang w:eastAsia="en-GB"/>
        </w:rPr>
        <w:t>) may be reduced;</w:t>
      </w:r>
    </w:p>
    <w:p w:rsidRPr="00957C4A" w:rsidR="005E0D5D" w:rsidP="005E0D5D" w:rsidRDefault="000B2902" w14:paraId="3E3CFD81" w14:textId="77777777">
      <w:pPr>
        <w:numPr>
          <w:ilvl w:val="0"/>
          <w:numId w:val="27"/>
        </w:numPr>
        <w:tabs>
          <w:tab w:val="clear" w:pos="567"/>
        </w:tabs>
        <w:spacing w:line="240" w:lineRule="auto"/>
        <w:rPr>
          <w:szCs w:val="22"/>
        </w:rPr>
      </w:pPr>
      <w:r>
        <w:rPr>
          <w:szCs w:val="22"/>
        </w:rPr>
        <w:t>The effect of i</w:t>
      </w:r>
      <w:r w:rsidRPr="00957C4A">
        <w:rPr>
          <w:szCs w:val="22"/>
        </w:rPr>
        <w:t>ndinavir</w:t>
      </w:r>
      <w:r>
        <w:rPr>
          <w:szCs w:val="22"/>
        </w:rPr>
        <w:t xml:space="preserve"> (used in the treatment of HIV) may be reduced;</w:t>
      </w:r>
      <w:r w:rsidRPr="00957C4A">
        <w:rPr>
          <w:szCs w:val="22"/>
        </w:rPr>
        <w:t xml:space="preserve"> </w:t>
      </w:r>
    </w:p>
    <w:p w:rsidRPr="00957C4A" w:rsidR="005E0D5D" w:rsidP="005E0D5D" w:rsidRDefault="000B2902" w14:paraId="44D613E2" w14:textId="77777777">
      <w:pPr>
        <w:numPr>
          <w:ilvl w:val="0"/>
          <w:numId w:val="27"/>
        </w:numPr>
        <w:tabs>
          <w:tab w:val="clear" w:pos="567"/>
        </w:tabs>
        <w:spacing w:line="240" w:lineRule="auto"/>
        <w:rPr>
          <w:szCs w:val="22"/>
        </w:rPr>
      </w:pPr>
      <w:r>
        <w:rPr>
          <w:szCs w:val="22"/>
        </w:rPr>
        <w:t>The effect of e</w:t>
      </w:r>
      <w:r w:rsidRPr="00957C4A">
        <w:rPr>
          <w:szCs w:val="22"/>
        </w:rPr>
        <w:t>rythromycin</w:t>
      </w:r>
      <w:r>
        <w:rPr>
          <w:szCs w:val="22"/>
        </w:rPr>
        <w:t xml:space="preserve"> may be reduced;</w:t>
      </w:r>
    </w:p>
    <w:p w:rsidRPr="00957C4A" w:rsidR="005E0D5D" w:rsidP="005E0D5D" w:rsidRDefault="000B2902" w14:paraId="63C58CA8" w14:textId="11E8468E">
      <w:pPr>
        <w:numPr>
          <w:ilvl w:val="0"/>
          <w:numId w:val="27"/>
        </w:numPr>
        <w:tabs>
          <w:tab w:val="clear" w:pos="567"/>
        </w:tabs>
        <w:spacing w:line="240" w:lineRule="auto"/>
        <w:rPr>
          <w:szCs w:val="22"/>
        </w:rPr>
      </w:pPr>
      <w:r>
        <w:rPr>
          <w:szCs w:val="22"/>
        </w:rPr>
        <w:t>The effect of p</w:t>
      </w:r>
      <w:r w:rsidRPr="00957C4A">
        <w:rPr>
          <w:szCs w:val="22"/>
        </w:rPr>
        <w:t>raziquantel</w:t>
      </w:r>
      <w:r>
        <w:rPr>
          <w:szCs w:val="22"/>
        </w:rPr>
        <w:t xml:space="preserve"> (for certain worm infections) may be reduced with a risk of failure of</w:t>
      </w:r>
      <w:r w:rsidR="00D6544A">
        <w:rPr>
          <w:szCs w:val="22"/>
        </w:rPr>
        <w:t> </w:t>
      </w:r>
      <w:r>
        <w:rPr>
          <w:szCs w:val="22"/>
        </w:rPr>
        <w:t>treatment, therefore treatment with praziquantel and Neofordex should be separated by at least one week.</w:t>
      </w:r>
    </w:p>
    <w:p w:rsidRPr="00957C4A" w:rsidR="00130A7C" w:rsidP="00004968" w:rsidRDefault="00130A7C" w14:paraId="22ADF6B1" w14:textId="77777777">
      <w:pPr>
        <w:numPr>
          <w:ilvl w:val="12"/>
          <w:numId w:val="0"/>
        </w:numPr>
        <w:tabs>
          <w:tab w:val="clear" w:pos="567"/>
        </w:tabs>
        <w:spacing w:line="240" w:lineRule="auto"/>
        <w:ind w:right="-2"/>
        <w:rPr>
          <w:noProof/>
          <w:szCs w:val="22"/>
        </w:rPr>
      </w:pPr>
    </w:p>
    <w:p w:rsidRPr="00957C4A" w:rsidR="009B6496" w:rsidP="00004968" w:rsidRDefault="000B2902" w14:paraId="0890AB40" w14:textId="77777777">
      <w:pPr>
        <w:numPr>
          <w:ilvl w:val="12"/>
          <w:numId w:val="0"/>
        </w:numPr>
        <w:tabs>
          <w:tab w:val="clear" w:pos="567"/>
        </w:tabs>
        <w:spacing w:line="240" w:lineRule="auto"/>
        <w:ind w:right="-2"/>
        <w:outlineLvl w:val="0"/>
        <w:rPr>
          <w:b/>
          <w:noProof/>
          <w:szCs w:val="22"/>
        </w:rPr>
      </w:pPr>
      <w:r w:rsidRPr="00957C4A">
        <w:rPr>
          <w:b/>
          <w:noProof/>
          <w:szCs w:val="22"/>
        </w:rPr>
        <w:t>Pregnancy</w:t>
      </w:r>
      <w:r w:rsidRPr="00957C4A" w:rsidR="003C1CA5">
        <w:rPr>
          <w:b/>
          <w:noProof/>
          <w:szCs w:val="22"/>
        </w:rPr>
        <w:t>,</w:t>
      </w:r>
      <w:r w:rsidRPr="00957C4A">
        <w:rPr>
          <w:b/>
          <w:noProof/>
          <w:szCs w:val="22"/>
        </w:rPr>
        <w:t xml:space="preserve"> breast-feeding</w:t>
      </w:r>
      <w:r w:rsidRPr="00957C4A" w:rsidR="003C1CA5">
        <w:rPr>
          <w:b/>
          <w:noProof/>
          <w:szCs w:val="22"/>
        </w:rPr>
        <w:t xml:space="preserve"> </w:t>
      </w:r>
      <w:r w:rsidRPr="00957C4A" w:rsidR="003C1CA5">
        <w:rPr>
          <w:b/>
          <w:noProof/>
        </w:rPr>
        <w:t>and fertility</w:t>
      </w:r>
    </w:p>
    <w:p w:rsidRPr="00957C4A" w:rsidR="00C44681" w:rsidP="00004968" w:rsidRDefault="000B2902" w14:paraId="5D8E9C31" w14:textId="1A920717">
      <w:pPr>
        <w:numPr>
          <w:ilvl w:val="12"/>
          <w:numId w:val="0"/>
        </w:numPr>
        <w:tabs>
          <w:tab w:val="clear" w:pos="567"/>
        </w:tabs>
        <w:spacing w:line="240" w:lineRule="auto"/>
        <w:rPr>
          <w:noProof/>
          <w:szCs w:val="22"/>
        </w:rPr>
      </w:pPr>
      <w:r w:rsidRPr="00957C4A">
        <w:rPr>
          <w:noProof/>
        </w:rPr>
        <w:t xml:space="preserve">If you are pregnant or breast-feeding, </w:t>
      </w:r>
      <w:r w:rsidR="00F56B38">
        <w:rPr>
          <w:noProof/>
        </w:rPr>
        <w:t xml:space="preserve">you </w:t>
      </w:r>
      <w:r w:rsidRPr="00957C4A">
        <w:rPr>
          <w:noProof/>
        </w:rPr>
        <w:t xml:space="preserve">think you may be pregnant or are planning to have a baby, </w:t>
      </w:r>
      <w:r w:rsidRPr="00957C4A">
        <w:rPr>
          <w:noProof/>
          <w:szCs w:val="22"/>
        </w:rPr>
        <w:t>ask your doctor or pharmacist for advice before taking this medicine.</w:t>
      </w:r>
    </w:p>
    <w:p w:rsidRPr="00957C4A" w:rsidR="00C44681" w:rsidP="00004968" w:rsidRDefault="00C44681" w14:paraId="127E32E9" w14:textId="77777777">
      <w:pPr>
        <w:tabs>
          <w:tab w:val="clear" w:pos="567"/>
        </w:tabs>
        <w:spacing w:line="240" w:lineRule="auto"/>
        <w:rPr>
          <w:szCs w:val="22"/>
        </w:rPr>
      </w:pPr>
    </w:p>
    <w:p w:rsidR="00B62E8A" w:rsidP="00004968" w:rsidRDefault="000B2902" w14:paraId="7232B011" w14:textId="4A7CF060">
      <w:pPr>
        <w:tabs>
          <w:tab w:val="clear" w:pos="567"/>
        </w:tabs>
        <w:spacing w:line="240" w:lineRule="auto"/>
        <w:rPr>
          <w:szCs w:val="22"/>
        </w:rPr>
      </w:pPr>
      <w:r w:rsidRPr="00957C4A">
        <w:rPr>
          <w:szCs w:val="22"/>
        </w:rPr>
        <w:t>You must avoid getting pregnant during treatment with Neofordex</w:t>
      </w:r>
      <w:r>
        <w:rPr>
          <w:szCs w:val="22"/>
        </w:rPr>
        <w:t xml:space="preserve"> which </w:t>
      </w:r>
      <w:r w:rsidRPr="005B2B0E" w:rsidR="005B2B0E">
        <w:rPr>
          <w:szCs w:val="22"/>
        </w:rPr>
        <w:t>may cause congenital malformations</w:t>
      </w:r>
      <w:r w:rsidR="00F56B38">
        <w:rPr>
          <w:szCs w:val="22"/>
        </w:rPr>
        <w:t xml:space="preserve">. </w:t>
      </w:r>
      <w:r w:rsidRPr="00957C4A" w:rsidR="00C14303">
        <w:rPr>
          <w:szCs w:val="22"/>
        </w:rPr>
        <w:t xml:space="preserve">You and your partner must use appropriate contraception. </w:t>
      </w:r>
    </w:p>
    <w:p w:rsidRPr="00957C4A" w:rsidR="00C44681" w:rsidP="00004968" w:rsidRDefault="000B2902" w14:paraId="0E73C294" w14:textId="16E773B4">
      <w:pPr>
        <w:tabs>
          <w:tab w:val="clear" w:pos="567"/>
        </w:tabs>
        <w:spacing w:line="240" w:lineRule="auto"/>
        <w:rPr>
          <w:szCs w:val="22"/>
        </w:rPr>
      </w:pPr>
      <w:r w:rsidRPr="00520179">
        <w:rPr>
          <w:szCs w:val="22"/>
        </w:rPr>
        <w:t>You should not use Neofordex during pregnancy unless your clinical condition requires treatment with dexamethasone.</w:t>
      </w:r>
      <w:r w:rsidRPr="00957C4A">
        <w:rPr>
          <w:szCs w:val="22"/>
        </w:rPr>
        <w:t xml:space="preserve"> Inform your doctor immediately if you are pregnant or if you become pregnant during treatment. </w:t>
      </w:r>
    </w:p>
    <w:p w:rsidRPr="00957C4A" w:rsidR="00226B21" w:rsidP="00004968" w:rsidRDefault="00226B21" w14:paraId="09FC6882" w14:textId="77777777">
      <w:pPr>
        <w:tabs>
          <w:tab w:val="clear" w:pos="567"/>
        </w:tabs>
        <w:spacing w:line="240" w:lineRule="auto"/>
        <w:rPr>
          <w:szCs w:val="22"/>
        </w:rPr>
      </w:pPr>
    </w:p>
    <w:p w:rsidRPr="002B3515" w:rsidR="005E2ECD" w:rsidP="00763AA8" w:rsidRDefault="000B2902" w14:paraId="3FA755E9" w14:textId="484E8A1F">
      <w:pPr>
        <w:autoSpaceDE w:val="0"/>
        <w:autoSpaceDN w:val="0"/>
        <w:adjustRightInd w:val="0"/>
        <w:rPr>
          <w:szCs w:val="22"/>
        </w:rPr>
      </w:pPr>
      <w:r w:rsidRPr="00957C4A">
        <w:rPr>
          <w:rFonts w:eastAsia="SimSun"/>
          <w:szCs w:val="22"/>
          <w:lang w:eastAsia="zh-CN"/>
        </w:rPr>
        <w:t>Glucocorticoids are excreted in human milk</w:t>
      </w:r>
      <w:r>
        <w:rPr>
          <w:rFonts w:eastAsia="SimSun"/>
          <w:szCs w:val="22"/>
          <w:lang w:eastAsia="zh-CN"/>
        </w:rPr>
        <w:t>, therefore,</w:t>
      </w:r>
      <w:r w:rsidRPr="005E2ECD">
        <w:t xml:space="preserve"> </w:t>
      </w:r>
      <w:r>
        <w:t>a risk to the newborns/infants cannot be excluded. Tell your doctor if you are breast-feeding or plan to do so. Your doctor will then help you decide whether to</w:t>
      </w:r>
      <w:r w:rsidR="007B5F9A">
        <w:t> </w:t>
      </w:r>
      <w:r>
        <w:t>stop breast-feeding, or whether to stop taking Neofordex, considering the benefit of breast-feeding to the baby and the benefit of Neofordex to the mother</w:t>
      </w:r>
      <w:r w:rsidR="00863411">
        <w:t>.</w:t>
      </w:r>
      <w:r w:rsidRPr="00957C4A" w:rsidR="00962F4F">
        <w:rPr>
          <w:szCs w:val="22"/>
        </w:rPr>
        <w:t xml:space="preserve"> </w:t>
      </w:r>
    </w:p>
    <w:p w:rsidRPr="00957C4A" w:rsidR="006F1E4C" w:rsidP="00004968" w:rsidRDefault="006F1E4C" w14:paraId="50A7787A" w14:textId="77777777">
      <w:pPr>
        <w:numPr>
          <w:ilvl w:val="12"/>
          <w:numId w:val="0"/>
        </w:numPr>
        <w:tabs>
          <w:tab w:val="clear" w:pos="567"/>
        </w:tabs>
        <w:spacing w:line="240" w:lineRule="auto"/>
        <w:rPr>
          <w:noProof/>
          <w:szCs w:val="22"/>
        </w:rPr>
      </w:pPr>
    </w:p>
    <w:p w:rsidRPr="00957C4A" w:rsidR="009B6496" w:rsidP="00004968" w:rsidRDefault="000B2902" w14:paraId="1340E7B4" w14:textId="77777777">
      <w:pPr>
        <w:numPr>
          <w:ilvl w:val="12"/>
          <w:numId w:val="0"/>
        </w:numPr>
        <w:tabs>
          <w:tab w:val="clear" w:pos="567"/>
        </w:tabs>
        <w:spacing w:line="240" w:lineRule="auto"/>
        <w:ind w:right="-2"/>
        <w:outlineLvl w:val="0"/>
        <w:rPr>
          <w:noProof/>
          <w:szCs w:val="22"/>
        </w:rPr>
      </w:pPr>
      <w:r w:rsidRPr="00957C4A">
        <w:rPr>
          <w:b/>
          <w:noProof/>
          <w:szCs w:val="22"/>
        </w:rPr>
        <w:t>Driving and using machines</w:t>
      </w:r>
    </w:p>
    <w:p w:rsidRPr="00957C4A" w:rsidR="0063791F" w:rsidP="00004968" w:rsidRDefault="000B2902" w14:paraId="3C05A6A1" w14:textId="667AA08D">
      <w:pPr>
        <w:numPr>
          <w:ilvl w:val="12"/>
          <w:numId w:val="0"/>
        </w:numPr>
        <w:tabs>
          <w:tab w:val="clear" w:pos="567"/>
        </w:tabs>
        <w:spacing w:line="240" w:lineRule="auto"/>
        <w:ind w:right="-2"/>
        <w:rPr>
          <w:szCs w:val="22"/>
        </w:rPr>
      </w:pPr>
      <w:r w:rsidRPr="00957C4A">
        <w:rPr>
          <w:noProof/>
          <w:szCs w:val="22"/>
        </w:rPr>
        <w:t>Neofordex has moderate influence on the ability to drive and use machines</w:t>
      </w:r>
      <w:r w:rsidR="00192FA5">
        <w:rPr>
          <w:noProof/>
          <w:szCs w:val="22"/>
        </w:rPr>
        <w:t>.</w:t>
      </w:r>
      <w:r w:rsidRPr="00957C4A">
        <w:rPr>
          <w:szCs w:val="22"/>
        </w:rPr>
        <w:t xml:space="preserve"> </w:t>
      </w:r>
      <w:r w:rsidRPr="00957C4A" w:rsidR="00962F4F">
        <w:rPr>
          <w:szCs w:val="22"/>
        </w:rPr>
        <w:t>Do not drive</w:t>
      </w:r>
      <w:r w:rsidRPr="00957C4A" w:rsidR="00AA1A29">
        <w:rPr>
          <w:szCs w:val="22"/>
        </w:rPr>
        <w:t>,</w:t>
      </w:r>
      <w:r w:rsidRPr="00957C4A" w:rsidR="00962F4F">
        <w:rPr>
          <w:szCs w:val="22"/>
        </w:rPr>
        <w:t xml:space="preserve"> use any tools or machines </w:t>
      </w:r>
      <w:r w:rsidRPr="00957C4A" w:rsidR="00AA1A29">
        <w:rPr>
          <w:szCs w:val="22"/>
        </w:rPr>
        <w:t xml:space="preserve">or carry out any hazardous tasks </w:t>
      </w:r>
      <w:r w:rsidRPr="00957C4A" w:rsidR="00962F4F">
        <w:rPr>
          <w:szCs w:val="22"/>
        </w:rPr>
        <w:t xml:space="preserve">if you experience side effects, such as confusion, hallucinations, dizziness, tiredness, sleepiness, fainting or blurred vision.  </w:t>
      </w:r>
    </w:p>
    <w:p w:rsidRPr="00957C4A" w:rsidR="009B6496" w:rsidP="00004968" w:rsidRDefault="009B6496" w14:paraId="3FD637D8" w14:textId="77777777">
      <w:pPr>
        <w:numPr>
          <w:ilvl w:val="12"/>
          <w:numId w:val="0"/>
        </w:numPr>
        <w:tabs>
          <w:tab w:val="clear" w:pos="567"/>
        </w:tabs>
        <w:spacing w:line="240" w:lineRule="auto"/>
        <w:ind w:right="-2"/>
        <w:rPr>
          <w:noProof/>
          <w:szCs w:val="22"/>
        </w:rPr>
      </w:pPr>
    </w:p>
    <w:p w:rsidRPr="00CD31AB" w:rsidR="00C44681" w:rsidP="00004968" w:rsidRDefault="000B2902" w14:paraId="18292CA4" w14:textId="77777777">
      <w:pPr>
        <w:keepNext/>
        <w:numPr>
          <w:ilvl w:val="12"/>
          <w:numId w:val="0"/>
        </w:numPr>
        <w:tabs>
          <w:tab w:val="clear" w:pos="567"/>
        </w:tabs>
        <w:spacing w:line="240" w:lineRule="auto"/>
        <w:outlineLvl w:val="0"/>
        <w:rPr>
          <w:b/>
          <w:noProof/>
          <w:szCs w:val="22"/>
          <w:lang w:val="pt-PT"/>
        </w:rPr>
      </w:pPr>
      <w:r w:rsidRPr="00CD31AB">
        <w:rPr>
          <w:b/>
          <w:noProof/>
          <w:szCs w:val="22"/>
          <w:lang w:val="pt-PT"/>
        </w:rPr>
        <w:t>Neofordex</w:t>
      </w:r>
      <w:r w:rsidRPr="00CD31AB">
        <w:rPr>
          <w:b/>
          <w:noProof/>
          <w:lang w:val="pt-PT"/>
        </w:rPr>
        <w:t xml:space="preserve"> contains </w:t>
      </w:r>
      <w:r w:rsidRPr="00CD31AB" w:rsidR="00223F1A">
        <w:rPr>
          <w:b/>
          <w:noProof/>
          <w:lang w:val="pt-PT"/>
        </w:rPr>
        <w:t>l</w:t>
      </w:r>
      <w:r w:rsidRPr="00CD31AB">
        <w:rPr>
          <w:b/>
          <w:noProof/>
          <w:lang w:val="pt-PT"/>
        </w:rPr>
        <w:t>actose</w:t>
      </w:r>
    </w:p>
    <w:p w:rsidRPr="00957C4A" w:rsidR="009B6496" w:rsidP="00004968" w:rsidRDefault="000B2902" w14:paraId="7EA25AE1" w14:textId="77777777">
      <w:pPr>
        <w:numPr>
          <w:ilvl w:val="12"/>
          <w:numId w:val="0"/>
        </w:numPr>
        <w:tabs>
          <w:tab w:val="clear" w:pos="567"/>
        </w:tabs>
        <w:spacing w:line="240" w:lineRule="auto"/>
        <w:ind w:right="-2"/>
        <w:rPr>
          <w:szCs w:val="22"/>
          <w:lang w:eastAsia="en-GB"/>
        </w:rPr>
      </w:pPr>
      <w:r w:rsidRPr="00CD31AB">
        <w:rPr>
          <w:bCs/>
          <w:szCs w:val="22"/>
          <w:lang w:val="pt-PT" w:eastAsia="en-GB"/>
        </w:rPr>
        <w:t xml:space="preserve">Neofordex contains </w:t>
      </w:r>
      <w:r w:rsidRPr="00CD31AB" w:rsidR="00226B21">
        <w:rPr>
          <w:bCs/>
          <w:szCs w:val="22"/>
          <w:lang w:val="pt-PT" w:eastAsia="en-GB"/>
        </w:rPr>
        <w:t xml:space="preserve">lactose, </w:t>
      </w:r>
      <w:r w:rsidRPr="00CD31AB">
        <w:rPr>
          <w:bCs/>
          <w:szCs w:val="22"/>
          <w:lang w:val="pt-PT" w:eastAsia="en-GB"/>
        </w:rPr>
        <w:t xml:space="preserve">a sugar. </w:t>
      </w:r>
      <w:r w:rsidRPr="00957C4A">
        <w:rPr>
          <w:szCs w:val="22"/>
          <w:lang w:eastAsia="en-GB"/>
        </w:rPr>
        <w:t xml:space="preserve">If you have been told by your doctor that you have intolerance to some sugars, contact your doctor before taking </w:t>
      </w:r>
      <w:r w:rsidRPr="00957C4A" w:rsidR="00226B21">
        <w:rPr>
          <w:szCs w:val="22"/>
          <w:lang w:eastAsia="en-GB"/>
        </w:rPr>
        <w:t>this medicine</w:t>
      </w:r>
      <w:r w:rsidRPr="00957C4A">
        <w:rPr>
          <w:szCs w:val="22"/>
          <w:lang w:eastAsia="en-GB"/>
        </w:rPr>
        <w:t>.</w:t>
      </w:r>
    </w:p>
    <w:p w:rsidRPr="00957C4A" w:rsidR="00B5456E" w:rsidP="00004968" w:rsidRDefault="00B5456E" w14:paraId="358558A2" w14:textId="77777777">
      <w:pPr>
        <w:numPr>
          <w:ilvl w:val="12"/>
          <w:numId w:val="0"/>
        </w:numPr>
        <w:tabs>
          <w:tab w:val="clear" w:pos="567"/>
        </w:tabs>
        <w:spacing w:line="240" w:lineRule="auto"/>
        <w:ind w:right="-2"/>
        <w:rPr>
          <w:noProof/>
          <w:szCs w:val="22"/>
        </w:rPr>
      </w:pPr>
    </w:p>
    <w:p w:rsidRPr="00957C4A" w:rsidR="009B6496" w:rsidP="00004968" w:rsidRDefault="009B6496" w14:paraId="57A61219" w14:textId="77777777">
      <w:pPr>
        <w:numPr>
          <w:ilvl w:val="12"/>
          <w:numId w:val="0"/>
        </w:numPr>
        <w:tabs>
          <w:tab w:val="clear" w:pos="567"/>
        </w:tabs>
        <w:spacing w:line="240" w:lineRule="auto"/>
        <w:ind w:right="-2"/>
        <w:rPr>
          <w:noProof/>
          <w:szCs w:val="22"/>
        </w:rPr>
      </w:pPr>
    </w:p>
    <w:p w:rsidRPr="00957C4A" w:rsidR="009B6496" w:rsidP="00004968" w:rsidRDefault="000B2902" w14:paraId="19111B5B" w14:textId="77777777">
      <w:pPr>
        <w:keepNext/>
        <w:spacing w:line="240" w:lineRule="auto"/>
        <w:rPr>
          <w:b/>
          <w:noProof/>
          <w:szCs w:val="22"/>
        </w:rPr>
      </w:pPr>
      <w:r w:rsidRPr="00957C4A">
        <w:rPr>
          <w:b/>
          <w:noProof/>
          <w:szCs w:val="22"/>
        </w:rPr>
        <w:t>3.</w:t>
      </w:r>
      <w:r w:rsidRPr="00957C4A">
        <w:rPr>
          <w:b/>
          <w:noProof/>
          <w:szCs w:val="22"/>
        </w:rPr>
        <w:tab/>
      </w:r>
      <w:r w:rsidRPr="00957C4A">
        <w:rPr>
          <w:b/>
          <w:noProof/>
          <w:szCs w:val="22"/>
        </w:rPr>
        <w:t>H</w:t>
      </w:r>
      <w:r w:rsidRPr="00957C4A" w:rsidR="00C44681">
        <w:rPr>
          <w:b/>
          <w:noProof/>
        </w:rPr>
        <w:t xml:space="preserve">ow to </w:t>
      </w:r>
      <w:r w:rsidRPr="00957C4A" w:rsidR="00EB3C54">
        <w:rPr>
          <w:b/>
          <w:noProof/>
        </w:rPr>
        <w:t xml:space="preserve">take </w:t>
      </w:r>
      <w:r w:rsidRPr="00957C4A" w:rsidR="006600BB">
        <w:rPr>
          <w:b/>
          <w:noProof/>
        </w:rPr>
        <w:t>Neofordex</w:t>
      </w:r>
    </w:p>
    <w:p w:rsidRPr="00957C4A" w:rsidR="009B6496" w:rsidP="00004968" w:rsidRDefault="009B6496" w14:paraId="40533678" w14:textId="77777777">
      <w:pPr>
        <w:numPr>
          <w:ilvl w:val="12"/>
          <w:numId w:val="0"/>
        </w:numPr>
        <w:tabs>
          <w:tab w:val="clear" w:pos="567"/>
        </w:tabs>
        <w:spacing w:line="240" w:lineRule="auto"/>
        <w:ind w:right="-2"/>
        <w:rPr>
          <w:noProof/>
          <w:szCs w:val="22"/>
        </w:rPr>
      </w:pPr>
    </w:p>
    <w:p w:rsidRPr="00957C4A" w:rsidR="00C44681" w:rsidP="00004968" w:rsidRDefault="000B2902" w14:paraId="535D6D36" w14:textId="77777777">
      <w:pPr>
        <w:tabs>
          <w:tab w:val="clear" w:pos="567"/>
        </w:tabs>
        <w:autoSpaceDE w:val="0"/>
        <w:autoSpaceDN w:val="0"/>
        <w:adjustRightInd w:val="0"/>
        <w:spacing w:line="240" w:lineRule="auto"/>
        <w:rPr>
          <w:szCs w:val="22"/>
          <w:lang w:eastAsia="en-GB"/>
        </w:rPr>
      </w:pPr>
      <w:r w:rsidRPr="00957C4A">
        <w:rPr>
          <w:szCs w:val="22"/>
        </w:rPr>
        <w:t>Always take</w:t>
      </w:r>
      <w:r w:rsidRPr="00957C4A" w:rsidR="00B47C78">
        <w:rPr>
          <w:szCs w:val="22"/>
        </w:rPr>
        <w:t xml:space="preserve"> </w:t>
      </w:r>
      <w:r w:rsidRPr="00957C4A" w:rsidR="00326E55">
        <w:rPr>
          <w:szCs w:val="22"/>
        </w:rPr>
        <w:t>this medicine</w:t>
      </w:r>
      <w:r w:rsidRPr="00957C4A">
        <w:rPr>
          <w:szCs w:val="22"/>
        </w:rPr>
        <w:t xml:space="preserve"> exactly as your doctor has told you</w:t>
      </w:r>
      <w:r w:rsidRPr="00957C4A">
        <w:rPr>
          <w:szCs w:val="22"/>
          <w:lang w:eastAsia="en-GB"/>
        </w:rPr>
        <w:t xml:space="preserve">. </w:t>
      </w:r>
      <w:r w:rsidRPr="00957C4A" w:rsidR="00223F1A">
        <w:rPr>
          <w:szCs w:val="22"/>
          <w:lang w:eastAsia="en-GB"/>
        </w:rPr>
        <w:t>C</w:t>
      </w:r>
      <w:r w:rsidRPr="00957C4A">
        <w:rPr>
          <w:szCs w:val="22"/>
          <w:lang w:eastAsia="en-GB"/>
        </w:rPr>
        <w:t xml:space="preserve">heck with your doctor if you are not sure. </w:t>
      </w:r>
    </w:p>
    <w:p w:rsidRPr="00957C4A" w:rsidR="00C44681" w:rsidP="00004968" w:rsidRDefault="00C44681" w14:paraId="4233A5BB" w14:textId="77777777">
      <w:pPr>
        <w:numPr>
          <w:ilvl w:val="12"/>
          <w:numId w:val="0"/>
        </w:numPr>
        <w:tabs>
          <w:tab w:val="clear" w:pos="567"/>
        </w:tabs>
        <w:spacing w:line="240" w:lineRule="auto"/>
        <w:ind w:right="-2"/>
        <w:rPr>
          <w:szCs w:val="22"/>
          <w:lang w:eastAsia="en-GB"/>
        </w:rPr>
      </w:pPr>
    </w:p>
    <w:p w:rsidRPr="00957C4A" w:rsidR="00C44681" w:rsidP="00004968" w:rsidRDefault="000B2902" w14:paraId="5269CD1A" w14:textId="05931FDA">
      <w:pPr>
        <w:numPr>
          <w:ilvl w:val="12"/>
          <w:numId w:val="0"/>
        </w:numPr>
        <w:tabs>
          <w:tab w:val="clear" w:pos="567"/>
        </w:tabs>
        <w:spacing w:line="240" w:lineRule="auto"/>
        <w:ind w:right="-2"/>
        <w:rPr>
          <w:szCs w:val="22"/>
          <w:lang w:eastAsia="en-GB"/>
        </w:rPr>
      </w:pPr>
      <w:r w:rsidRPr="002F0A0F">
        <w:rPr>
          <w:szCs w:val="22"/>
          <w:lang w:eastAsia="en-GB"/>
        </w:rPr>
        <w:t>Your doctor will decide the dose and how often you should take Neofordex. This can vary according to your condition and to other associated treatment(s).</w:t>
      </w:r>
      <w:r w:rsidR="007F27CF">
        <w:rPr>
          <w:szCs w:val="22"/>
          <w:lang w:eastAsia="en-GB"/>
        </w:rPr>
        <w:t xml:space="preserve"> </w:t>
      </w:r>
      <w:r w:rsidRPr="00957C4A" w:rsidR="0089059F">
        <w:rPr>
          <w:szCs w:val="22"/>
        </w:rPr>
        <w:t xml:space="preserve">The </w:t>
      </w:r>
      <w:r w:rsidRPr="00957C4A" w:rsidR="00326E55">
        <w:rPr>
          <w:szCs w:val="22"/>
        </w:rPr>
        <w:t xml:space="preserve">recommended </w:t>
      </w:r>
      <w:r w:rsidRPr="00957C4A" w:rsidR="0089059F">
        <w:rPr>
          <w:szCs w:val="22"/>
        </w:rPr>
        <w:t xml:space="preserve">dose is one tablet </w:t>
      </w:r>
      <w:r w:rsidRPr="00957C4A" w:rsidR="00DF3D6E">
        <w:rPr>
          <w:szCs w:val="22"/>
        </w:rPr>
        <w:t>each time</w:t>
      </w:r>
      <w:r w:rsidRPr="00957C4A" w:rsidR="0089059F">
        <w:rPr>
          <w:szCs w:val="22"/>
        </w:rPr>
        <w:t xml:space="preserve">. </w:t>
      </w:r>
      <w:r w:rsidRPr="00957C4A" w:rsidR="00CE23E7">
        <w:rPr>
          <w:szCs w:val="22"/>
        </w:rPr>
        <w:t xml:space="preserve">If you are over 65 years old and/or frail, your doctor </w:t>
      </w:r>
      <w:r w:rsidRPr="00957C4A" w:rsidR="0060762A">
        <w:rPr>
          <w:szCs w:val="22"/>
        </w:rPr>
        <w:t>may</w:t>
      </w:r>
      <w:r w:rsidRPr="00957C4A" w:rsidR="00CE23E7">
        <w:rPr>
          <w:szCs w:val="22"/>
        </w:rPr>
        <w:t xml:space="preserve"> </w:t>
      </w:r>
      <w:r w:rsidR="00980E42">
        <w:rPr>
          <w:szCs w:val="22"/>
        </w:rPr>
        <w:t xml:space="preserve">decide to </w:t>
      </w:r>
      <w:r w:rsidRPr="00957C4A" w:rsidR="00CE23E7">
        <w:rPr>
          <w:szCs w:val="22"/>
        </w:rPr>
        <w:t>prescribe</w:t>
      </w:r>
      <w:r w:rsidR="00980E42">
        <w:rPr>
          <w:szCs w:val="22"/>
        </w:rPr>
        <w:t xml:space="preserve"> another product containing a lower dose of dexamethasone</w:t>
      </w:r>
      <w:r w:rsidRPr="00957C4A" w:rsidR="00CE23E7">
        <w:rPr>
          <w:szCs w:val="22"/>
        </w:rPr>
        <w:t xml:space="preserve">. </w:t>
      </w:r>
      <w:r w:rsidRPr="00957C4A" w:rsidR="00962F4F">
        <w:rPr>
          <w:szCs w:val="22"/>
          <w:lang w:eastAsia="en-GB"/>
        </w:rPr>
        <w:t xml:space="preserve">Do not exceed or </w:t>
      </w:r>
      <w:r w:rsidRPr="00957C4A" w:rsidR="00962F4F">
        <w:t>take</w:t>
      </w:r>
      <w:r w:rsidRPr="00957C4A" w:rsidR="00962F4F">
        <w:rPr>
          <w:szCs w:val="22"/>
          <w:lang w:eastAsia="en-GB"/>
        </w:rPr>
        <w:t xml:space="preserve"> less</w:t>
      </w:r>
      <w:r w:rsidRPr="00957C4A" w:rsidR="00962F4F">
        <w:t xml:space="preserve"> than </w:t>
      </w:r>
      <w:r w:rsidRPr="00957C4A" w:rsidR="00962F4F">
        <w:rPr>
          <w:szCs w:val="22"/>
          <w:lang w:eastAsia="en-GB"/>
        </w:rPr>
        <w:t xml:space="preserve">the prescribed dose. </w:t>
      </w:r>
      <w:r w:rsidRPr="00957C4A" w:rsidR="00434AFC">
        <w:t>You must take this medicine on the appropriate days, exactly as your doctor prescribed.</w:t>
      </w:r>
    </w:p>
    <w:p w:rsidRPr="00957C4A" w:rsidR="00C44681" w:rsidP="00004968" w:rsidRDefault="00C44681" w14:paraId="3FEE33F0" w14:textId="77777777">
      <w:pPr>
        <w:tabs>
          <w:tab w:val="clear" w:pos="567"/>
        </w:tabs>
        <w:spacing w:line="240" w:lineRule="auto"/>
        <w:rPr>
          <w:szCs w:val="22"/>
        </w:rPr>
      </w:pPr>
    </w:p>
    <w:p w:rsidRPr="00957C4A" w:rsidR="00223F1A" w:rsidP="00004968" w:rsidRDefault="000B2902" w14:paraId="304B61B2" w14:textId="77777777">
      <w:pPr>
        <w:tabs>
          <w:tab w:val="clear" w:pos="567"/>
        </w:tabs>
        <w:spacing w:line="240" w:lineRule="auto"/>
        <w:rPr>
          <w:noProof/>
        </w:rPr>
      </w:pPr>
      <w:r w:rsidRPr="00957C4A">
        <w:rPr>
          <w:szCs w:val="22"/>
        </w:rPr>
        <w:t>Your doctor may change the dose and frequency of administration based on certain parameters including your blood analyses, your general condition, other medicines prescribed to you and your response to the treatment</w:t>
      </w:r>
      <w:r w:rsidRPr="00957C4A" w:rsidR="007409D9">
        <w:rPr>
          <w:szCs w:val="22"/>
        </w:rPr>
        <w:t>.</w:t>
      </w:r>
      <w:r w:rsidRPr="00957C4A">
        <w:rPr>
          <w:noProof/>
        </w:rPr>
        <w:t xml:space="preserve"> </w:t>
      </w:r>
    </w:p>
    <w:p w:rsidRPr="00957C4A" w:rsidR="00223F1A" w:rsidP="00004968" w:rsidRDefault="00223F1A" w14:paraId="56EFA588" w14:textId="77777777">
      <w:pPr>
        <w:tabs>
          <w:tab w:val="clear" w:pos="567"/>
        </w:tabs>
        <w:spacing w:line="240" w:lineRule="auto"/>
        <w:rPr>
          <w:noProof/>
        </w:rPr>
      </w:pPr>
    </w:p>
    <w:p w:rsidR="00142A7A" w:rsidP="00004968" w:rsidRDefault="000B2902" w14:paraId="42AE3144" w14:textId="58ADF61E">
      <w:pPr>
        <w:tabs>
          <w:tab w:val="clear" w:pos="567"/>
        </w:tabs>
        <w:spacing w:line="240" w:lineRule="auto"/>
        <w:rPr>
          <w:szCs w:val="22"/>
          <w:lang w:eastAsia="en-GB"/>
        </w:rPr>
      </w:pPr>
      <w:r w:rsidRPr="00957C4A">
        <w:rPr>
          <w:szCs w:val="22"/>
        </w:rPr>
        <w:t>S</w:t>
      </w:r>
      <w:r w:rsidRPr="00957C4A" w:rsidR="00223F1A">
        <w:rPr>
          <w:szCs w:val="22"/>
        </w:rPr>
        <w:t>wallow</w:t>
      </w:r>
      <w:r w:rsidRPr="00957C4A" w:rsidR="00223F1A">
        <w:rPr>
          <w:szCs w:val="22"/>
          <w:lang w:eastAsia="en-GB"/>
        </w:rPr>
        <w:t xml:space="preserve"> </w:t>
      </w:r>
      <w:r w:rsidRPr="00957C4A" w:rsidR="003423B8">
        <w:rPr>
          <w:szCs w:val="22"/>
          <w:lang w:eastAsia="en-GB"/>
        </w:rPr>
        <w:t xml:space="preserve">the prescribed dose of </w:t>
      </w:r>
      <w:r w:rsidRPr="00957C4A" w:rsidR="00223F1A">
        <w:rPr>
          <w:szCs w:val="22"/>
          <w:lang w:eastAsia="en-GB"/>
        </w:rPr>
        <w:t xml:space="preserve">one tablet </w:t>
      </w:r>
      <w:r w:rsidRPr="00957C4A" w:rsidR="00785E34">
        <w:rPr>
          <w:szCs w:val="22"/>
          <w:lang w:eastAsia="en-GB"/>
        </w:rPr>
        <w:t xml:space="preserve">(40 mg) </w:t>
      </w:r>
      <w:r w:rsidRPr="00957C4A" w:rsidR="00223F1A">
        <w:rPr>
          <w:szCs w:val="22"/>
          <w:lang w:eastAsia="en-GB"/>
        </w:rPr>
        <w:t xml:space="preserve">in the morning with a glass of water. </w:t>
      </w:r>
    </w:p>
    <w:p w:rsidRPr="00957C4A" w:rsidR="00980611" w:rsidP="00004968" w:rsidRDefault="00980611" w14:paraId="34D474BD" w14:textId="77777777">
      <w:pPr>
        <w:tabs>
          <w:tab w:val="clear" w:pos="567"/>
        </w:tabs>
        <w:spacing w:line="240" w:lineRule="auto"/>
        <w:rPr>
          <w:szCs w:val="22"/>
          <w:lang w:eastAsia="en-GB"/>
        </w:rPr>
      </w:pPr>
    </w:p>
    <w:p w:rsidRPr="00957C4A" w:rsidR="00142A7A" w:rsidP="00004968" w:rsidRDefault="00142A7A" w14:paraId="2FA4D5E5" w14:textId="77777777">
      <w:pPr>
        <w:tabs>
          <w:tab w:val="clear" w:pos="567"/>
        </w:tabs>
        <w:spacing w:line="240" w:lineRule="auto"/>
        <w:rPr>
          <w:szCs w:val="22"/>
          <w:lang w:eastAsia="en-GB"/>
        </w:rPr>
      </w:pPr>
    </w:p>
    <w:p w:rsidR="002861D2" w:rsidP="00823D6D" w:rsidRDefault="00FE52E6" w14:paraId="2D4357AE" w14:textId="3692002F">
      <w:pPr>
        <w:tabs>
          <w:tab w:val="clear" w:pos="567"/>
        </w:tabs>
        <w:spacing w:line="240" w:lineRule="auto"/>
        <w:rPr>
          <w:szCs w:val="22"/>
          <w:lang w:eastAsia="en-GB"/>
        </w:rPr>
      </w:pPr>
      <w:r w:rsidRPr="00957C4A">
        <w:rPr>
          <w:szCs w:val="22"/>
          <w:lang w:eastAsia="en-GB"/>
        </w:rPr>
        <w:t xml:space="preserve"> </w:t>
      </w:r>
      <w:bookmarkStart w:name="_Hlk72389402" w:id="23"/>
      <w:r w:rsidRPr="00957C4A" w:rsidR="007409D9">
        <w:rPr>
          <w:szCs w:val="22"/>
          <w:lang w:eastAsia="en-GB"/>
        </w:rPr>
        <w:t>If you have difficulties taking the tablet out of the blister, ask somebody for help.</w:t>
      </w:r>
      <w:r>
        <w:rPr>
          <w:szCs w:val="22"/>
          <w:lang w:eastAsia="en-GB"/>
        </w:rPr>
        <w:t xml:space="preserve"> </w:t>
      </w:r>
    </w:p>
    <w:p w:rsidRPr="00957C4A" w:rsidR="00C44681" w:rsidP="00823D6D" w:rsidRDefault="000B2902" w14:paraId="61AE8403" w14:textId="4B138044">
      <w:pPr>
        <w:tabs>
          <w:tab w:val="clear" w:pos="567"/>
        </w:tabs>
        <w:autoSpaceDE w:val="0"/>
        <w:autoSpaceDN w:val="0"/>
        <w:adjustRightInd w:val="0"/>
        <w:spacing w:line="240" w:lineRule="auto"/>
        <w:rPr>
          <w:szCs w:val="22"/>
          <w:lang w:eastAsia="en-GB"/>
        </w:rPr>
      </w:pPr>
      <w:r>
        <w:rPr>
          <w:szCs w:val="22"/>
        </w:rPr>
        <w:t>In</w:t>
      </w:r>
      <w:r w:rsidRPr="00957C4A">
        <w:rPr>
          <w:szCs w:val="22"/>
        </w:rPr>
        <w:t>somnia may be minimised by administering Neofordex in the morning</w:t>
      </w:r>
      <w:r>
        <w:rPr>
          <w:szCs w:val="22"/>
        </w:rPr>
        <w:t>.</w:t>
      </w:r>
    </w:p>
    <w:bookmarkEnd w:id="23"/>
    <w:p w:rsidRPr="00957C4A" w:rsidR="009B6496" w:rsidP="00B92AA1" w:rsidRDefault="009B6496" w14:paraId="7F0B4E6A" w14:textId="77777777">
      <w:pPr>
        <w:numPr>
          <w:ilvl w:val="12"/>
          <w:numId w:val="0"/>
        </w:numPr>
        <w:tabs>
          <w:tab w:val="clear" w:pos="567"/>
        </w:tabs>
        <w:spacing w:line="240" w:lineRule="auto"/>
        <w:ind w:right="-2"/>
      </w:pPr>
    </w:p>
    <w:p w:rsidRPr="00957C4A" w:rsidR="00C44681" w:rsidP="00004968" w:rsidRDefault="000B2902" w14:paraId="6FCC24DA" w14:textId="77777777">
      <w:pPr>
        <w:numPr>
          <w:ilvl w:val="12"/>
          <w:numId w:val="0"/>
        </w:numPr>
        <w:tabs>
          <w:tab w:val="clear" w:pos="567"/>
        </w:tabs>
        <w:spacing w:line="240" w:lineRule="auto"/>
        <w:ind w:right="-2"/>
        <w:outlineLvl w:val="0"/>
        <w:rPr>
          <w:szCs w:val="22"/>
        </w:rPr>
      </w:pPr>
      <w:r w:rsidRPr="00957C4A">
        <w:rPr>
          <w:b/>
          <w:szCs w:val="22"/>
        </w:rPr>
        <w:t>If you take more Neofordex than you should</w:t>
      </w:r>
    </w:p>
    <w:p w:rsidRPr="00957C4A" w:rsidR="00C44681" w:rsidP="00004968" w:rsidRDefault="000B2902" w14:paraId="05AEB237" w14:textId="77777777">
      <w:pPr>
        <w:tabs>
          <w:tab w:val="clear" w:pos="567"/>
        </w:tabs>
        <w:autoSpaceDE w:val="0"/>
        <w:autoSpaceDN w:val="0"/>
        <w:adjustRightInd w:val="0"/>
        <w:spacing w:line="240" w:lineRule="auto"/>
        <w:rPr>
          <w:szCs w:val="22"/>
          <w:lang w:eastAsia="en-GB"/>
        </w:rPr>
      </w:pPr>
      <w:r w:rsidRPr="00957C4A">
        <w:rPr>
          <w:szCs w:val="22"/>
          <w:lang w:eastAsia="en-GB"/>
        </w:rPr>
        <w:t>If you take too much Neofordex contact your doctor or hospital immediately.</w:t>
      </w:r>
    </w:p>
    <w:p w:rsidRPr="00957C4A" w:rsidR="00C44681" w:rsidP="00004968" w:rsidRDefault="00C44681" w14:paraId="19F79491" w14:textId="77777777">
      <w:pPr>
        <w:numPr>
          <w:ilvl w:val="12"/>
          <w:numId w:val="0"/>
        </w:numPr>
        <w:tabs>
          <w:tab w:val="clear" w:pos="567"/>
        </w:tabs>
        <w:spacing w:line="240" w:lineRule="auto"/>
        <w:ind w:right="-2"/>
        <w:outlineLvl w:val="0"/>
        <w:rPr>
          <w:noProof/>
          <w:szCs w:val="22"/>
        </w:rPr>
      </w:pPr>
    </w:p>
    <w:p w:rsidRPr="00957C4A" w:rsidR="00C44681" w:rsidP="00004968" w:rsidRDefault="000B2902" w14:paraId="4A0B3513" w14:textId="77777777">
      <w:pPr>
        <w:numPr>
          <w:ilvl w:val="12"/>
          <w:numId w:val="0"/>
        </w:numPr>
        <w:tabs>
          <w:tab w:val="clear" w:pos="567"/>
        </w:tabs>
        <w:spacing w:line="240" w:lineRule="auto"/>
        <w:ind w:right="-2"/>
        <w:outlineLvl w:val="0"/>
        <w:rPr>
          <w:szCs w:val="22"/>
        </w:rPr>
      </w:pPr>
      <w:r w:rsidRPr="00957C4A">
        <w:rPr>
          <w:b/>
          <w:szCs w:val="22"/>
        </w:rPr>
        <w:t>If you forget to take Neofordex</w:t>
      </w:r>
    </w:p>
    <w:p w:rsidRPr="00957C4A" w:rsidR="00C44681" w:rsidP="00004968" w:rsidRDefault="000B2902" w14:paraId="2AFFEECC" w14:textId="77777777">
      <w:pPr>
        <w:tabs>
          <w:tab w:val="clear" w:pos="567"/>
        </w:tabs>
        <w:autoSpaceDE w:val="0"/>
        <w:autoSpaceDN w:val="0"/>
        <w:adjustRightInd w:val="0"/>
        <w:spacing w:line="240" w:lineRule="auto"/>
        <w:rPr>
          <w:szCs w:val="22"/>
        </w:rPr>
      </w:pPr>
      <w:r w:rsidRPr="00957C4A">
        <w:rPr>
          <w:szCs w:val="22"/>
        </w:rPr>
        <w:t>If you forget to take Neofordex at the usual time and</w:t>
      </w:r>
    </w:p>
    <w:p w:rsidRPr="00957C4A" w:rsidR="00C44681" w:rsidP="00004968" w:rsidRDefault="000B2902" w14:paraId="3778DA3B" w14:textId="77777777">
      <w:pPr>
        <w:numPr>
          <w:ilvl w:val="0"/>
          <w:numId w:val="32"/>
        </w:numPr>
        <w:tabs>
          <w:tab w:val="clear" w:pos="567"/>
        </w:tabs>
        <w:autoSpaceDE w:val="0"/>
        <w:autoSpaceDN w:val="0"/>
        <w:adjustRightInd w:val="0"/>
        <w:spacing w:line="240" w:lineRule="auto"/>
        <w:rPr>
          <w:szCs w:val="22"/>
          <w:lang w:eastAsia="en-GB"/>
        </w:rPr>
      </w:pPr>
      <w:r w:rsidRPr="00957C4A">
        <w:rPr>
          <w:szCs w:val="22"/>
          <w:lang w:eastAsia="en-GB"/>
        </w:rPr>
        <w:t>if you are less than 12 hours late: take the tablet immediately.</w:t>
      </w:r>
    </w:p>
    <w:p w:rsidRPr="00957C4A" w:rsidR="00C44681" w:rsidP="00004968" w:rsidRDefault="000B2902" w14:paraId="3258E645" w14:textId="77777777">
      <w:pPr>
        <w:numPr>
          <w:ilvl w:val="0"/>
          <w:numId w:val="32"/>
        </w:numPr>
        <w:tabs>
          <w:tab w:val="clear" w:pos="567"/>
        </w:tabs>
        <w:autoSpaceDE w:val="0"/>
        <w:autoSpaceDN w:val="0"/>
        <w:adjustRightInd w:val="0"/>
        <w:spacing w:line="240" w:lineRule="auto"/>
        <w:rPr>
          <w:szCs w:val="22"/>
          <w:lang w:eastAsia="en-GB"/>
        </w:rPr>
      </w:pPr>
      <w:r w:rsidRPr="00957C4A">
        <w:rPr>
          <w:szCs w:val="22"/>
          <w:lang w:eastAsia="en-GB"/>
        </w:rPr>
        <w:t xml:space="preserve">if you are more than 12 hours late: do not take the tablet but take the next tablet at the usual time. </w:t>
      </w:r>
    </w:p>
    <w:p w:rsidRPr="00957C4A" w:rsidR="00C44681" w:rsidP="00004968" w:rsidRDefault="00C44681" w14:paraId="1786C0EE" w14:textId="77777777">
      <w:pPr>
        <w:tabs>
          <w:tab w:val="clear" w:pos="567"/>
        </w:tabs>
        <w:autoSpaceDE w:val="0"/>
        <w:autoSpaceDN w:val="0"/>
        <w:adjustRightInd w:val="0"/>
        <w:spacing w:line="240" w:lineRule="auto"/>
        <w:rPr>
          <w:szCs w:val="22"/>
          <w:lang w:eastAsia="en-GB"/>
        </w:rPr>
      </w:pPr>
    </w:p>
    <w:p w:rsidRPr="00957C4A" w:rsidR="009B6496" w:rsidP="00004968" w:rsidRDefault="000B2902" w14:paraId="27A43877" w14:textId="77777777">
      <w:pPr>
        <w:numPr>
          <w:ilvl w:val="12"/>
          <w:numId w:val="0"/>
        </w:numPr>
        <w:tabs>
          <w:tab w:val="clear" w:pos="567"/>
        </w:tabs>
        <w:spacing w:line="240" w:lineRule="auto"/>
        <w:ind w:right="-2"/>
        <w:rPr>
          <w:szCs w:val="22"/>
          <w:lang w:eastAsia="en-GB"/>
        </w:rPr>
      </w:pPr>
      <w:r w:rsidRPr="00957C4A">
        <w:rPr>
          <w:szCs w:val="22"/>
          <w:lang w:eastAsia="en-GB"/>
        </w:rPr>
        <w:t>Do not take a double dose to make up for a forgotten tablet.</w:t>
      </w:r>
    </w:p>
    <w:p w:rsidRPr="00957C4A" w:rsidR="00C44681" w:rsidP="00004968" w:rsidRDefault="00C44681" w14:paraId="6216E414" w14:textId="77777777">
      <w:pPr>
        <w:numPr>
          <w:ilvl w:val="12"/>
          <w:numId w:val="0"/>
        </w:numPr>
        <w:tabs>
          <w:tab w:val="clear" w:pos="567"/>
        </w:tabs>
        <w:spacing w:line="240" w:lineRule="auto"/>
        <w:ind w:right="-2"/>
        <w:rPr>
          <w:noProof/>
          <w:szCs w:val="22"/>
        </w:rPr>
      </w:pPr>
    </w:p>
    <w:p w:rsidRPr="00957C4A" w:rsidR="00C44681" w:rsidP="00004968" w:rsidRDefault="000B2902" w14:paraId="2338AB9C" w14:textId="77777777">
      <w:pPr>
        <w:numPr>
          <w:ilvl w:val="12"/>
          <w:numId w:val="0"/>
        </w:numPr>
        <w:tabs>
          <w:tab w:val="clear" w:pos="567"/>
        </w:tabs>
        <w:spacing w:line="240" w:lineRule="auto"/>
        <w:ind w:right="-2"/>
        <w:outlineLvl w:val="0"/>
        <w:rPr>
          <w:b/>
          <w:szCs w:val="22"/>
        </w:rPr>
      </w:pPr>
      <w:r w:rsidRPr="00957C4A">
        <w:rPr>
          <w:b/>
          <w:szCs w:val="22"/>
        </w:rPr>
        <w:t>If you stop taking Neofordex</w:t>
      </w:r>
    </w:p>
    <w:p w:rsidRPr="00957C4A" w:rsidR="00C44681" w:rsidP="00004968" w:rsidRDefault="000B2902" w14:paraId="501C3911" w14:textId="77777777">
      <w:pPr>
        <w:tabs>
          <w:tab w:val="clear" w:pos="567"/>
        </w:tabs>
        <w:autoSpaceDE w:val="0"/>
        <w:autoSpaceDN w:val="0"/>
        <w:adjustRightInd w:val="0"/>
        <w:spacing w:line="240" w:lineRule="auto"/>
        <w:rPr>
          <w:szCs w:val="22"/>
          <w:lang w:eastAsia="en-GB"/>
        </w:rPr>
      </w:pPr>
      <w:r w:rsidRPr="00957C4A">
        <w:rPr>
          <w:szCs w:val="22"/>
          <w:lang w:eastAsia="en-GB"/>
        </w:rPr>
        <w:t xml:space="preserve">You </w:t>
      </w:r>
      <w:r w:rsidRPr="00957C4A" w:rsidR="00037580">
        <w:rPr>
          <w:szCs w:val="22"/>
          <w:lang w:eastAsia="en-GB"/>
        </w:rPr>
        <w:t>may</w:t>
      </w:r>
      <w:r w:rsidRPr="00957C4A">
        <w:rPr>
          <w:szCs w:val="22"/>
          <w:lang w:eastAsia="en-GB"/>
        </w:rPr>
        <w:t xml:space="preserve"> experience </w:t>
      </w:r>
      <w:r w:rsidRPr="00957C4A" w:rsidR="00037580">
        <w:rPr>
          <w:szCs w:val="22"/>
          <w:lang w:eastAsia="en-GB"/>
        </w:rPr>
        <w:t>serious side effects if</w:t>
      </w:r>
      <w:r w:rsidRPr="00957C4A">
        <w:rPr>
          <w:szCs w:val="22"/>
          <w:lang w:eastAsia="en-GB"/>
        </w:rPr>
        <w:t xml:space="preserve"> </w:t>
      </w:r>
      <w:r w:rsidRPr="00957C4A" w:rsidR="00E87C6B">
        <w:rPr>
          <w:szCs w:val="22"/>
          <w:lang w:eastAsia="en-GB"/>
        </w:rPr>
        <w:t xml:space="preserve">you </w:t>
      </w:r>
      <w:r w:rsidRPr="00957C4A">
        <w:rPr>
          <w:szCs w:val="22"/>
          <w:lang w:eastAsia="en-GB"/>
        </w:rPr>
        <w:t xml:space="preserve">stop taking this medicine suddenly. </w:t>
      </w:r>
      <w:r w:rsidRPr="00957C4A" w:rsidR="00BC73FC">
        <w:rPr>
          <w:szCs w:val="22"/>
          <w:lang w:eastAsia="en-GB"/>
        </w:rPr>
        <w:t xml:space="preserve">If you stop taking this medicine too quickly, you may have low blood pressure. You may also feel a ‘withdrawal symptom’. This may include </w:t>
      </w:r>
      <w:r w:rsidRPr="00957C4A" w:rsidR="00BC73FC">
        <w:rPr>
          <w:szCs w:val="22"/>
        </w:rPr>
        <w:t xml:space="preserve">headache, problems with your vision (including pain or swelling in the eye), feeling or being sick, </w:t>
      </w:r>
      <w:r w:rsidRPr="00957C4A" w:rsidR="00BC73FC">
        <w:rPr>
          <w:szCs w:val="22"/>
          <w:lang w:eastAsia="en-GB"/>
        </w:rPr>
        <w:t xml:space="preserve">fever, pain in your muscles and joints, swelling in the inside of your nose, weight loss, itchy skin and conjunctivitis. </w:t>
      </w:r>
      <w:r w:rsidRPr="00957C4A">
        <w:rPr>
          <w:szCs w:val="22"/>
          <w:lang w:eastAsia="en-GB"/>
        </w:rPr>
        <w:t xml:space="preserve">If your treatment is to be stopped follow your doctor’s advice. </w:t>
      </w:r>
    </w:p>
    <w:p w:rsidRPr="00957C4A" w:rsidR="00C44681" w:rsidP="00004968" w:rsidRDefault="00C44681" w14:paraId="65C62042" w14:textId="77777777">
      <w:pPr>
        <w:tabs>
          <w:tab w:val="clear" w:pos="567"/>
        </w:tabs>
        <w:autoSpaceDE w:val="0"/>
        <w:autoSpaceDN w:val="0"/>
        <w:adjustRightInd w:val="0"/>
        <w:spacing w:line="240" w:lineRule="auto"/>
        <w:rPr>
          <w:szCs w:val="22"/>
          <w:lang w:eastAsia="en-GB"/>
        </w:rPr>
      </w:pPr>
    </w:p>
    <w:p w:rsidRPr="00957C4A" w:rsidR="009B6496" w:rsidP="00004968" w:rsidRDefault="000B2902" w14:paraId="7CD07112" w14:textId="77777777">
      <w:pPr>
        <w:numPr>
          <w:ilvl w:val="12"/>
          <w:numId w:val="0"/>
        </w:numPr>
        <w:tabs>
          <w:tab w:val="clear" w:pos="567"/>
        </w:tabs>
        <w:spacing w:line="240" w:lineRule="auto"/>
        <w:ind w:right="-29"/>
      </w:pPr>
      <w:r w:rsidRPr="00957C4A">
        <w:rPr>
          <w:szCs w:val="22"/>
          <w:lang w:eastAsia="en-GB"/>
        </w:rPr>
        <w:t xml:space="preserve">If you have any further questions on the use of this </w:t>
      </w:r>
      <w:r w:rsidRPr="00957C4A" w:rsidR="006600BB">
        <w:rPr>
          <w:szCs w:val="22"/>
          <w:lang w:eastAsia="en-GB"/>
        </w:rPr>
        <w:t>medicine</w:t>
      </w:r>
      <w:r w:rsidRPr="00957C4A">
        <w:rPr>
          <w:szCs w:val="22"/>
          <w:lang w:eastAsia="en-GB"/>
        </w:rPr>
        <w:t>, ask your doctor or pharmacist.</w:t>
      </w:r>
    </w:p>
    <w:p w:rsidRPr="00957C4A" w:rsidR="009B6496" w:rsidP="00004968" w:rsidRDefault="009B6496" w14:paraId="638EAB5C" w14:textId="77777777">
      <w:pPr>
        <w:numPr>
          <w:ilvl w:val="12"/>
          <w:numId w:val="0"/>
        </w:numPr>
        <w:tabs>
          <w:tab w:val="clear" w:pos="567"/>
        </w:tabs>
        <w:spacing w:line="240" w:lineRule="auto"/>
      </w:pPr>
    </w:p>
    <w:p w:rsidRPr="00957C4A" w:rsidR="009B6496" w:rsidP="00004968" w:rsidRDefault="009B6496" w14:paraId="7350D0F2" w14:textId="77777777">
      <w:pPr>
        <w:numPr>
          <w:ilvl w:val="12"/>
          <w:numId w:val="0"/>
        </w:numPr>
        <w:tabs>
          <w:tab w:val="clear" w:pos="567"/>
        </w:tabs>
        <w:spacing w:line="240" w:lineRule="auto"/>
      </w:pPr>
    </w:p>
    <w:p w:rsidRPr="00957C4A" w:rsidR="009B6496" w:rsidP="00004968" w:rsidRDefault="000B2902" w14:paraId="7E6CBCA9" w14:textId="77777777">
      <w:pPr>
        <w:numPr>
          <w:ilvl w:val="12"/>
          <w:numId w:val="0"/>
        </w:numPr>
        <w:tabs>
          <w:tab w:val="clear" w:pos="567"/>
        </w:tabs>
        <w:spacing w:line="240" w:lineRule="auto"/>
        <w:ind w:left="567" w:right="-2" w:hanging="567"/>
      </w:pPr>
      <w:r w:rsidRPr="00957C4A">
        <w:rPr>
          <w:b/>
        </w:rPr>
        <w:t>4.</w:t>
      </w:r>
      <w:r w:rsidRPr="00957C4A">
        <w:rPr>
          <w:b/>
        </w:rPr>
        <w:tab/>
      </w:r>
      <w:r w:rsidRPr="00957C4A">
        <w:rPr>
          <w:b/>
        </w:rPr>
        <w:t>P</w:t>
      </w:r>
      <w:r w:rsidRPr="00957C4A" w:rsidR="00EB3C54">
        <w:rPr>
          <w:b/>
        </w:rPr>
        <w:t>ossible side effects</w:t>
      </w:r>
    </w:p>
    <w:p w:rsidRPr="00957C4A" w:rsidR="009B6496" w:rsidP="00004968" w:rsidRDefault="009B6496" w14:paraId="2C8E9D33" w14:textId="77777777">
      <w:pPr>
        <w:numPr>
          <w:ilvl w:val="12"/>
          <w:numId w:val="0"/>
        </w:numPr>
        <w:tabs>
          <w:tab w:val="clear" w:pos="567"/>
        </w:tabs>
        <w:spacing w:line="240" w:lineRule="auto"/>
      </w:pPr>
    </w:p>
    <w:p w:rsidRPr="00957C4A" w:rsidR="00C44681" w:rsidP="00004968" w:rsidRDefault="000B2902" w14:paraId="76318677" w14:textId="77777777">
      <w:pPr>
        <w:numPr>
          <w:ilvl w:val="12"/>
          <w:numId w:val="0"/>
        </w:numPr>
        <w:tabs>
          <w:tab w:val="clear" w:pos="567"/>
        </w:tabs>
        <w:spacing w:line="240" w:lineRule="auto"/>
        <w:ind w:right="-29"/>
        <w:rPr>
          <w:noProof/>
          <w:szCs w:val="22"/>
        </w:rPr>
      </w:pPr>
      <w:r w:rsidRPr="00957C4A">
        <w:rPr>
          <w:noProof/>
          <w:szCs w:val="22"/>
        </w:rPr>
        <w:t>Like all medicines, this medicine can cause side effects, although not everybody gets them.</w:t>
      </w:r>
    </w:p>
    <w:p w:rsidRPr="00957C4A" w:rsidR="00C44681" w:rsidP="00004968" w:rsidRDefault="00C44681" w14:paraId="6500745F" w14:textId="77777777">
      <w:pPr>
        <w:numPr>
          <w:ilvl w:val="12"/>
          <w:numId w:val="0"/>
        </w:numPr>
        <w:tabs>
          <w:tab w:val="clear" w:pos="567"/>
        </w:tabs>
        <w:spacing w:line="240" w:lineRule="auto"/>
        <w:ind w:right="-29"/>
        <w:rPr>
          <w:noProof/>
          <w:szCs w:val="22"/>
        </w:rPr>
      </w:pPr>
    </w:p>
    <w:p w:rsidRPr="00957C4A" w:rsidR="00C44681" w:rsidP="00004968" w:rsidRDefault="000B2902" w14:paraId="5D7D4524" w14:textId="77777777">
      <w:pPr>
        <w:numPr>
          <w:ilvl w:val="12"/>
          <w:numId w:val="0"/>
        </w:numPr>
        <w:tabs>
          <w:tab w:val="clear" w:pos="567"/>
        </w:tabs>
        <w:spacing w:line="240" w:lineRule="auto"/>
        <w:ind w:right="-29"/>
        <w:rPr>
          <w:szCs w:val="22"/>
          <w:lang w:eastAsia="en-GB"/>
        </w:rPr>
      </w:pPr>
      <w:r w:rsidRPr="00957C4A">
        <w:rPr>
          <w:szCs w:val="22"/>
          <w:lang w:eastAsia="en-GB"/>
        </w:rPr>
        <w:t xml:space="preserve">Your doctor will discuss these with you and will explain the potential risks and benefits of your treatment. </w:t>
      </w:r>
    </w:p>
    <w:p w:rsidRPr="00957C4A" w:rsidR="00C44681" w:rsidP="00004968" w:rsidRDefault="00C44681" w14:paraId="29D24DBF" w14:textId="77777777">
      <w:pPr>
        <w:numPr>
          <w:ilvl w:val="12"/>
          <w:numId w:val="0"/>
        </w:numPr>
        <w:tabs>
          <w:tab w:val="clear" w:pos="567"/>
        </w:tabs>
        <w:spacing w:line="240" w:lineRule="auto"/>
        <w:ind w:right="-29"/>
        <w:rPr>
          <w:szCs w:val="22"/>
          <w:lang w:eastAsia="en-GB"/>
        </w:rPr>
      </w:pPr>
    </w:p>
    <w:p w:rsidRPr="00957C4A" w:rsidR="00C44681" w:rsidP="00004968" w:rsidRDefault="000B2902" w14:paraId="03FD5FCC" w14:textId="77777777">
      <w:pPr>
        <w:numPr>
          <w:ilvl w:val="12"/>
          <w:numId w:val="0"/>
        </w:numPr>
        <w:tabs>
          <w:tab w:val="clear" w:pos="567"/>
        </w:tabs>
        <w:spacing w:line="240" w:lineRule="auto"/>
        <w:ind w:right="-29"/>
        <w:rPr>
          <w:szCs w:val="22"/>
        </w:rPr>
      </w:pPr>
      <w:r w:rsidRPr="00957C4A">
        <w:rPr>
          <w:szCs w:val="22"/>
          <w:lang w:eastAsia="en-GB"/>
        </w:rPr>
        <w:t xml:space="preserve">The side effects listed below were seen when dexamethasone was taken for the treatment of multiple myeloma and for the treatment of other diseases. In some cases, the combination of several medicines can increase the side effects of one or the other of these medicines taken separately. </w:t>
      </w:r>
    </w:p>
    <w:p w:rsidRPr="00957C4A" w:rsidR="00C44681" w:rsidP="00004968" w:rsidRDefault="00C44681" w14:paraId="2A50CC8F" w14:textId="77777777">
      <w:pPr>
        <w:tabs>
          <w:tab w:val="clear" w:pos="567"/>
        </w:tabs>
        <w:autoSpaceDE w:val="0"/>
        <w:autoSpaceDN w:val="0"/>
        <w:adjustRightInd w:val="0"/>
        <w:spacing w:line="240" w:lineRule="auto"/>
        <w:rPr>
          <w:szCs w:val="22"/>
          <w:lang w:eastAsia="en-GB"/>
        </w:rPr>
      </w:pPr>
    </w:p>
    <w:p w:rsidRPr="00957C4A" w:rsidR="00C44681" w:rsidP="00004968" w:rsidRDefault="000B2902" w14:paraId="78C44D4E" w14:textId="77777777">
      <w:pPr>
        <w:tabs>
          <w:tab w:val="clear" w:pos="567"/>
        </w:tabs>
        <w:autoSpaceDE w:val="0"/>
        <w:autoSpaceDN w:val="0"/>
        <w:adjustRightInd w:val="0"/>
        <w:spacing w:line="240" w:lineRule="auto"/>
        <w:rPr>
          <w:iCs/>
          <w:szCs w:val="22"/>
          <w:lang w:eastAsia="en-GB"/>
        </w:rPr>
      </w:pPr>
      <w:r w:rsidRPr="00957C4A">
        <w:rPr>
          <w:iCs/>
          <w:szCs w:val="22"/>
          <w:lang w:eastAsia="en-GB"/>
        </w:rPr>
        <w:t xml:space="preserve">Neofordex may cause serious mental health problems. </w:t>
      </w:r>
      <w:r w:rsidRPr="00957C4A" w:rsidR="00CE23E7">
        <w:rPr>
          <w:iCs/>
          <w:szCs w:val="22"/>
          <w:lang w:eastAsia="en-GB"/>
        </w:rPr>
        <w:t>These are common</w:t>
      </w:r>
      <w:r w:rsidRPr="00957C4A" w:rsidR="009A7BF2">
        <w:t xml:space="preserve"> </w:t>
      </w:r>
      <w:r w:rsidRPr="00957C4A" w:rsidR="009A7BF2">
        <w:rPr>
          <w:iCs/>
          <w:szCs w:val="22"/>
          <w:lang w:eastAsia="en-GB"/>
        </w:rPr>
        <w:t>(may affect up to 1 in 10 people)</w:t>
      </w:r>
      <w:r w:rsidRPr="00957C4A" w:rsidR="00930EDA">
        <w:rPr>
          <w:iCs/>
          <w:szCs w:val="22"/>
          <w:lang w:eastAsia="en-GB"/>
        </w:rPr>
        <w:t xml:space="preserve"> and may</w:t>
      </w:r>
      <w:r w:rsidRPr="00957C4A">
        <w:rPr>
          <w:iCs/>
          <w:szCs w:val="22"/>
          <w:lang w:eastAsia="en-GB"/>
        </w:rPr>
        <w:t xml:space="preserve"> include:</w:t>
      </w:r>
    </w:p>
    <w:p w:rsidRPr="00957C4A" w:rsidR="009A7BF2" w:rsidP="00004968" w:rsidRDefault="000B2902" w14:paraId="1DD6B4DB" w14:textId="77777777">
      <w:pPr>
        <w:numPr>
          <w:ilvl w:val="0"/>
          <w:numId w:val="37"/>
        </w:numPr>
        <w:tabs>
          <w:tab w:val="clear" w:pos="567"/>
        </w:tabs>
        <w:autoSpaceDE w:val="0"/>
        <w:autoSpaceDN w:val="0"/>
        <w:adjustRightInd w:val="0"/>
        <w:spacing w:line="240" w:lineRule="auto"/>
        <w:rPr>
          <w:iCs/>
          <w:lang w:val="en-US" w:eastAsia="en-GB"/>
        </w:rPr>
      </w:pPr>
      <w:r w:rsidRPr="00957C4A">
        <w:rPr>
          <w:iCs/>
          <w:lang w:val="en-US" w:eastAsia="en-GB"/>
        </w:rPr>
        <w:t>feeling depressed (including thinking about suicide)</w:t>
      </w:r>
    </w:p>
    <w:p w:rsidRPr="00957C4A" w:rsidR="00C44681" w:rsidP="00004968" w:rsidRDefault="000B2902" w14:paraId="50E4F16D" w14:textId="77777777">
      <w:pPr>
        <w:numPr>
          <w:ilvl w:val="0"/>
          <w:numId w:val="37"/>
        </w:numPr>
        <w:tabs>
          <w:tab w:val="clear" w:pos="567"/>
        </w:tabs>
        <w:autoSpaceDE w:val="0"/>
        <w:autoSpaceDN w:val="0"/>
        <w:adjustRightInd w:val="0"/>
        <w:spacing w:line="240" w:lineRule="auto"/>
        <w:rPr>
          <w:iCs/>
          <w:szCs w:val="22"/>
          <w:lang w:eastAsia="en-GB"/>
        </w:rPr>
      </w:pPr>
      <w:r w:rsidRPr="00957C4A">
        <w:rPr>
          <w:iCs/>
          <w:lang w:val="en-US" w:eastAsia="en-GB"/>
        </w:rPr>
        <w:t>feeling high (mania), very happy (euphoria) or moods that go up and down</w:t>
      </w:r>
      <w:bookmarkStart w:name="_Hlk317671315" w:id="24"/>
      <w:r w:rsidRPr="00957C4A">
        <w:rPr>
          <w:iCs/>
          <w:szCs w:val="22"/>
          <w:lang w:eastAsia="en-GB"/>
        </w:rPr>
        <w:t>,</w:t>
      </w:r>
    </w:p>
    <w:p w:rsidRPr="00957C4A" w:rsidR="00C44681" w:rsidP="00004968" w:rsidRDefault="000B2902" w14:paraId="7A0EC174" w14:textId="77777777">
      <w:pPr>
        <w:numPr>
          <w:ilvl w:val="0"/>
          <w:numId w:val="37"/>
        </w:numPr>
        <w:tabs>
          <w:tab w:val="clear" w:pos="567"/>
        </w:tabs>
        <w:autoSpaceDE w:val="0"/>
        <w:autoSpaceDN w:val="0"/>
        <w:adjustRightInd w:val="0"/>
        <w:spacing w:line="240" w:lineRule="auto"/>
        <w:rPr>
          <w:iCs/>
          <w:szCs w:val="22"/>
          <w:lang w:eastAsia="en-GB"/>
        </w:rPr>
      </w:pPr>
      <w:r w:rsidRPr="00957C4A">
        <w:rPr>
          <w:iCs/>
          <w:szCs w:val="22"/>
          <w:lang w:eastAsia="en-GB"/>
        </w:rPr>
        <w:t>feeling anxious, having difficulty in concentrating and memory loss,</w:t>
      </w:r>
    </w:p>
    <w:p w:rsidRPr="00957C4A" w:rsidR="00C44681" w:rsidP="00004968" w:rsidRDefault="000B2902" w14:paraId="23207DB2" w14:textId="77777777">
      <w:pPr>
        <w:numPr>
          <w:ilvl w:val="0"/>
          <w:numId w:val="37"/>
        </w:numPr>
        <w:tabs>
          <w:tab w:val="clear" w:pos="567"/>
        </w:tabs>
        <w:autoSpaceDE w:val="0"/>
        <w:autoSpaceDN w:val="0"/>
        <w:adjustRightInd w:val="0"/>
        <w:spacing w:line="240" w:lineRule="auto"/>
        <w:rPr>
          <w:iCs/>
          <w:szCs w:val="22"/>
          <w:lang w:eastAsia="en-GB"/>
        </w:rPr>
      </w:pPr>
      <w:r w:rsidRPr="00957C4A">
        <w:rPr>
          <w:iCs/>
          <w:szCs w:val="22"/>
          <w:lang w:eastAsia="en-GB"/>
        </w:rPr>
        <w:t>feeling, seeing or hearing things that do not exist</w:t>
      </w:r>
      <w:r w:rsidRPr="00957C4A" w:rsidR="000F1A0F">
        <w:rPr>
          <w:iCs/>
          <w:szCs w:val="22"/>
          <w:lang w:eastAsia="en-GB"/>
        </w:rPr>
        <w:t xml:space="preserve"> or believing in things that are not real</w:t>
      </w:r>
      <w:r w:rsidRPr="00957C4A">
        <w:rPr>
          <w:iCs/>
          <w:szCs w:val="22"/>
          <w:lang w:eastAsia="en-GB"/>
        </w:rPr>
        <w:t xml:space="preserve">, having gloomy thoughts, </w:t>
      </w:r>
      <w:bookmarkEnd w:id="24"/>
      <w:r w:rsidRPr="00957C4A" w:rsidR="00CD2B17">
        <w:rPr>
          <w:iCs/>
          <w:szCs w:val="22"/>
          <w:lang w:eastAsia="en-GB"/>
        </w:rPr>
        <w:t>changing how you act</w:t>
      </w:r>
      <w:r w:rsidRPr="00957C4A">
        <w:rPr>
          <w:iCs/>
          <w:szCs w:val="22"/>
          <w:lang w:eastAsia="en-GB"/>
        </w:rPr>
        <w:t>.</w:t>
      </w:r>
    </w:p>
    <w:p w:rsidRPr="00957C4A" w:rsidR="00C44681" w:rsidP="00004968" w:rsidRDefault="000B2902" w14:paraId="3082E790" w14:textId="77777777">
      <w:pPr>
        <w:tabs>
          <w:tab w:val="clear" w:pos="567"/>
        </w:tabs>
        <w:autoSpaceDE w:val="0"/>
        <w:autoSpaceDN w:val="0"/>
        <w:adjustRightInd w:val="0"/>
        <w:spacing w:line="240" w:lineRule="auto"/>
        <w:rPr>
          <w:bCs/>
          <w:szCs w:val="22"/>
          <w:lang w:eastAsia="en-GB"/>
        </w:rPr>
      </w:pPr>
      <w:r w:rsidRPr="00957C4A">
        <w:rPr>
          <w:bCs/>
          <w:szCs w:val="22"/>
          <w:lang w:eastAsia="en-GB"/>
        </w:rPr>
        <w:t xml:space="preserve">If you notice any of these symptoms </w:t>
      </w:r>
      <w:r w:rsidRPr="00957C4A" w:rsidR="00CD2B17">
        <w:rPr>
          <w:bCs/>
          <w:szCs w:val="22"/>
          <w:lang w:eastAsia="en-GB"/>
        </w:rPr>
        <w:t>talk to a</w:t>
      </w:r>
      <w:r w:rsidRPr="00957C4A">
        <w:rPr>
          <w:bCs/>
          <w:szCs w:val="22"/>
          <w:lang w:eastAsia="en-GB"/>
        </w:rPr>
        <w:t xml:space="preserve"> doctor </w:t>
      </w:r>
      <w:r w:rsidRPr="00957C4A" w:rsidR="00CD2B17">
        <w:rPr>
          <w:bCs/>
          <w:szCs w:val="22"/>
          <w:lang w:eastAsia="en-GB"/>
        </w:rPr>
        <w:t>straight away</w:t>
      </w:r>
      <w:r w:rsidRPr="00957C4A">
        <w:rPr>
          <w:bCs/>
          <w:szCs w:val="22"/>
          <w:lang w:eastAsia="en-GB"/>
        </w:rPr>
        <w:t>.</w:t>
      </w:r>
    </w:p>
    <w:p w:rsidRPr="00957C4A" w:rsidR="00C44681" w:rsidP="00004968" w:rsidRDefault="00C44681" w14:paraId="28FA473F" w14:textId="77777777">
      <w:pPr>
        <w:tabs>
          <w:tab w:val="clear" w:pos="567"/>
        </w:tabs>
        <w:autoSpaceDE w:val="0"/>
        <w:autoSpaceDN w:val="0"/>
        <w:adjustRightInd w:val="0"/>
        <w:spacing w:line="240" w:lineRule="auto"/>
        <w:rPr>
          <w:bCs/>
          <w:szCs w:val="22"/>
          <w:lang w:eastAsia="en-GB"/>
        </w:rPr>
      </w:pPr>
    </w:p>
    <w:p w:rsidRPr="00957C4A" w:rsidR="00C44681" w:rsidP="00004968" w:rsidRDefault="000B2902" w14:paraId="248BFDC0" w14:textId="77777777">
      <w:pPr>
        <w:tabs>
          <w:tab w:val="clear" w:pos="567"/>
        </w:tabs>
        <w:autoSpaceDE w:val="0"/>
        <w:autoSpaceDN w:val="0"/>
        <w:adjustRightInd w:val="0"/>
        <w:spacing w:line="240" w:lineRule="auto"/>
        <w:rPr>
          <w:bCs/>
          <w:szCs w:val="22"/>
          <w:lang w:eastAsia="en-GB"/>
        </w:rPr>
      </w:pPr>
      <w:r w:rsidRPr="00957C4A">
        <w:rPr>
          <w:bCs/>
          <w:szCs w:val="22"/>
          <w:lang w:eastAsia="en-GB"/>
        </w:rPr>
        <w:t>Other possible side effects may be:</w:t>
      </w:r>
    </w:p>
    <w:p w:rsidRPr="00957C4A" w:rsidR="00C44681" w:rsidP="00004968" w:rsidRDefault="000B2902" w14:paraId="29927BA1" w14:textId="77777777">
      <w:pPr>
        <w:tabs>
          <w:tab w:val="clear" w:pos="567"/>
        </w:tabs>
        <w:autoSpaceDE w:val="0"/>
        <w:autoSpaceDN w:val="0"/>
        <w:adjustRightInd w:val="0"/>
        <w:spacing w:line="240" w:lineRule="auto"/>
        <w:rPr>
          <w:b/>
          <w:bCs/>
          <w:szCs w:val="22"/>
          <w:lang w:eastAsia="en-GB"/>
        </w:rPr>
      </w:pPr>
      <w:r w:rsidRPr="00957C4A">
        <w:rPr>
          <w:b/>
          <w:bCs/>
          <w:szCs w:val="22"/>
          <w:lang w:eastAsia="en-GB"/>
        </w:rPr>
        <w:t>Very common: may affect more than 1 in 10 people</w:t>
      </w:r>
    </w:p>
    <w:p w:rsidR="00120E9F" w:rsidP="00004968" w:rsidRDefault="000B2902" w14:paraId="15DCBF94" w14:textId="5855ABBE">
      <w:pPr>
        <w:numPr>
          <w:ilvl w:val="0"/>
          <w:numId w:val="34"/>
        </w:numPr>
        <w:tabs>
          <w:tab w:val="clear" w:pos="567"/>
        </w:tabs>
        <w:autoSpaceDE w:val="0"/>
        <w:autoSpaceDN w:val="0"/>
        <w:adjustRightInd w:val="0"/>
        <w:spacing w:line="240" w:lineRule="auto"/>
        <w:ind w:left="360"/>
        <w:rPr>
          <w:bCs/>
          <w:szCs w:val="22"/>
          <w:lang w:eastAsia="en-GB"/>
        </w:rPr>
      </w:pPr>
      <w:r w:rsidRPr="00957C4A">
        <w:rPr>
          <w:bCs/>
          <w:szCs w:val="22"/>
          <w:lang w:eastAsia="en-GB"/>
        </w:rPr>
        <w:t>Increased blood sugar levels</w:t>
      </w:r>
      <w:r w:rsidR="002C308C">
        <w:rPr>
          <w:bCs/>
          <w:szCs w:val="22"/>
          <w:lang w:eastAsia="en-GB"/>
        </w:rPr>
        <w:t xml:space="preserve"> (</w:t>
      </w:r>
      <w:r w:rsidRPr="005B58E6" w:rsidR="002C308C">
        <w:rPr>
          <w:szCs w:val="22"/>
        </w:rPr>
        <w:t>hyperglycaemia</w:t>
      </w:r>
      <w:r w:rsidR="002C308C">
        <w:rPr>
          <w:szCs w:val="22"/>
        </w:rPr>
        <w:t>)</w:t>
      </w:r>
      <w:r>
        <w:rPr>
          <w:bCs/>
          <w:szCs w:val="22"/>
          <w:lang w:eastAsia="en-GB"/>
        </w:rPr>
        <w:t>;</w:t>
      </w:r>
    </w:p>
    <w:p w:rsidRPr="00957C4A" w:rsidR="00C44681" w:rsidP="00004968" w:rsidRDefault="000B2902" w14:paraId="739D90E6" w14:textId="4B4C380B">
      <w:pPr>
        <w:numPr>
          <w:ilvl w:val="0"/>
          <w:numId w:val="34"/>
        </w:numPr>
        <w:tabs>
          <w:tab w:val="clear" w:pos="567"/>
        </w:tabs>
        <w:autoSpaceDE w:val="0"/>
        <w:autoSpaceDN w:val="0"/>
        <w:adjustRightInd w:val="0"/>
        <w:spacing w:line="240" w:lineRule="auto"/>
        <w:ind w:left="360"/>
        <w:rPr>
          <w:bCs/>
          <w:szCs w:val="22"/>
          <w:lang w:eastAsia="en-GB"/>
        </w:rPr>
      </w:pPr>
      <w:r>
        <w:rPr>
          <w:bCs/>
          <w:szCs w:val="22"/>
          <w:lang w:eastAsia="en-GB"/>
        </w:rPr>
        <w:t>C</w:t>
      </w:r>
      <w:r w:rsidRPr="00957C4A" w:rsidR="006F1E4C">
        <w:rPr>
          <w:bCs/>
          <w:szCs w:val="22"/>
          <w:lang w:eastAsia="en-GB"/>
        </w:rPr>
        <w:t>onstipation</w:t>
      </w:r>
      <w:r w:rsidRPr="00957C4A" w:rsidR="003306EA">
        <w:rPr>
          <w:bCs/>
          <w:szCs w:val="22"/>
          <w:lang w:eastAsia="en-GB"/>
        </w:rPr>
        <w:t>;</w:t>
      </w:r>
    </w:p>
    <w:p w:rsidRPr="00957C4A" w:rsidR="00FF6911" w:rsidP="00004968" w:rsidRDefault="000B2902" w14:paraId="7ECCB758" w14:textId="4127B597">
      <w:pPr>
        <w:numPr>
          <w:ilvl w:val="0"/>
          <w:numId w:val="34"/>
        </w:numPr>
        <w:tabs>
          <w:tab w:val="clear" w:pos="567"/>
        </w:tabs>
        <w:autoSpaceDE w:val="0"/>
        <w:autoSpaceDN w:val="0"/>
        <w:adjustRightInd w:val="0"/>
        <w:spacing w:line="240" w:lineRule="auto"/>
        <w:ind w:left="360"/>
        <w:rPr>
          <w:bCs/>
          <w:szCs w:val="22"/>
          <w:lang w:eastAsia="en-GB"/>
        </w:rPr>
      </w:pPr>
      <w:r w:rsidRPr="00957C4A">
        <w:rPr>
          <w:bCs/>
          <w:szCs w:val="22"/>
          <w:lang w:eastAsia="en-GB"/>
        </w:rPr>
        <w:t>Having trouble sleeping</w:t>
      </w:r>
      <w:r w:rsidR="00F95BEB">
        <w:rPr>
          <w:bCs/>
          <w:szCs w:val="22"/>
          <w:lang w:eastAsia="en-GB"/>
        </w:rPr>
        <w:t xml:space="preserve"> (</w:t>
      </w:r>
      <w:r w:rsidR="00F95BEB">
        <w:rPr>
          <w:szCs w:val="22"/>
        </w:rPr>
        <w:t>i</w:t>
      </w:r>
      <w:r w:rsidRPr="00957C4A" w:rsidR="00F95BEB">
        <w:rPr>
          <w:szCs w:val="22"/>
        </w:rPr>
        <w:t>nsomnia</w:t>
      </w:r>
      <w:r w:rsidR="00F95BEB">
        <w:rPr>
          <w:szCs w:val="22"/>
        </w:rPr>
        <w:t>)</w:t>
      </w:r>
      <w:r w:rsidRPr="00957C4A">
        <w:rPr>
          <w:bCs/>
          <w:szCs w:val="22"/>
          <w:lang w:eastAsia="en-GB"/>
        </w:rPr>
        <w:t>;</w:t>
      </w:r>
    </w:p>
    <w:p w:rsidRPr="00957C4A" w:rsidR="00C44681" w:rsidP="00004968" w:rsidRDefault="000B2902" w14:paraId="0EA2AB79" w14:textId="77777777">
      <w:pPr>
        <w:numPr>
          <w:ilvl w:val="0"/>
          <w:numId w:val="34"/>
        </w:numPr>
        <w:tabs>
          <w:tab w:val="clear" w:pos="567"/>
        </w:tabs>
        <w:autoSpaceDE w:val="0"/>
        <w:autoSpaceDN w:val="0"/>
        <w:adjustRightInd w:val="0"/>
        <w:spacing w:line="240" w:lineRule="auto"/>
        <w:ind w:left="360"/>
        <w:rPr>
          <w:bCs/>
          <w:szCs w:val="22"/>
          <w:lang w:eastAsia="en-GB"/>
        </w:rPr>
      </w:pPr>
      <w:r w:rsidRPr="00957C4A">
        <w:rPr>
          <w:bCs/>
          <w:szCs w:val="22"/>
          <w:lang w:eastAsia="en-GB"/>
        </w:rPr>
        <w:t xml:space="preserve">Muscle </w:t>
      </w:r>
      <w:r w:rsidRPr="00957C4A" w:rsidR="00FF6911">
        <w:rPr>
          <w:bCs/>
          <w:szCs w:val="22"/>
          <w:lang w:eastAsia="en-GB"/>
        </w:rPr>
        <w:t>cramps</w:t>
      </w:r>
      <w:r w:rsidRPr="00957C4A" w:rsidR="009A03F4">
        <w:rPr>
          <w:bCs/>
          <w:szCs w:val="22"/>
          <w:lang w:eastAsia="en-GB"/>
        </w:rPr>
        <w:t>, muscle weakness</w:t>
      </w:r>
      <w:r w:rsidRPr="00957C4A" w:rsidR="003306EA">
        <w:rPr>
          <w:bCs/>
          <w:szCs w:val="22"/>
          <w:lang w:eastAsia="en-GB"/>
        </w:rPr>
        <w:t>;</w:t>
      </w:r>
    </w:p>
    <w:p w:rsidRPr="00957C4A" w:rsidR="00C44681" w:rsidP="00004968" w:rsidRDefault="000B2902" w14:paraId="11990838" w14:textId="77777777">
      <w:pPr>
        <w:numPr>
          <w:ilvl w:val="0"/>
          <w:numId w:val="34"/>
        </w:numPr>
        <w:tabs>
          <w:tab w:val="clear" w:pos="567"/>
        </w:tabs>
        <w:autoSpaceDE w:val="0"/>
        <w:autoSpaceDN w:val="0"/>
        <w:adjustRightInd w:val="0"/>
        <w:spacing w:line="240" w:lineRule="auto"/>
        <w:ind w:left="360"/>
        <w:rPr>
          <w:bCs/>
          <w:szCs w:val="22"/>
          <w:lang w:eastAsia="en-GB"/>
        </w:rPr>
      </w:pPr>
      <w:r w:rsidRPr="00957C4A">
        <w:rPr>
          <w:bCs/>
          <w:szCs w:val="22"/>
          <w:lang w:eastAsia="en-GB"/>
        </w:rPr>
        <w:t>Tiredness, weakness, swelling of the body and face.</w:t>
      </w:r>
    </w:p>
    <w:p w:rsidRPr="00957C4A" w:rsidR="00C44681" w:rsidP="00004968" w:rsidRDefault="000B2902" w14:paraId="36DCF5DB" w14:textId="77777777">
      <w:pPr>
        <w:tabs>
          <w:tab w:val="clear" w:pos="567"/>
        </w:tabs>
        <w:autoSpaceDE w:val="0"/>
        <w:autoSpaceDN w:val="0"/>
        <w:adjustRightInd w:val="0"/>
        <w:spacing w:line="240" w:lineRule="auto"/>
        <w:rPr>
          <w:b/>
          <w:bCs/>
          <w:szCs w:val="22"/>
          <w:lang w:eastAsia="en-GB"/>
        </w:rPr>
      </w:pPr>
      <w:r w:rsidRPr="00957C4A">
        <w:rPr>
          <w:b/>
          <w:bCs/>
          <w:szCs w:val="22"/>
          <w:lang w:eastAsia="en-GB"/>
        </w:rPr>
        <w:t>Common: may affect up to 1 in 10 people</w:t>
      </w:r>
    </w:p>
    <w:p w:rsidRPr="00957C4A" w:rsidR="000558AB" w:rsidP="00004968" w:rsidRDefault="000B2902" w14:paraId="55D09E29" w14:textId="3416E885">
      <w:pPr>
        <w:numPr>
          <w:ilvl w:val="0"/>
          <w:numId w:val="34"/>
        </w:numPr>
        <w:tabs>
          <w:tab w:val="clear" w:pos="567"/>
        </w:tabs>
        <w:autoSpaceDE w:val="0"/>
        <w:autoSpaceDN w:val="0"/>
        <w:adjustRightInd w:val="0"/>
        <w:spacing w:line="240" w:lineRule="auto"/>
        <w:ind w:left="360"/>
        <w:rPr>
          <w:bCs/>
          <w:szCs w:val="22"/>
          <w:lang w:eastAsia="en-GB"/>
        </w:rPr>
      </w:pPr>
      <w:r w:rsidRPr="00957C4A">
        <w:rPr>
          <w:bCs/>
          <w:szCs w:val="22"/>
          <w:lang w:eastAsia="en-GB"/>
        </w:rPr>
        <w:t xml:space="preserve">Bacterial, viral or fungal infections, including pneumonia, shingles, infections of the nose, mouth, tonsils or throat, bronchitis, </w:t>
      </w:r>
      <w:r w:rsidRPr="00957C4A" w:rsidR="00B135D3">
        <w:rPr>
          <w:bCs/>
          <w:szCs w:val="22"/>
          <w:lang w:eastAsia="en-GB"/>
        </w:rPr>
        <w:t xml:space="preserve">herpes, </w:t>
      </w:r>
      <w:r w:rsidRPr="00957C4A">
        <w:rPr>
          <w:bCs/>
          <w:szCs w:val="22"/>
          <w:lang w:eastAsia="en-GB"/>
        </w:rPr>
        <w:t>bladder infection</w:t>
      </w:r>
      <w:r w:rsidR="002C308C">
        <w:rPr>
          <w:bCs/>
          <w:szCs w:val="22"/>
          <w:lang w:eastAsia="en-GB"/>
        </w:rPr>
        <w:t>,</w:t>
      </w:r>
      <w:r w:rsidR="00EE0E79">
        <w:rPr>
          <w:bCs/>
          <w:szCs w:val="22"/>
          <w:lang w:eastAsia="en-GB"/>
        </w:rPr>
        <w:t xml:space="preserve"> </w:t>
      </w:r>
      <w:r w:rsidR="002C308C">
        <w:rPr>
          <w:bCs/>
          <w:szCs w:val="22"/>
          <w:lang w:eastAsia="en-GB"/>
        </w:rPr>
        <w:t>candida infection</w:t>
      </w:r>
      <w:r w:rsidRPr="00957C4A" w:rsidR="00D41811">
        <w:rPr>
          <w:bCs/>
          <w:szCs w:val="22"/>
          <w:lang w:eastAsia="en-GB"/>
        </w:rPr>
        <w:t>;</w:t>
      </w:r>
    </w:p>
    <w:p w:rsidRPr="00957C4A" w:rsidR="00C66555" w:rsidP="00004968" w:rsidRDefault="000B2902" w14:paraId="3F506F4C" w14:textId="77777777">
      <w:pPr>
        <w:numPr>
          <w:ilvl w:val="0"/>
          <w:numId w:val="34"/>
        </w:numPr>
        <w:tabs>
          <w:tab w:val="clear" w:pos="567"/>
        </w:tabs>
        <w:autoSpaceDE w:val="0"/>
        <w:autoSpaceDN w:val="0"/>
        <w:adjustRightInd w:val="0"/>
        <w:spacing w:line="240" w:lineRule="auto"/>
        <w:ind w:left="360"/>
        <w:rPr>
          <w:bCs/>
          <w:szCs w:val="22"/>
          <w:lang w:eastAsia="en-GB"/>
        </w:rPr>
      </w:pPr>
      <w:r w:rsidRPr="00957C4A">
        <w:rPr>
          <w:bCs/>
          <w:szCs w:val="22"/>
          <w:lang w:eastAsia="en-GB"/>
        </w:rPr>
        <w:t>Reduction in the number of red or white blood cells and/or platelets</w:t>
      </w:r>
      <w:r w:rsidRPr="00957C4A" w:rsidR="00994324">
        <w:rPr>
          <w:bCs/>
          <w:szCs w:val="22"/>
          <w:lang w:eastAsia="en-GB"/>
        </w:rPr>
        <w:t xml:space="preserve">, or increased number of white blood cells, decreased </w:t>
      </w:r>
      <w:r w:rsidRPr="00957C4A" w:rsidR="009B04B2">
        <w:rPr>
          <w:bCs/>
          <w:szCs w:val="22"/>
          <w:lang w:eastAsia="en-GB"/>
        </w:rPr>
        <w:t xml:space="preserve">levels of </w:t>
      </w:r>
      <w:r w:rsidRPr="00957C4A" w:rsidR="00994324">
        <w:rPr>
          <w:bCs/>
          <w:szCs w:val="22"/>
          <w:lang w:eastAsia="en-GB"/>
        </w:rPr>
        <w:t xml:space="preserve">potassium </w:t>
      </w:r>
      <w:r w:rsidRPr="00957C4A" w:rsidR="009B04B2">
        <w:rPr>
          <w:bCs/>
          <w:szCs w:val="22"/>
          <w:lang w:eastAsia="en-GB"/>
        </w:rPr>
        <w:t xml:space="preserve">or of albumin (a protein) </w:t>
      </w:r>
      <w:r w:rsidRPr="00957C4A" w:rsidR="00994324">
        <w:rPr>
          <w:bCs/>
          <w:szCs w:val="22"/>
          <w:lang w:eastAsia="en-GB"/>
        </w:rPr>
        <w:t>in the blood</w:t>
      </w:r>
      <w:r w:rsidRPr="00957C4A" w:rsidR="009B04B2">
        <w:rPr>
          <w:bCs/>
          <w:szCs w:val="22"/>
          <w:lang w:eastAsia="en-GB"/>
        </w:rPr>
        <w:t xml:space="preserve">, increased levels of uric acid </w:t>
      </w:r>
      <w:r w:rsidRPr="00957C4A" w:rsidR="00401F47">
        <w:rPr>
          <w:bCs/>
          <w:szCs w:val="22"/>
          <w:lang w:eastAsia="en-GB"/>
        </w:rPr>
        <w:t>in the blood, changes in liver function tests</w:t>
      </w:r>
      <w:r w:rsidRPr="00957C4A">
        <w:rPr>
          <w:bCs/>
          <w:szCs w:val="22"/>
          <w:lang w:eastAsia="en-GB"/>
        </w:rPr>
        <w:t>;</w:t>
      </w:r>
      <w:r w:rsidRPr="00957C4A" w:rsidR="00994324">
        <w:rPr>
          <w:bCs/>
          <w:szCs w:val="22"/>
          <w:lang w:eastAsia="en-GB"/>
        </w:rPr>
        <w:t xml:space="preserve"> </w:t>
      </w:r>
    </w:p>
    <w:p w:rsidRPr="00957C4A" w:rsidR="000558AB" w:rsidP="00004968" w:rsidRDefault="000B2902" w14:paraId="0BCA9FBD" w14:textId="77777777">
      <w:pPr>
        <w:numPr>
          <w:ilvl w:val="0"/>
          <w:numId w:val="34"/>
        </w:numPr>
        <w:tabs>
          <w:tab w:val="clear" w:pos="567"/>
        </w:tabs>
        <w:autoSpaceDE w:val="0"/>
        <w:autoSpaceDN w:val="0"/>
        <w:adjustRightInd w:val="0"/>
        <w:spacing w:line="240" w:lineRule="auto"/>
        <w:ind w:left="360"/>
        <w:rPr>
          <w:bCs/>
          <w:szCs w:val="22"/>
          <w:lang w:eastAsia="en-GB"/>
        </w:rPr>
      </w:pPr>
      <w:r w:rsidRPr="00957C4A">
        <w:rPr>
          <w:bCs/>
          <w:szCs w:val="22"/>
          <w:lang w:eastAsia="en-GB"/>
        </w:rPr>
        <w:t xml:space="preserve">Cushing’s syndrome, i.e. weight gain of the trunk and face, excessive sweating, </w:t>
      </w:r>
      <w:r w:rsidRPr="00957C4A" w:rsidR="00CD2B17">
        <w:rPr>
          <w:bCs/>
          <w:szCs w:val="22"/>
          <w:lang w:eastAsia="en-GB"/>
        </w:rPr>
        <w:t>stretch marks, visible swollen capillaries</w:t>
      </w:r>
      <w:r w:rsidRPr="00957C4A" w:rsidR="00930EDA">
        <w:rPr>
          <w:bCs/>
          <w:szCs w:val="22"/>
          <w:lang w:eastAsia="en-GB"/>
        </w:rPr>
        <w:t xml:space="preserve"> (small blood vessels)</w:t>
      </w:r>
      <w:r w:rsidRPr="00957C4A" w:rsidR="00CD2B17">
        <w:rPr>
          <w:bCs/>
          <w:szCs w:val="22"/>
          <w:lang w:eastAsia="en-GB"/>
        </w:rPr>
        <w:t xml:space="preserve"> </w:t>
      </w:r>
      <w:r w:rsidRPr="00957C4A">
        <w:rPr>
          <w:bCs/>
          <w:szCs w:val="22"/>
          <w:lang w:eastAsia="en-GB"/>
        </w:rPr>
        <w:t xml:space="preserve">and dryness of the skin, growth of </w:t>
      </w:r>
      <w:r w:rsidRPr="00957C4A" w:rsidR="007C1042">
        <w:rPr>
          <w:bCs/>
          <w:szCs w:val="22"/>
          <w:lang w:eastAsia="en-GB"/>
        </w:rPr>
        <w:t xml:space="preserve">extra </w:t>
      </w:r>
      <w:r w:rsidRPr="00957C4A">
        <w:rPr>
          <w:bCs/>
          <w:szCs w:val="22"/>
          <w:lang w:eastAsia="en-GB"/>
        </w:rPr>
        <w:t xml:space="preserve">facial hair </w:t>
      </w:r>
      <w:r w:rsidRPr="00957C4A" w:rsidR="007C1042">
        <w:rPr>
          <w:bCs/>
          <w:szCs w:val="22"/>
          <w:lang w:eastAsia="en-GB"/>
        </w:rPr>
        <w:t xml:space="preserve">(especially in women) </w:t>
      </w:r>
      <w:r w:rsidRPr="00957C4A">
        <w:rPr>
          <w:bCs/>
          <w:szCs w:val="22"/>
          <w:lang w:eastAsia="en-GB"/>
        </w:rPr>
        <w:t xml:space="preserve">and </w:t>
      </w:r>
      <w:r w:rsidRPr="00957C4A" w:rsidR="00CD2B17">
        <w:rPr>
          <w:bCs/>
          <w:szCs w:val="22"/>
          <w:lang w:eastAsia="en-GB"/>
        </w:rPr>
        <w:t>thinning of the hair</w:t>
      </w:r>
      <w:r w:rsidRPr="00957C4A" w:rsidR="00C66555">
        <w:rPr>
          <w:bCs/>
          <w:szCs w:val="22"/>
          <w:lang w:eastAsia="en-GB"/>
        </w:rPr>
        <w:t xml:space="preserve">; </w:t>
      </w:r>
    </w:p>
    <w:p w:rsidRPr="00957C4A" w:rsidR="004431F4" w:rsidP="00004968" w:rsidRDefault="000B2902" w14:paraId="775EC310" w14:textId="77777777">
      <w:pPr>
        <w:numPr>
          <w:ilvl w:val="0"/>
          <w:numId w:val="34"/>
        </w:numPr>
        <w:tabs>
          <w:tab w:val="clear" w:pos="567"/>
        </w:tabs>
        <w:autoSpaceDE w:val="0"/>
        <w:autoSpaceDN w:val="0"/>
        <w:adjustRightInd w:val="0"/>
        <w:spacing w:line="240" w:lineRule="auto"/>
        <w:ind w:left="360"/>
        <w:rPr>
          <w:bCs/>
          <w:szCs w:val="22"/>
          <w:lang w:eastAsia="en-GB"/>
        </w:rPr>
      </w:pPr>
      <w:r w:rsidRPr="00957C4A">
        <w:rPr>
          <w:bCs/>
          <w:szCs w:val="22"/>
          <w:lang w:eastAsia="en-GB"/>
        </w:rPr>
        <w:t>D</w:t>
      </w:r>
      <w:r w:rsidRPr="00957C4A" w:rsidR="000558AB">
        <w:rPr>
          <w:bCs/>
          <w:szCs w:val="22"/>
          <w:lang w:eastAsia="en-GB"/>
        </w:rPr>
        <w:t>evelopment of diabetes</w:t>
      </w:r>
      <w:r w:rsidRPr="00957C4A">
        <w:rPr>
          <w:bCs/>
          <w:szCs w:val="22"/>
          <w:lang w:eastAsia="en-GB"/>
        </w:rPr>
        <w:t>,</w:t>
      </w:r>
      <w:r w:rsidRPr="00957C4A" w:rsidR="000558AB">
        <w:rPr>
          <w:bCs/>
          <w:szCs w:val="22"/>
          <w:lang w:eastAsia="en-GB"/>
        </w:rPr>
        <w:t xml:space="preserve"> </w:t>
      </w:r>
      <w:r w:rsidRPr="00957C4A">
        <w:rPr>
          <w:bCs/>
          <w:szCs w:val="22"/>
          <w:lang w:eastAsia="en-GB"/>
        </w:rPr>
        <w:t>loss or increase</w:t>
      </w:r>
      <w:r w:rsidRPr="00957C4A" w:rsidR="000558AB">
        <w:rPr>
          <w:bCs/>
          <w:szCs w:val="22"/>
          <w:lang w:eastAsia="en-GB"/>
        </w:rPr>
        <w:t xml:space="preserve"> </w:t>
      </w:r>
      <w:r w:rsidRPr="00957C4A">
        <w:rPr>
          <w:bCs/>
          <w:szCs w:val="22"/>
          <w:lang w:eastAsia="en-GB"/>
        </w:rPr>
        <w:t xml:space="preserve">of </w:t>
      </w:r>
      <w:r w:rsidRPr="00957C4A" w:rsidR="000558AB">
        <w:rPr>
          <w:bCs/>
          <w:szCs w:val="22"/>
          <w:lang w:eastAsia="en-GB"/>
        </w:rPr>
        <w:t xml:space="preserve">appetite, weight </w:t>
      </w:r>
      <w:r w:rsidRPr="00957C4A">
        <w:rPr>
          <w:bCs/>
          <w:szCs w:val="22"/>
          <w:lang w:eastAsia="en-GB"/>
        </w:rPr>
        <w:t>gain or weight loss</w:t>
      </w:r>
      <w:r w:rsidRPr="00957C4A" w:rsidR="00E95EF0">
        <w:rPr>
          <w:bCs/>
          <w:szCs w:val="22"/>
          <w:lang w:eastAsia="en-GB"/>
        </w:rPr>
        <w:t xml:space="preserve">, </w:t>
      </w:r>
      <w:r w:rsidRPr="00957C4A" w:rsidR="0095493D">
        <w:rPr>
          <w:bCs/>
          <w:szCs w:val="22"/>
          <w:lang w:eastAsia="en-GB"/>
        </w:rPr>
        <w:t>water retention</w:t>
      </w:r>
      <w:r w:rsidRPr="00957C4A" w:rsidR="00E95EF0">
        <w:rPr>
          <w:bCs/>
          <w:szCs w:val="22"/>
          <w:lang w:eastAsia="en-GB"/>
        </w:rPr>
        <w:t xml:space="preserve">; </w:t>
      </w:r>
    </w:p>
    <w:p w:rsidRPr="00957C4A" w:rsidR="004431F4" w:rsidP="00004968" w:rsidRDefault="000B2902" w14:paraId="096E3FDE" w14:textId="77777777">
      <w:pPr>
        <w:numPr>
          <w:ilvl w:val="0"/>
          <w:numId w:val="34"/>
        </w:numPr>
        <w:tabs>
          <w:tab w:val="clear" w:pos="567"/>
        </w:tabs>
        <w:autoSpaceDE w:val="0"/>
        <w:autoSpaceDN w:val="0"/>
        <w:adjustRightInd w:val="0"/>
        <w:spacing w:line="240" w:lineRule="auto"/>
        <w:ind w:left="360"/>
        <w:rPr>
          <w:bCs/>
          <w:szCs w:val="22"/>
          <w:lang w:eastAsia="en-GB"/>
        </w:rPr>
      </w:pPr>
      <w:r w:rsidRPr="00957C4A">
        <w:rPr>
          <w:bCs/>
          <w:szCs w:val="22"/>
          <w:lang w:eastAsia="en-GB"/>
        </w:rPr>
        <w:t xml:space="preserve">Aggression, confusion, </w:t>
      </w:r>
      <w:r w:rsidRPr="00957C4A" w:rsidR="00883624">
        <w:rPr>
          <w:bCs/>
          <w:szCs w:val="22"/>
          <w:lang w:eastAsia="en-GB"/>
        </w:rPr>
        <w:t>irritability, nervousness, restlessness, altered mood;</w:t>
      </w:r>
    </w:p>
    <w:p w:rsidRPr="00957C4A" w:rsidR="00883624" w:rsidP="00004968" w:rsidRDefault="000B2902" w14:paraId="6594CF49" w14:textId="77777777">
      <w:pPr>
        <w:numPr>
          <w:ilvl w:val="0"/>
          <w:numId w:val="34"/>
        </w:numPr>
        <w:tabs>
          <w:tab w:val="clear" w:pos="567"/>
        </w:tabs>
        <w:autoSpaceDE w:val="0"/>
        <w:autoSpaceDN w:val="0"/>
        <w:adjustRightInd w:val="0"/>
        <w:spacing w:line="240" w:lineRule="auto"/>
        <w:ind w:left="360"/>
        <w:rPr>
          <w:bCs/>
          <w:szCs w:val="22"/>
          <w:lang w:eastAsia="en-GB"/>
        </w:rPr>
      </w:pPr>
      <w:r w:rsidRPr="00957C4A">
        <w:rPr>
          <w:bCs/>
          <w:szCs w:val="22"/>
          <w:lang w:eastAsia="en-GB"/>
        </w:rPr>
        <w:t xml:space="preserve">Sensitivity, numbness, tingling or burning sensation of the skin, or pain in the hands or feet due to nerve damage, dizziness, trembling, headache, loss of or change in the sense of taste; </w:t>
      </w:r>
    </w:p>
    <w:p w:rsidRPr="00957C4A" w:rsidR="00026E84" w:rsidP="00004968" w:rsidRDefault="000B2902" w14:paraId="18E100BC" w14:textId="77777777">
      <w:pPr>
        <w:numPr>
          <w:ilvl w:val="0"/>
          <w:numId w:val="34"/>
        </w:numPr>
        <w:tabs>
          <w:tab w:val="clear" w:pos="567"/>
        </w:tabs>
        <w:autoSpaceDE w:val="0"/>
        <w:autoSpaceDN w:val="0"/>
        <w:adjustRightInd w:val="0"/>
        <w:spacing w:line="240" w:lineRule="auto"/>
        <w:ind w:left="360"/>
        <w:rPr>
          <w:bCs/>
          <w:szCs w:val="22"/>
          <w:lang w:eastAsia="en-GB"/>
        </w:rPr>
      </w:pPr>
      <w:r w:rsidRPr="00957C4A">
        <w:rPr>
          <w:bCs/>
          <w:szCs w:val="22"/>
          <w:lang w:eastAsia="en-GB"/>
        </w:rPr>
        <w:t>Cataract, blurred vision;</w:t>
      </w:r>
    </w:p>
    <w:p w:rsidRPr="00957C4A" w:rsidR="00026E84" w:rsidP="00004968" w:rsidRDefault="000B2902" w14:paraId="0AE5DE47" w14:textId="77777777">
      <w:pPr>
        <w:numPr>
          <w:ilvl w:val="0"/>
          <w:numId w:val="34"/>
        </w:numPr>
        <w:tabs>
          <w:tab w:val="clear" w:pos="567"/>
        </w:tabs>
        <w:autoSpaceDE w:val="0"/>
        <w:autoSpaceDN w:val="0"/>
        <w:adjustRightInd w:val="0"/>
        <w:spacing w:line="240" w:lineRule="auto"/>
        <w:ind w:left="360"/>
        <w:rPr>
          <w:bCs/>
          <w:szCs w:val="22"/>
          <w:lang w:eastAsia="en-GB"/>
        </w:rPr>
      </w:pPr>
      <w:r w:rsidRPr="00957C4A">
        <w:rPr>
          <w:bCs/>
          <w:szCs w:val="22"/>
          <w:lang w:eastAsia="en-GB"/>
        </w:rPr>
        <w:t>Fast or irregular heart rhythm, too high or too low blood pressure</w:t>
      </w:r>
      <w:r w:rsidRPr="00957C4A" w:rsidR="00641022">
        <w:rPr>
          <w:bCs/>
          <w:szCs w:val="22"/>
          <w:lang w:eastAsia="en-GB"/>
        </w:rPr>
        <w:t xml:space="preserve">, </w:t>
      </w:r>
      <w:r w:rsidRPr="00957C4A" w:rsidR="00641022">
        <w:rPr>
          <w:bCs/>
          <w:lang w:val="en-US" w:eastAsia="en-GB"/>
        </w:rPr>
        <w:t>formation of blood clots</w:t>
      </w:r>
      <w:r w:rsidRPr="00957C4A" w:rsidR="00641022">
        <w:rPr>
          <w:szCs w:val="22"/>
        </w:rPr>
        <w:t xml:space="preserve"> that may clog blood vessels </w:t>
      </w:r>
      <w:r w:rsidRPr="00957C4A" w:rsidR="00930EDA">
        <w:rPr>
          <w:szCs w:val="22"/>
        </w:rPr>
        <w:t>(</w:t>
      </w:r>
      <w:r w:rsidRPr="00957C4A" w:rsidR="00641022">
        <w:rPr>
          <w:szCs w:val="22"/>
        </w:rPr>
        <w:t>for example in legs or lungs</w:t>
      </w:r>
      <w:r w:rsidRPr="00957C4A" w:rsidR="00930EDA">
        <w:rPr>
          <w:szCs w:val="22"/>
        </w:rPr>
        <w:t>)</w:t>
      </w:r>
      <w:r w:rsidRPr="00957C4A" w:rsidR="00641022">
        <w:rPr>
          <w:bCs/>
          <w:szCs w:val="22"/>
          <w:lang w:eastAsia="en-GB"/>
        </w:rPr>
        <w:t>, swelling of arms or legs, reddening of the skin of the face or body</w:t>
      </w:r>
      <w:r w:rsidRPr="00957C4A">
        <w:rPr>
          <w:bCs/>
          <w:szCs w:val="22"/>
          <w:lang w:eastAsia="en-GB"/>
        </w:rPr>
        <w:t xml:space="preserve">; </w:t>
      </w:r>
    </w:p>
    <w:p w:rsidRPr="00957C4A" w:rsidR="00641022" w:rsidP="00004968" w:rsidRDefault="000B2902" w14:paraId="2F8D0330" w14:textId="77777777">
      <w:pPr>
        <w:numPr>
          <w:ilvl w:val="0"/>
          <w:numId w:val="34"/>
        </w:numPr>
        <w:tabs>
          <w:tab w:val="clear" w:pos="567"/>
        </w:tabs>
        <w:autoSpaceDE w:val="0"/>
        <w:autoSpaceDN w:val="0"/>
        <w:adjustRightInd w:val="0"/>
        <w:spacing w:line="240" w:lineRule="auto"/>
        <w:ind w:left="360"/>
        <w:rPr>
          <w:bCs/>
          <w:szCs w:val="22"/>
          <w:lang w:eastAsia="en-GB"/>
        </w:rPr>
      </w:pPr>
      <w:r w:rsidRPr="00957C4A">
        <w:rPr>
          <w:bCs/>
          <w:szCs w:val="22"/>
          <w:lang w:eastAsia="en-GB"/>
        </w:rPr>
        <w:t xml:space="preserve">Cough, breathing difficulties, difficulties speaking, sore throat or mouth, hoarseness, dry mouth, hiccough, </w:t>
      </w:r>
      <w:r w:rsidRPr="00957C4A" w:rsidR="00F26CD3">
        <w:rPr>
          <w:bCs/>
          <w:szCs w:val="22"/>
          <w:lang w:eastAsia="en-GB"/>
        </w:rPr>
        <w:t>inflammation of the mucous membranes</w:t>
      </w:r>
      <w:r w:rsidRPr="00957C4A">
        <w:rPr>
          <w:bCs/>
          <w:szCs w:val="22"/>
          <w:lang w:eastAsia="en-GB"/>
        </w:rPr>
        <w:t>;</w:t>
      </w:r>
    </w:p>
    <w:p w:rsidRPr="00957C4A" w:rsidR="00641022" w:rsidP="00004968" w:rsidRDefault="000B2902" w14:paraId="4FC02785" w14:textId="77777777">
      <w:pPr>
        <w:numPr>
          <w:ilvl w:val="0"/>
          <w:numId w:val="34"/>
        </w:numPr>
        <w:tabs>
          <w:tab w:val="clear" w:pos="567"/>
        </w:tabs>
        <w:autoSpaceDE w:val="0"/>
        <w:autoSpaceDN w:val="0"/>
        <w:adjustRightInd w:val="0"/>
        <w:spacing w:line="240" w:lineRule="auto"/>
        <w:ind w:left="360"/>
        <w:rPr>
          <w:bCs/>
          <w:szCs w:val="22"/>
          <w:lang w:eastAsia="en-GB"/>
        </w:rPr>
      </w:pPr>
      <w:r w:rsidRPr="00957C4A">
        <w:rPr>
          <w:bCs/>
          <w:szCs w:val="22"/>
          <w:lang w:eastAsia="en-GB"/>
        </w:rPr>
        <w:t>Vomiting, nausea, diarrhoea, indigestion, bloating, swollen and/or painful stomach;</w:t>
      </w:r>
    </w:p>
    <w:p w:rsidRPr="00957C4A" w:rsidR="00641022" w:rsidP="00004968" w:rsidRDefault="000B2902" w14:paraId="19B9066A" w14:textId="0365E617">
      <w:pPr>
        <w:numPr>
          <w:ilvl w:val="0"/>
          <w:numId w:val="34"/>
        </w:numPr>
        <w:tabs>
          <w:tab w:val="clear" w:pos="567"/>
        </w:tabs>
        <w:autoSpaceDE w:val="0"/>
        <w:autoSpaceDN w:val="0"/>
        <w:adjustRightInd w:val="0"/>
        <w:spacing w:line="240" w:lineRule="auto"/>
        <w:ind w:left="360"/>
        <w:rPr>
          <w:bCs/>
          <w:szCs w:val="22"/>
          <w:lang w:eastAsia="en-GB"/>
        </w:rPr>
      </w:pPr>
      <w:r w:rsidRPr="00957C4A">
        <w:rPr>
          <w:bCs/>
          <w:szCs w:val="22"/>
          <w:lang w:eastAsia="en-GB"/>
        </w:rPr>
        <w:t>Rash, itching</w:t>
      </w:r>
      <w:r w:rsidRPr="00957C4A" w:rsidR="00401F47">
        <w:rPr>
          <w:bCs/>
          <w:szCs w:val="22"/>
          <w:lang w:eastAsia="en-GB"/>
        </w:rPr>
        <w:t>, reddened skin</w:t>
      </w:r>
      <w:r w:rsidR="00EE0E79">
        <w:rPr>
          <w:bCs/>
          <w:szCs w:val="22"/>
          <w:lang w:eastAsia="en-GB"/>
        </w:rPr>
        <w:t>,</w:t>
      </w:r>
      <w:r w:rsidR="007F27CF">
        <w:rPr>
          <w:bCs/>
          <w:szCs w:val="22"/>
          <w:lang w:eastAsia="en-GB"/>
        </w:rPr>
        <w:t xml:space="preserve"> </w:t>
      </w:r>
      <w:r w:rsidR="002F0A0F">
        <w:rPr>
          <w:bCs/>
          <w:szCs w:val="22"/>
          <w:lang w:eastAsia="en-GB"/>
        </w:rPr>
        <w:t>excessive sweating</w:t>
      </w:r>
      <w:r w:rsidR="006B42F6">
        <w:rPr>
          <w:bCs/>
          <w:szCs w:val="22"/>
          <w:lang w:eastAsia="en-GB"/>
        </w:rPr>
        <w:t xml:space="preserve"> (</w:t>
      </w:r>
      <w:r w:rsidRPr="00230A6B" w:rsidR="006B42F6">
        <w:rPr>
          <w:szCs w:val="22"/>
        </w:rPr>
        <w:t>hyperhidrosi</w:t>
      </w:r>
      <w:r w:rsidR="006B42F6">
        <w:rPr>
          <w:szCs w:val="22"/>
        </w:rPr>
        <w:t>s)</w:t>
      </w:r>
      <w:r w:rsidR="007F27CF">
        <w:rPr>
          <w:bCs/>
          <w:szCs w:val="22"/>
          <w:lang w:eastAsia="en-GB"/>
        </w:rPr>
        <w:t>,</w:t>
      </w:r>
      <w:r w:rsidRPr="00230A6B" w:rsidR="00EE0E79">
        <w:rPr>
          <w:szCs w:val="22"/>
        </w:rPr>
        <w:t xml:space="preserve"> dry skin, </w:t>
      </w:r>
      <w:r w:rsidR="002F0A0F">
        <w:rPr>
          <w:szCs w:val="22"/>
        </w:rPr>
        <w:t>hair loss</w:t>
      </w:r>
      <w:r w:rsidR="009A2A27">
        <w:rPr>
          <w:szCs w:val="22"/>
        </w:rPr>
        <w:t xml:space="preserve"> (</w:t>
      </w:r>
      <w:r w:rsidRPr="00957C4A" w:rsidR="009A2A27">
        <w:rPr>
          <w:szCs w:val="22"/>
        </w:rPr>
        <w:t>alopecia</w:t>
      </w:r>
      <w:r w:rsidR="009A2A27">
        <w:rPr>
          <w:szCs w:val="22"/>
        </w:rPr>
        <w:t>)</w:t>
      </w:r>
      <w:r w:rsidR="00E16C33">
        <w:rPr>
          <w:szCs w:val="22"/>
        </w:rPr>
        <w:t>;</w:t>
      </w:r>
    </w:p>
    <w:p w:rsidRPr="00957C4A" w:rsidR="00C66555" w:rsidP="00004968" w:rsidRDefault="000B2902" w14:paraId="6A37D5F7" w14:textId="77777777">
      <w:pPr>
        <w:numPr>
          <w:ilvl w:val="0"/>
          <w:numId w:val="34"/>
        </w:numPr>
        <w:tabs>
          <w:tab w:val="clear" w:pos="567"/>
        </w:tabs>
        <w:autoSpaceDE w:val="0"/>
        <w:autoSpaceDN w:val="0"/>
        <w:adjustRightInd w:val="0"/>
        <w:spacing w:line="240" w:lineRule="auto"/>
        <w:ind w:left="360"/>
        <w:rPr>
          <w:bCs/>
          <w:szCs w:val="22"/>
          <w:lang w:eastAsia="en-GB"/>
        </w:rPr>
      </w:pPr>
      <w:r w:rsidRPr="00957C4A">
        <w:rPr>
          <w:bCs/>
          <w:szCs w:val="22"/>
          <w:lang w:eastAsia="en-GB"/>
        </w:rPr>
        <w:t xml:space="preserve">Muscle </w:t>
      </w:r>
      <w:r w:rsidRPr="00957C4A" w:rsidR="0047542B">
        <w:rPr>
          <w:bCs/>
          <w:szCs w:val="22"/>
          <w:lang w:eastAsia="en-GB"/>
        </w:rPr>
        <w:t>wasting</w:t>
      </w:r>
      <w:r w:rsidRPr="00957C4A">
        <w:rPr>
          <w:bCs/>
          <w:szCs w:val="22"/>
          <w:lang w:eastAsia="en-GB"/>
        </w:rPr>
        <w:t>, pain of the muscles, joints, bones or limbs;</w:t>
      </w:r>
    </w:p>
    <w:p w:rsidRPr="00957C4A" w:rsidR="00BF1DEB" w:rsidP="00004968" w:rsidRDefault="000B2902" w14:paraId="7B184D2D" w14:textId="77777777">
      <w:pPr>
        <w:numPr>
          <w:ilvl w:val="0"/>
          <w:numId w:val="34"/>
        </w:numPr>
        <w:tabs>
          <w:tab w:val="clear" w:pos="567"/>
        </w:tabs>
        <w:autoSpaceDE w:val="0"/>
        <w:autoSpaceDN w:val="0"/>
        <w:adjustRightInd w:val="0"/>
        <w:spacing w:line="240" w:lineRule="auto"/>
        <w:ind w:left="360"/>
        <w:rPr>
          <w:bCs/>
          <w:szCs w:val="22"/>
          <w:lang w:eastAsia="en-GB"/>
        </w:rPr>
      </w:pPr>
      <w:r w:rsidRPr="00957C4A">
        <w:rPr>
          <w:bCs/>
          <w:szCs w:val="22"/>
          <w:lang w:eastAsia="en-GB"/>
        </w:rPr>
        <w:t>Frequent urination;</w:t>
      </w:r>
    </w:p>
    <w:p w:rsidRPr="00957C4A" w:rsidR="00C66555" w:rsidP="00004968" w:rsidRDefault="000B2902" w14:paraId="6E55BF7D" w14:textId="77777777">
      <w:pPr>
        <w:numPr>
          <w:ilvl w:val="0"/>
          <w:numId w:val="34"/>
        </w:numPr>
        <w:tabs>
          <w:tab w:val="clear" w:pos="567"/>
        </w:tabs>
        <w:autoSpaceDE w:val="0"/>
        <w:autoSpaceDN w:val="0"/>
        <w:adjustRightInd w:val="0"/>
        <w:spacing w:line="240" w:lineRule="auto"/>
        <w:ind w:left="360"/>
        <w:rPr>
          <w:bCs/>
          <w:szCs w:val="22"/>
          <w:lang w:eastAsia="en-GB"/>
        </w:rPr>
      </w:pPr>
      <w:r w:rsidRPr="00957C4A">
        <w:rPr>
          <w:bCs/>
          <w:szCs w:val="22"/>
          <w:lang w:eastAsia="en-GB"/>
        </w:rPr>
        <w:t>Pain, fever, chills</w:t>
      </w:r>
      <w:r w:rsidRPr="00957C4A" w:rsidR="00F26CD3">
        <w:rPr>
          <w:bCs/>
          <w:szCs w:val="22"/>
          <w:lang w:eastAsia="en-GB"/>
        </w:rPr>
        <w:t>, fainting, vertigo, exhaustion, drowsiness, impaired sense of balance</w:t>
      </w:r>
      <w:r w:rsidRPr="00957C4A" w:rsidR="00D41811">
        <w:rPr>
          <w:bCs/>
          <w:szCs w:val="22"/>
          <w:lang w:eastAsia="en-GB"/>
        </w:rPr>
        <w:t>.</w:t>
      </w:r>
      <w:r w:rsidRPr="00957C4A" w:rsidR="00F26CD3">
        <w:rPr>
          <w:bCs/>
          <w:szCs w:val="22"/>
          <w:lang w:eastAsia="en-GB"/>
        </w:rPr>
        <w:t xml:space="preserve"> </w:t>
      </w:r>
    </w:p>
    <w:p w:rsidRPr="00957C4A" w:rsidR="00C44681" w:rsidP="00004968" w:rsidRDefault="000B2902" w14:paraId="6AA02042" w14:textId="77777777">
      <w:pPr>
        <w:tabs>
          <w:tab w:val="clear" w:pos="567"/>
        </w:tabs>
        <w:autoSpaceDE w:val="0"/>
        <w:autoSpaceDN w:val="0"/>
        <w:adjustRightInd w:val="0"/>
        <w:spacing w:line="240" w:lineRule="auto"/>
        <w:rPr>
          <w:b/>
          <w:bCs/>
          <w:szCs w:val="22"/>
          <w:lang w:eastAsia="en-GB"/>
        </w:rPr>
      </w:pPr>
      <w:r w:rsidRPr="00957C4A">
        <w:rPr>
          <w:b/>
          <w:bCs/>
          <w:szCs w:val="22"/>
          <w:lang w:eastAsia="en-GB"/>
        </w:rPr>
        <w:t>Uncommon: may affect up to 1 in 100 people</w:t>
      </w:r>
    </w:p>
    <w:p w:rsidRPr="00957C4A" w:rsidR="00E95EF0" w:rsidP="00004968" w:rsidRDefault="000B2902" w14:paraId="1C027BF0" w14:textId="460ED43D">
      <w:pPr>
        <w:numPr>
          <w:ilvl w:val="0"/>
          <w:numId w:val="34"/>
        </w:numPr>
        <w:tabs>
          <w:tab w:val="clear" w:pos="567"/>
        </w:tabs>
        <w:autoSpaceDE w:val="0"/>
        <w:autoSpaceDN w:val="0"/>
        <w:adjustRightInd w:val="0"/>
        <w:spacing w:line="240" w:lineRule="auto"/>
        <w:ind w:left="360"/>
        <w:rPr>
          <w:bCs/>
          <w:szCs w:val="22"/>
          <w:lang w:eastAsia="en-GB"/>
        </w:rPr>
      </w:pPr>
      <w:r w:rsidRPr="00957C4A">
        <w:rPr>
          <w:bCs/>
          <w:szCs w:val="22"/>
          <w:lang w:eastAsia="en-GB"/>
        </w:rPr>
        <w:t>Fever due to a lack of certain white blood cells, lack of all types of blood cells, d</w:t>
      </w:r>
      <w:r w:rsidRPr="00957C4A" w:rsidR="00E80036">
        <w:rPr>
          <w:bCs/>
          <w:szCs w:val="22"/>
          <w:lang w:eastAsia="en-GB"/>
        </w:rPr>
        <w:t>iminished blood clotting</w:t>
      </w:r>
      <w:r w:rsidRPr="00957C4A" w:rsidR="006E0F39">
        <w:rPr>
          <w:bCs/>
          <w:szCs w:val="22"/>
          <w:lang w:eastAsia="en-GB"/>
        </w:rPr>
        <w:t>,</w:t>
      </w:r>
      <w:r w:rsidRPr="00957C4A" w:rsidR="00E80036">
        <w:rPr>
          <w:bCs/>
          <w:szCs w:val="22"/>
          <w:lang w:eastAsia="en-GB"/>
        </w:rPr>
        <w:t>;</w:t>
      </w:r>
    </w:p>
    <w:p w:rsidRPr="00957C4A" w:rsidR="00471025" w:rsidP="00004968" w:rsidRDefault="000B2902" w14:paraId="2659789C" w14:textId="77777777">
      <w:pPr>
        <w:numPr>
          <w:ilvl w:val="0"/>
          <w:numId w:val="34"/>
        </w:numPr>
        <w:tabs>
          <w:tab w:val="clear" w:pos="567"/>
        </w:tabs>
        <w:autoSpaceDE w:val="0"/>
        <w:autoSpaceDN w:val="0"/>
        <w:adjustRightInd w:val="0"/>
        <w:spacing w:line="240" w:lineRule="auto"/>
        <w:ind w:left="360"/>
        <w:rPr>
          <w:szCs w:val="22"/>
        </w:rPr>
      </w:pPr>
      <w:r w:rsidRPr="00957C4A">
        <w:rPr>
          <w:szCs w:val="22"/>
        </w:rPr>
        <w:t>Failure of the thyroid gland to produce normal amounts of hormones (hypothyroidism);</w:t>
      </w:r>
      <w:r w:rsidRPr="00957C4A" w:rsidR="00E80036">
        <w:rPr>
          <w:bCs/>
          <w:szCs w:val="22"/>
          <w:lang w:eastAsia="en-GB"/>
        </w:rPr>
        <w:t xml:space="preserve"> </w:t>
      </w:r>
    </w:p>
    <w:p w:rsidRPr="002B3515" w:rsidR="009A2A27" w:rsidP="00004968" w:rsidRDefault="000B2902" w14:paraId="55AB204D" w14:textId="7827BD4F">
      <w:pPr>
        <w:numPr>
          <w:ilvl w:val="0"/>
          <w:numId w:val="34"/>
        </w:numPr>
        <w:tabs>
          <w:tab w:val="clear" w:pos="567"/>
        </w:tabs>
        <w:autoSpaceDE w:val="0"/>
        <w:autoSpaceDN w:val="0"/>
        <w:adjustRightInd w:val="0"/>
        <w:spacing w:line="240" w:lineRule="auto"/>
        <w:ind w:left="360"/>
        <w:rPr>
          <w:bCs/>
          <w:szCs w:val="22"/>
          <w:lang w:eastAsia="en-GB"/>
        </w:rPr>
      </w:pPr>
      <w:r w:rsidRPr="00957C4A">
        <w:rPr>
          <w:bCs/>
          <w:szCs w:val="22"/>
          <w:lang w:eastAsia="en-GB"/>
        </w:rPr>
        <w:t xml:space="preserve">Lack of body water </w:t>
      </w:r>
      <w:r w:rsidRPr="00957C4A" w:rsidR="00930EDA">
        <w:rPr>
          <w:bCs/>
          <w:szCs w:val="22"/>
          <w:lang w:eastAsia="en-GB"/>
        </w:rPr>
        <w:t xml:space="preserve">(dehydration) </w:t>
      </w:r>
      <w:r w:rsidRPr="00957C4A">
        <w:rPr>
          <w:bCs/>
          <w:szCs w:val="22"/>
          <w:lang w:eastAsia="en-GB"/>
        </w:rPr>
        <w:t>with thirst or headache</w:t>
      </w:r>
      <w:r w:rsidR="00EE0E79">
        <w:rPr>
          <w:bCs/>
          <w:szCs w:val="22"/>
          <w:lang w:eastAsia="en-GB"/>
        </w:rPr>
        <w:t>,</w:t>
      </w:r>
      <w:r w:rsidRPr="00EE0E79" w:rsidR="00EE0E79">
        <w:rPr>
          <w:szCs w:val="22"/>
        </w:rPr>
        <w:t xml:space="preserve"> </w:t>
      </w:r>
      <w:r w:rsidRPr="00957C4A">
        <w:rPr>
          <w:bCs/>
          <w:szCs w:val="22"/>
          <w:lang w:eastAsia="en-GB"/>
        </w:rPr>
        <w:t>decreased magnesium or calcium levels in the blood</w:t>
      </w:r>
      <w:r w:rsidR="00520179">
        <w:rPr>
          <w:bCs/>
          <w:szCs w:val="22"/>
          <w:lang w:eastAsia="en-GB"/>
        </w:rPr>
        <w:t>;</w:t>
      </w:r>
    </w:p>
    <w:p w:rsidRPr="00586268" w:rsidR="00E95EF0" w:rsidP="00004968" w:rsidRDefault="000B2902" w14:paraId="5174CB04" w14:textId="41F1049F">
      <w:pPr>
        <w:numPr>
          <w:ilvl w:val="0"/>
          <w:numId w:val="34"/>
        </w:numPr>
        <w:tabs>
          <w:tab w:val="clear" w:pos="567"/>
        </w:tabs>
        <w:autoSpaceDE w:val="0"/>
        <w:autoSpaceDN w:val="0"/>
        <w:adjustRightInd w:val="0"/>
        <w:spacing w:line="240" w:lineRule="auto"/>
        <w:ind w:left="360"/>
        <w:rPr>
          <w:bCs/>
          <w:szCs w:val="22"/>
          <w:lang w:eastAsia="en-GB"/>
        </w:rPr>
      </w:pPr>
      <w:r w:rsidRPr="00586268">
        <w:rPr>
          <w:szCs w:val="22"/>
        </w:rPr>
        <w:t>M</w:t>
      </w:r>
      <w:r w:rsidRPr="00586268" w:rsidR="00EE0E79">
        <w:rPr>
          <w:szCs w:val="22"/>
        </w:rPr>
        <w:t>ood swings, hallucinations</w:t>
      </w:r>
      <w:r w:rsidRPr="00586268" w:rsidR="00D41811">
        <w:rPr>
          <w:bCs/>
          <w:szCs w:val="22"/>
          <w:lang w:eastAsia="en-GB"/>
        </w:rPr>
        <w:t>;</w:t>
      </w:r>
    </w:p>
    <w:p w:rsidRPr="00957C4A" w:rsidR="0095493D" w:rsidP="00004968" w:rsidRDefault="000B2902" w14:paraId="089D4A33" w14:textId="77777777">
      <w:pPr>
        <w:numPr>
          <w:ilvl w:val="0"/>
          <w:numId w:val="34"/>
        </w:numPr>
        <w:tabs>
          <w:tab w:val="clear" w:pos="567"/>
        </w:tabs>
        <w:autoSpaceDE w:val="0"/>
        <w:autoSpaceDN w:val="0"/>
        <w:adjustRightInd w:val="0"/>
        <w:spacing w:line="240" w:lineRule="auto"/>
        <w:ind w:left="360"/>
        <w:rPr>
          <w:bCs/>
          <w:szCs w:val="22"/>
          <w:lang w:eastAsia="en-GB"/>
        </w:rPr>
      </w:pPr>
      <w:r w:rsidRPr="00957C4A">
        <w:rPr>
          <w:bCs/>
          <w:szCs w:val="22"/>
          <w:lang w:eastAsia="en-GB"/>
        </w:rPr>
        <w:t>Stroke, difficulties in coordination or movement, fainting;</w:t>
      </w:r>
    </w:p>
    <w:p w:rsidRPr="00957C4A" w:rsidR="0095493D" w:rsidP="00004968" w:rsidRDefault="000B2902" w14:paraId="15342FAA" w14:textId="77777777">
      <w:pPr>
        <w:numPr>
          <w:ilvl w:val="0"/>
          <w:numId w:val="34"/>
        </w:numPr>
        <w:tabs>
          <w:tab w:val="clear" w:pos="567"/>
        </w:tabs>
        <w:autoSpaceDE w:val="0"/>
        <w:autoSpaceDN w:val="0"/>
        <w:adjustRightInd w:val="0"/>
        <w:spacing w:line="240" w:lineRule="auto"/>
        <w:ind w:left="360"/>
        <w:rPr>
          <w:bCs/>
          <w:szCs w:val="22"/>
          <w:lang w:eastAsia="en-GB"/>
        </w:rPr>
      </w:pPr>
      <w:r w:rsidRPr="00957C4A">
        <w:rPr>
          <w:bCs/>
          <w:szCs w:val="22"/>
          <w:lang w:eastAsia="en-GB"/>
        </w:rPr>
        <w:t>Inflammation of the eye and/or eyelids, increased tearing;</w:t>
      </w:r>
    </w:p>
    <w:p w:rsidRPr="00957C4A" w:rsidR="0095493D" w:rsidP="00004968" w:rsidRDefault="000B2902" w14:paraId="0E155BE3" w14:textId="77777777">
      <w:pPr>
        <w:numPr>
          <w:ilvl w:val="0"/>
          <w:numId w:val="34"/>
        </w:numPr>
        <w:tabs>
          <w:tab w:val="clear" w:pos="567"/>
        </w:tabs>
        <w:autoSpaceDE w:val="0"/>
        <w:autoSpaceDN w:val="0"/>
        <w:adjustRightInd w:val="0"/>
        <w:spacing w:line="240" w:lineRule="auto"/>
        <w:ind w:left="360"/>
        <w:rPr>
          <w:bCs/>
          <w:szCs w:val="22"/>
          <w:lang w:eastAsia="en-GB"/>
        </w:rPr>
      </w:pPr>
      <w:r w:rsidRPr="00957C4A">
        <w:rPr>
          <w:bCs/>
          <w:szCs w:val="22"/>
          <w:lang w:eastAsia="en-GB"/>
        </w:rPr>
        <w:t>Heart attack, abnormally slow heartbeat;</w:t>
      </w:r>
    </w:p>
    <w:p w:rsidRPr="00957C4A" w:rsidR="0095493D" w:rsidP="00004968" w:rsidRDefault="000B2902" w14:paraId="6472BFBF" w14:textId="77777777">
      <w:pPr>
        <w:numPr>
          <w:ilvl w:val="0"/>
          <w:numId w:val="34"/>
        </w:numPr>
        <w:tabs>
          <w:tab w:val="clear" w:pos="567"/>
        </w:tabs>
        <w:autoSpaceDE w:val="0"/>
        <w:autoSpaceDN w:val="0"/>
        <w:adjustRightInd w:val="0"/>
        <w:spacing w:line="240" w:lineRule="auto"/>
        <w:ind w:left="360"/>
        <w:rPr>
          <w:bCs/>
          <w:szCs w:val="22"/>
          <w:lang w:eastAsia="en-GB"/>
        </w:rPr>
      </w:pPr>
      <w:r w:rsidRPr="00957C4A">
        <w:rPr>
          <w:bCs/>
          <w:szCs w:val="22"/>
          <w:lang w:eastAsia="en-GB"/>
        </w:rPr>
        <w:t>Hives;</w:t>
      </w:r>
    </w:p>
    <w:p w:rsidRPr="00957C4A" w:rsidR="0095493D" w:rsidP="00004968" w:rsidRDefault="000B2902" w14:paraId="2132E9A4" w14:textId="77777777">
      <w:pPr>
        <w:numPr>
          <w:ilvl w:val="0"/>
          <w:numId w:val="34"/>
        </w:numPr>
        <w:tabs>
          <w:tab w:val="clear" w:pos="567"/>
        </w:tabs>
        <w:autoSpaceDE w:val="0"/>
        <w:autoSpaceDN w:val="0"/>
        <w:adjustRightInd w:val="0"/>
        <w:spacing w:line="240" w:lineRule="auto"/>
        <w:ind w:left="360"/>
        <w:rPr>
          <w:bCs/>
          <w:szCs w:val="22"/>
          <w:lang w:eastAsia="en-GB"/>
        </w:rPr>
      </w:pPr>
      <w:r w:rsidRPr="00957C4A">
        <w:rPr>
          <w:bCs/>
          <w:szCs w:val="22"/>
          <w:lang w:eastAsia="en-GB"/>
        </w:rPr>
        <w:t>Failure of the kidneys.</w:t>
      </w:r>
    </w:p>
    <w:p w:rsidRPr="00957C4A" w:rsidR="00C44681" w:rsidP="00004968" w:rsidRDefault="000B2902" w14:paraId="3939F798" w14:textId="77777777">
      <w:pPr>
        <w:tabs>
          <w:tab w:val="clear" w:pos="567"/>
        </w:tabs>
        <w:autoSpaceDE w:val="0"/>
        <w:autoSpaceDN w:val="0"/>
        <w:adjustRightInd w:val="0"/>
        <w:spacing w:line="240" w:lineRule="auto"/>
        <w:rPr>
          <w:b/>
          <w:bCs/>
          <w:szCs w:val="22"/>
          <w:lang w:eastAsia="en-GB"/>
        </w:rPr>
      </w:pPr>
      <w:r w:rsidRPr="00957C4A">
        <w:rPr>
          <w:b/>
          <w:bCs/>
          <w:szCs w:val="22"/>
          <w:lang w:eastAsia="en-GB"/>
        </w:rPr>
        <w:t>Not known: frequency cannot be estimated from the available data</w:t>
      </w:r>
    </w:p>
    <w:p w:rsidRPr="00957C4A" w:rsidR="00CD2B17" w:rsidP="00004968" w:rsidRDefault="000B2902" w14:paraId="7FDC52D7" w14:textId="77777777">
      <w:pPr>
        <w:numPr>
          <w:ilvl w:val="0"/>
          <w:numId w:val="34"/>
        </w:numPr>
        <w:tabs>
          <w:tab w:val="clear" w:pos="567"/>
        </w:tabs>
        <w:autoSpaceDE w:val="0"/>
        <w:autoSpaceDN w:val="0"/>
        <w:adjustRightInd w:val="0"/>
        <w:spacing w:line="240" w:lineRule="auto"/>
        <w:ind w:left="360"/>
        <w:rPr>
          <w:bCs/>
          <w:szCs w:val="22"/>
          <w:lang w:eastAsia="en-GB"/>
        </w:rPr>
      </w:pPr>
      <w:r w:rsidRPr="00957C4A">
        <w:rPr>
          <w:bCs/>
          <w:szCs w:val="22"/>
          <w:lang w:eastAsia="en-GB"/>
        </w:rPr>
        <w:t xml:space="preserve">Infection, inflammation of the </w:t>
      </w:r>
      <w:r w:rsidRPr="00957C4A" w:rsidR="00E000A5">
        <w:rPr>
          <w:bCs/>
          <w:szCs w:val="22"/>
          <w:lang w:eastAsia="en-GB"/>
        </w:rPr>
        <w:t xml:space="preserve">whole </w:t>
      </w:r>
      <w:r w:rsidRPr="00957C4A">
        <w:rPr>
          <w:bCs/>
          <w:szCs w:val="22"/>
          <w:lang w:eastAsia="en-GB"/>
        </w:rPr>
        <w:t>body due to infection</w:t>
      </w:r>
      <w:r w:rsidRPr="00957C4A" w:rsidR="00E000A5">
        <w:rPr>
          <w:bCs/>
          <w:szCs w:val="22"/>
          <w:lang w:eastAsia="en-GB"/>
        </w:rPr>
        <w:t xml:space="preserve"> (sepsis)</w:t>
      </w:r>
      <w:r w:rsidRPr="00957C4A" w:rsidR="00D41811">
        <w:rPr>
          <w:bCs/>
          <w:szCs w:val="22"/>
          <w:lang w:eastAsia="en-GB"/>
        </w:rPr>
        <w:t>;</w:t>
      </w:r>
    </w:p>
    <w:p w:rsidRPr="00957C4A" w:rsidR="007C1042" w:rsidP="00004968" w:rsidRDefault="000B2902" w14:paraId="4262ED07" w14:textId="3F89BAF0">
      <w:pPr>
        <w:numPr>
          <w:ilvl w:val="0"/>
          <w:numId w:val="34"/>
        </w:numPr>
        <w:tabs>
          <w:tab w:val="clear" w:pos="567"/>
        </w:tabs>
        <w:autoSpaceDE w:val="0"/>
        <w:autoSpaceDN w:val="0"/>
        <w:adjustRightInd w:val="0"/>
        <w:spacing w:line="240" w:lineRule="auto"/>
        <w:ind w:left="360"/>
        <w:rPr>
          <w:bCs/>
          <w:szCs w:val="22"/>
          <w:lang w:eastAsia="en-GB"/>
        </w:rPr>
      </w:pPr>
      <w:r w:rsidRPr="00957C4A">
        <w:rPr>
          <w:bCs/>
          <w:szCs w:val="22"/>
          <w:lang w:eastAsia="en-GB"/>
        </w:rPr>
        <w:t>Inability of the body to respond normally to severe stress such as accidents, surgery or illness</w:t>
      </w:r>
      <w:r w:rsidRPr="00957C4A" w:rsidR="00A72299">
        <w:t xml:space="preserve"> </w:t>
      </w:r>
      <w:r w:rsidRPr="00957C4A" w:rsidR="00A72299">
        <w:rPr>
          <w:szCs w:val="22"/>
        </w:rPr>
        <w:t>due to insufficient function of the adrenal glands, severe unusual headache with visual disturbances linked to the withdrawal of treatment</w:t>
      </w:r>
      <w:r w:rsidRPr="00957C4A" w:rsidR="00C74F9E">
        <w:rPr>
          <w:bCs/>
          <w:szCs w:val="22"/>
          <w:lang w:eastAsia="en-GB"/>
        </w:rPr>
        <w:t>, irregularity of menstrual cycles in women</w:t>
      </w:r>
      <w:r w:rsidR="00EE0E79">
        <w:rPr>
          <w:bCs/>
          <w:szCs w:val="22"/>
          <w:lang w:eastAsia="en-GB"/>
        </w:rPr>
        <w:t>,</w:t>
      </w:r>
      <w:r w:rsidR="002F0A0F">
        <w:rPr>
          <w:bCs/>
          <w:szCs w:val="22"/>
          <w:lang w:eastAsia="en-GB"/>
        </w:rPr>
        <w:t xml:space="preserve"> excessive hair growth</w:t>
      </w:r>
      <w:r w:rsidR="006B42F6">
        <w:rPr>
          <w:bCs/>
          <w:szCs w:val="22"/>
          <w:lang w:eastAsia="en-GB"/>
        </w:rPr>
        <w:t xml:space="preserve"> (</w:t>
      </w:r>
      <w:r w:rsidR="009A2A27">
        <w:rPr>
          <w:szCs w:val="22"/>
        </w:rPr>
        <w:t>h</w:t>
      </w:r>
      <w:r w:rsidRPr="006E3A4E" w:rsidR="006B42F6">
        <w:rPr>
          <w:szCs w:val="22"/>
        </w:rPr>
        <w:t>irsutism</w:t>
      </w:r>
      <w:r w:rsidR="009A2A27">
        <w:rPr>
          <w:szCs w:val="22"/>
        </w:rPr>
        <w:t>)</w:t>
      </w:r>
      <w:r w:rsidR="00520179">
        <w:rPr>
          <w:szCs w:val="22"/>
        </w:rPr>
        <w:t>;</w:t>
      </w:r>
    </w:p>
    <w:p w:rsidRPr="00957C4A" w:rsidR="007C1042" w:rsidP="00004968" w:rsidRDefault="000B2902" w14:paraId="682C072C" w14:textId="77777777">
      <w:pPr>
        <w:numPr>
          <w:ilvl w:val="0"/>
          <w:numId w:val="34"/>
        </w:numPr>
        <w:tabs>
          <w:tab w:val="clear" w:pos="567"/>
        </w:tabs>
        <w:autoSpaceDE w:val="0"/>
        <w:autoSpaceDN w:val="0"/>
        <w:adjustRightInd w:val="0"/>
        <w:spacing w:line="240" w:lineRule="auto"/>
        <w:ind w:left="360"/>
        <w:rPr>
          <w:bCs/>
          <w:szCs w:val="22"/>
          <w:lang w:eastAsia="en-GB"/>
        </w:rPr>
      </w:pPr>
      <w:r w:rsidRPr="00957C4A">
        <w:rPr>
          <w:bCs/>
          <w:szCs w:val="22"/>
          <w:lang w:eastAsia="en-GB"/>
        </w:rPr>
        <w:t xml:space="preserve">Increased </w:t>
      </w:r>
      <w:r w:rsidRPr="00957C4A" w:rsidR="00930EDA">
        <w:rPr>
          <w:bCs/>
          <w:szCs w:val="22"/>
          <w:lang w:eastAsia="en-GB"/>
        </w:rPr>
        <w:t>need for</w:t>
      </w:r>
      <w:r w:rsidRPr="00957C4A">
        <w:rPr>
          <w:bCs/>
          <w:szCs w:val="22"/>
          <w:lang w:eastAsia="en-GB"/>
        </w:rPr>
        <w:t xml:space="preserve"> diabetes medicine, salt imbalance, potassium loss due to low carbon dioxide levels (</w:t>
      </w:r>
      <w:r w:rsidRPr="00957C4A" w:rsidR="00D41811">
        <w:rPr>
          <w:bCs/>
          <w:szCs w:val="22"/>
          <w:lang w:eastAsia="en-GB"/>
        </w:rPr>
        <w:t xml:space="preserve">a condition called </w:t>
      </w:r>
      <w:r w:rsidRPr="00957C4A" w:rsidR="00E000A5">
        <w:rPr>
          <w:bCs/>
          <w:szCs w:val="22"/>
          <w:lang w:eastAsia="en-GB"/>
        </w:rPr>
        <w:t xml:space="preserve">metabolic </w:t>
      </w:r>
      <w:r w:rsidRPr="00957C4A">
        <w:rPr>
          <w:bCs/>
          <w:szCs w:val="22"/>
          <w:lang w:eastAsia="en-GB"/>
        </w:rPr>
        <w:t>alkalosis);</w:t>
      </w:r>
    </w:p>
    <w:p w:rsidRPr="00957C4A" w:rsidR="00CD2B17" w:rsidP="00004968" w:rsidRDefault="000B2902" w14:paraId="7C1C16D2" w14:textId="77777777">
      <w:pPr>
        <w:numPr>
          <w:ilvl w:val="0"/>
          <w:numId w:val="34"/>
        </w:numPr>
        <w:tabs>
          <w:tab w:val="clear" w:pos="567"/>
        </w:tabs>
        <w:autoSpaceDE w:val="0"/>
        <w:autoSpaceDN w:val="0"/>
        <w:adjustRightInd w:val="0"/>
        <w:spacing w:line="240" w:lineRule="auto"/>
        <w:ind w:left="360"/>
        <w:rPr>
          <w:bCs/>
          <w:szCs w:val="22"/>
          <w:lang w:eastAsia="en-GB"/>
        </w:rPr>
      </w:pPr>
      <w:r w:rsidRPr="00957C4A">
        <w:rPr>
          <w:bCs/>
          <w:szCs w:val="22"/>
          <w:lang w:eastAsia="en-GB"/>
        </w:rPr>
        <w:t xml:space="preserve">Epileptic fits; </w:t>
      </w:r>
    </w:p>
    <w:p w:rsidRPr="00957C4A" w:rsidR="00CD2B17" w:rsidP="00004968" w:rsidRDefault="000B2902" w14:paraId="5CA46F72" w14:textId="77777777">
      <w:pPr>
        <w:numPr>
          <w:ilvl w:val="0"/>
          <w:numId w:val="34"/>
        </w:numPr>
        <w:tabs>
          <w:tab w:val="clear" w:pos="567"/>
        </w:tabs>
        <w:autoSpaceDE w:val="0"/>
        <w:autoSpaceDN w:val="0"/>
        <w:adjustRightInd w:val="0"/>
        <w:spacing w:line="240" w:lineRule="auto"/>
        <w:ind w:left="360"/>
        <w:rPr>
          <w:bCs/>
          <w:szCs w:val="22"/>
          <w:lang w:eastAsia="en-GB"/>
        </w:rPr>
      </w:pPr>
      <w:r w:rsidRPr="00957C4A">
        <w:rPr>
          <w:bCs/>
          <w:szCs w:val="22"/>
          <w:lang w:eastAsia="en-GB"/>
        </w:rPr>
        <w:t>Increased pressure in the eye including glaucoma</w:t>
      </w:r>
      <w:r w:rsidRPr="00957C4A" w:rsidR="0018646F">
        <w:rPr>
          <w:bCs/>
          <w:szCs w:val="22"/>
          <w:lang w:eastAsia="en-GB"/>
        </w:rPr>
        <w:t>, choroid and retinal disorders (chorioretinopathy)</w:t>
      </w:r>
      <w:r w:rsidRPr="00957C4A">
        <w:rPr>
          <w:bCs/>
          <w:szCs w:val="22"/>
          <w:lang w:eastAsia="en-GB"/>
        </w:rPr>
        <w:t>;</w:t>
      </w:r>
    </w:p>
    <w:p w:rsidRPr="00957C4A" w:rsidR="00CD2B17" w:rsidP="00004968" w:rsidRDefault="000B2902" w14:paraId="2B545DAE" w14:textId="718E8CCC">
      <w:pPr>
        <w:numPr>
          <w:ilvl w:val="0"/>
          <w:numId w:val="34"/>
        </w:numPr>
        <w:tabs>
          <w:tab w:val="clear" w:pos="567"/>
        </w:tabs>
        <w:autoSpaceDE w:val="0"/>
        <w:autoSpaceDN w:val="0"/>
        <w:adjustRightInd w:val="0"/>
        <w:spacing w:line="240" w:lineRule="auto"/>
        <w:ind w:left="360"/>
        <w:rPr>
          <w:bCs/>
          <w:szCs w:val="22"/>
          <w:lang w:eastAsia="en-GB"/>
        </w:rPr>
      </w:pPr>
      <w:r w:rsidRPr="00957C4A">
        <w:rPr>
          <w:bCs/>
          <w:szCs w:val="22"/>
          <w:lang w:eastAsia="en-GB"/>
        </w:rPr>
        <w:t xml:space="preserve">Inability of the heart to pump enough blood round the body </w:t>
      </w:r>
      <w:r w:rsidRPr="00957C4A" w:rsidR="00E000A5">
        <w:rPr>
          <w:bCs/>
          <w:szCs w:val="22"/>
          <w:lang w:eastAsia="en-GB"/>
        </w:rPr>
        <w:t>(heart failure)</w:t>
      </w:r>
      <w:r w:rsidRPr="00957C4A">
        <w:rPr>
          <w:bCs/>
          <w:szCs w:val="22"/>
          <w:lang w:eastAsia="en-GB"/>
        </w:rPr>
        <w:t>;</w:t>
      </w:r>
    </w:p>
    <w:p w:rsidRPr="00957C4A" w:rsidR="00BF1DEB" w:rsidP="00004968" w:rsidRDefault="000B2902" w14:paraId="5E9A99F3" w14:textId="77777777">
      <w:pPr>
        <w:numPr>
          <w:ilvl w:val="0"/>
          <w:numId w:val="34"/>
        </w:numPr>
        <w:tabs>
          <w:tab w:val="clear" w:pos="567"/>
        </w:tabs>
        <w:autoSpaceDE w:val="0"/>
        <w:autoSpaceDN w:val="0"/>
        <w:adjustRightInd w:val="0"/>
        <w:spacing w:line="240" w:lineRule="auto"/>
        <w:ind w:left="360"/>
        <w:rPr>
          <w:bCs/>
          <w:szCs w:val="22"/>
          <w:lang w:eastAsia="en-GB"/>
        </w:rPr>
      </w:pPr>
      <w:r w:rsidRPr="00957C4A">
        <w:rPr>
          <w:bCs/>
          <w:szCs w:val="22"/>
          <w:lang w:eastAsia="en-GB"/>
        </w:rPr>
        <w:t xml:space="preserve">Ulcers, perforations and/or bleeding in the </w:t>
      </w:r>
      <w:r w:rsidRPr="00957C4A" w:rsidR="00F30863">
        <w:rPr>
          <w:bCs/>
          <w:szCs w:val="22"/>
          <w:lang w:eastAsia="en-GB"/>
        </w:rPr>
        <w:t>oesophagus (gullet)</w:t>
      </w:r>
      <w:r w:rsidRPr="00957C4A" w:rsidR="0047542B">
        <w:rPr>
          <w:bCs/>
          <w:szCs w:val="22"/>
          <w:lang w:eastAsia="en-GB"/>
        </w:rPr>
        <w:t xml:space="preserve">, </w:t>
      </w:r>
      <w:r w:rsidRPr="00957C4A">
        <w:rPr>
          <w:bCs/>
          <w:szCs w:val="22"/>
          <w:lang w:eastAsia="en-GB"/>
        </w:rPr>
        <w:t>stomach or intestine, inflamed pancreas (which may show as pain in the back and abdomen);</w:t>
      </w:r>
    </w:p>
    <w:p w:rsidRPr="00957C4A" w:rsidR="00CD2B17" w:rsidP="00004968" w:rsidRDefault="000B2902" w14:paraId="6C10F2E4" w14:textId="77777777">
      <w:pPr>
        <w:numPr>
          <w:ilvl w:val="0"/>
          <w:numId w:val="34"/>
        </w:numPr>
        <w:tabs>
          <w:tab w:val="clear" w:pos="567"/>
        </w:tabs>
        <w:autoSpaceDE w:val="0"/>
        <w:autoSpaceDN w:val="0"/>
        <w:adjustRightInd w:val="0"/>
        <w:spacing w:line="240" w:lineRule="auto"/>
        <w:ind w:left="360"/>
        <w:rPr>
          <w:bCs/>
          <w:szCs w:val="22"/>
          <w:lang w:eastAsia="en-GB"/>
        </w:rPr>
      </w:pPr>
      <w:r w:rsidRPr="00957C4A">
        <w:rPr>
          <w:bCs/>
          <w:szCs w:val="22"/>
          <w:lang w:eastAsia="en-GB"/>
        </w:rPr>
        <w:t xml:space="preserve">Slow wound healing, acne, </w:t>
      </w:r>
      <w:r w:rsidRPr="00957C4A" w:rsidR="00E000A5">
        <w:rPr>
          <w:bCs/>
          <w:szCs w:val="22"/>
          <w:lang w:eastAsia="en-GB"/>
        </w:rPr>
        <w:t xml:space="preserve">thinning of the skin, </w:t>
      </w:r>
      <w:r w:rsidRPr="00957C4A">
        <w:rPr>
          <w:bCs/>
          <w:szCs w:val="22"/>
          <w:lang w:eastAsia="en-GB"/>
        </w:rPr>
        <w:t>bruising</w:t>
      </w:r>
      <w:r w:rsidRPr="00957C4A" w:rsidR="00E000A5">
        <w:rPr>
          <w:bCs/>
          <w:szCs w:val="22"/>
          <w:lang w:eastAsia="en-GB"/>
        </w:rPr>
        <w:t>, red or purple discolorations on the skin (purpura)</w:t>
      </w:r>
      <w:r w:rsidRPr="00957C4A">
        <w:rPr>
          <w:bCs/>
          <w:szCs w:val="22"/>
          <w:lang w:eastAsia="en-GB"/>
        </w:rPr>
        <w:t>;</w:t>
      </w:r>
    </w:p>
    <w:p w:rsidRPr="00957C4A" w:rsidR="0095493D" w:rsidP="00004968" w:rsidRDefault="000B2902" w14:paraId="6142F915" w14:textId="77777777">
      <w:pPr>
        <w:numPr>
          <w:ilvl w:val="0"/>
          <w:numId w:val="34"/>
        </w:numPr>
        <w:tabs>
          <w:tab w:val="clear" w:pos="567"/>
        </w:tabs>
        <w:autoSpaceDE w:val="0"/>
        <w:autoSpaceDN w:val="0"/>
        <w:adjustRightInd w:val="0"/>
        <w:spacing w:line="240" w:lineRule="auto"/>
        <w:ind w:left="360"/>
        <w:rPr>
          <w:bCs/>
          <w:szCs w:val="22"/>
          <w:lang w:eastAsia="en-GB"/>
        </w:rPr>
      </w:pPr>
      <w:r w:rsidRPr="00957C4A">
        <w:rPr>
          <w:bCs/>
          <w:szCs w:val="22"/>
          <w:lang w:eastAsia="en-GB"/>
        </w:rPr>
        <w:t>Thinning of the bones with increased risk of fracture, bone disease</w:t>
      </w:r>
      <w:r w:rsidRPr="00957C4A" w:rsidR="0047542B">
        <w:rPr>
          <w:bCs/>
          <w:szCs w:val="22"/>
          <w:lang w:eastAsia="en-GB"/>
        </w:rPr>
        <w:t>, ruptured tendon</w:t>
      </w:r>
      <w:r w:rsidRPr="00957C4A" w:rsidR="00C74F9E">
        <w:rPr>
          <w:bCs/>
          <w:szCs w:val="22"/>
          <w:lang w:eastAsia="en-GB"/>
        </w:rPr>
        <w:t>.</w:t>
      </w:r>
    </w:p>
    <w:p w:rsidRPr="00957C4A" w:rsidR="00EB3C54" w:rsidP="00004968" w:rsidRDefault="00EB3C54" w14:paraId="615A75F7" w14:textId="77777777">
      <w:pPr>
        <w:numPr>
          <w:ilvl w:val="12"/>
          <w:numId w:val="0"/>
        </w:numPr>
        <w:tabs>
          <w:tab w:val="clear" w:pos="567"/>
        </w:tabs>
        <w:spacing w:line="240" w:lineRule="auto"/>
        <w:ind w:right="-2"/>
        <w:rPr>
          <w:rFonts w:ascii="TimesNewRoman" w:hAnsi="TimesNewRoman" w:cs="TimesNewRoman"/>
          <w:b/>
        </w:rPr>
      </w:pPr>
    </w:p>
    <w:p w:rsidRPr="00957C4A" w:rsidR="00A75FE1" w:rsidP="00004968" w:rsidRDefault="000B2902" w14:paraId="666C6EAD" w14:textId="77777777">
      <w:pPr>
        <w:numPr>
          <w:ilvl w:val="12"/>
          <w:numId w:val="0"/>
        </w:numPr>
        <w:outlineLvl w:val="0"/>
        <w:rPr>
          <w:b/>
          <w:noProof/>
          <w:szCs w:val="22"/>
        </w:rPr>
      </w:pPr>
      <w:r w:rsidRPr="00957C4A">
        <w:rPr>
          <w:b/>
          <w:noProof/>
          <w:szCs w:val="22"/>
        </w:rPr>
        <w:t>Reporting of side effects</w:t>
      </w:r>
    </w:p>
    <w:p w:rsidRPr="00957C4A" w:rsidR="009B6496" w:rsidP="00004968" w:rsidRDefault="000B2902" w14:paraId="68DEDCE7" w14:textId="77777777">
      <w:pPr>
        <w:pStyle w:val="BodytextAgency"/>
        <w:spacing w:after="0"/>
        <w:rPr>
          <w:rFonts w:ascii="Times New Roman" w:hAnsi="Times New Roman"/>
          <w:sz w:val="22"/>
        </w:rPr>
      </w:pPr>
      <w:r w:rsidRPr="00957C4A">
        <w:rPr>
          <w:rFonts w:ascii="Times New Roman" w:hAnsi="Times New Roman" w:cs="Times New Roman"/>
          <w:noProof/>
          <w:sz w:val="22"/>
          <w:szCs w:val="22"/>
        </w:rPr>
        <w:t xml:space="preserve">If </w:t>
      </w:r>
      <w:r w:rsidRPr="00957C4A" w:rsidR="00EB3C54">
        <w:rPr>
          <w:rFonts w:ascii="Times New Roman" w:hAnsi="Times New Roman" w:cs="Times New Roman"/>
          <w:noProof/>
          <w:sz w:val="22"/>
          <w:szCs w:val="22"/>
        </w:rPr>
        <w:t xml:space="preserve">you get </w:t>
      </w:r>
      <w:r w:rsidRPr="00957C4A">
        <w:rPr>
          <w:rFonts w:ascii="Times New Roman" w:hAnsi="Times New Roman" w:cs="Times New Roman"/>
          <w:noProof/>
          <w:sz w:val="22"/>
          <w:szCs w:val="22"/>
        </w:rPr>
        <w:t>any side effects</w:t>
      </w:r>
      <w:r w:rsidRPr="00957C4A" w:rsidR="00310764">
        <w:rPr>
          <w:rFonts w:ascii="Times New Roman" w:hAnsi="Times New Roman" w:cs="Times New Roman"/>
          <w:noProof/>
          <w:sz w:val="22"/>
          <w:szCs w:val="22"/>
        </w:rPr>
        <w:t>,</w:t>
      </w:r>
      <w:r w:rsidRPr="00957C4A">
        <w:rPr>
          <w:rFonts w:ascii="Times New Roman" w:hAnsi="Times New Roman" w:cs="Times New Roman"/>
          <w:noProof/>
          <w:sz w:val="22"/>
          <w:szCs w:val="22"/>
        </w:rPr>
        <w:t xml:space="preserve"> </w:t>
      </w:r>
      <w:r w:rsidRPr="00957C4A" w:rsidR="00C44681">
        <w:rPr>
          <w:rFonts w:ascii="Times New Roman" w:hAnsi="Times New Roman" w:cs="Times New Roman"/>
          <w:noProof/>
          <w:sz w:val="22"/>
          <w:szCs w:val="22"/>
        </w:rPr>
        <w:t xml:space="preserve">talk to your </w:t>
      </w:r>
      <w:r w:rsidRPr="00957C4A" w:rsidR="00EB3C54">
        <w:rPr>
          <w:rFonts w:ascii="Times New Roman" w:hAnsi="Times New Roman" w:cs="Times New Roman"/>
          <w:noProof/>
          <w:sz w:val="22"/>
          <w:szCs w:val="22"/>
        </w:rPr>
        <w:t>doctor</w:t>
      </w:r>
      <w:r w:rsidRPr="00957C4A" w:rsidR="00C44681">
        <w:rPr>
          <w:rFonts w:ascii="Times New Roman" w:hAnsi="Times New Roman" w:cs="Times New Roman"/>
          <w:noProof/>
          <w:sz w:val="22"/>
          <w:szCs w:val="22"/>
        </w:rPr>
        <w:t xml:space="preserve"> </w:t>
      </w:r>
      <w:r w:rsidRPr="00957C4A" w:rsidR="00EB3C54">
        <w:rPr>
          <w:rFonts w:ascii="Times New Roman" w:hAnsi="Times New Roman" w:cs="Times New Roman"/>
          <w:noProof/>
          <w:sz w:val="22"/>
          <w:szCs w:val="22"/>
        </w:rPr>
        <w:t>or</w:t>
      </w:r>
      <w:r w:rsidRPr="00957C4A" w:rsidR="00855C0F">
        <w:rPr>
          <w:rFonts w:ascii="Times New Roman" w:hAnsi="Times New Roman" w:cs="Times New Roman"/>
          <w:noProof/>
          <w:sz w:val="22"/>
          <w:szCs w:val="22"/>
        </w:rPr>
        <w:t xml:space="preserve"> </w:t>
      </w:r>
      <w:r w:rsidRPr="00957C4A" w:rsidR="00EB3C54">
        <w:rPr>
          <w:rFonts w:ascii="Times New Roman" w:hAnsi="Times New Roman" w:cs="Times New Roman"/>
          <w:noProof/>
          <w:sz w:val="22"/>
          <w:szCs w:val="22"/>
        </w:rPr>
        <w:t>pharmacist</w:t>
      </w:r>
      <w:r w:rsidRPr="00957C4A" w:rsidR="00855C0F">
        <w:rPr>
          <w:rFonts w:ascii="Times New Roman" w:hAnsi="Times New Roman" w:cs="Times New Roman"/>
          <w:noProof/>
          <w:sz w:val="22"/>
          <w:szCs w:val="22"/>
        </w:rPr>
        <w:t>.</w:t>
      </w:r>
      <w:r w:rsidRPr="00957C4A" w:rsidR="00EB3C54">
        <w:rPr>
          <w:rFonts w:ascii="Times New Roman" w:hAnsi="Times New Roman" w:cs="Times New Roman"/>
          <w:sz w:val="22"/>
          <w:szCs w:val="22"/>
        </w:rPr>
        <w:t xml:space="preserve"> This includes any possible </w:t>
      </w:r>
      <w:r w:rsidRPr="00957C4A">
        <w:rPr>
          <w:rFonts w:ascii="Times New Roman" w:hAnsi="Times New Roman" w:cs="Times New Roman"/>
          <w:noProof/>
          <w:sz w:val="22"/>
          <w:szCs w:val="22"/>
        </w:rPr>
        <w:t>side effects not listed in this leaflet.</w:t>
      </w:r>
      <w:r w:rsidRPr="00957C4A" w:rsidR="00A75FE1">
        <w:rPr>
          <w:szCs w:val="22"/>
        </w:rPr>
        <w:t xml:space="preserve"> </w:t>
      </w:r>
      <w:r w:rsidRPr="00957C4A" w:rsidR="00A75FE1">
        <w:rPr>
          <w:rFonts w:ascii="Times New Roman" w:hAnsi="Times New Roman" w:cs="Times New Roman"/>
          <w:sz w:val="22"/>
          <w:szCs w:val="22"/>
        </w:rPr>
        <w:t xml:space="preserve">You can also report side effects </w:t>
      </w:r>
      <w:r w:rsidRPr="00EE0E79" w:rsidR="00A75FE1">
        <w:rPr>
          <w:rFonts w:ascii="Times New Roman" w:hAnsi="Times New Roman" w:cs="Times New Roman"/>
          <w:sz w:val="22"/>
          <w:szCs w:val="22"/>
        </w:rPr>
        <w:t xml:space="preserve">directly </w:t>
      </w:r>
      <w:r w:rsidRPr="00CD31AB" w:rsidR="00A1637F">
        <w:rPr>
          <w:rFonts w:ascii="Times New Roman" w:hAnsi="Times New Roman" w:cs="Times New Roman"/>
          <w:sz w:val="22"/>
          <w:szCs w:val="22"/>
          <w:highlight w:val="darkGray"/>
        </w:rPr>
        <w:t xml:space="preserve">via the national reporting system listed in </w:t>
      </w:r>
      <w:hyperlink w:history="1" r:id="rId13">
        <w:r w:rsidRPr="00CD31AB" w:rsidR="00A1637F">
          <w:rPr>
            <w:rStyle w:val="Hyperlink"/>
            <w:rFonts w:ascii="Times New Roman" w:hAnsi="Times New Roman" w:cs="Times New Roman"/>
            <w:color w:val="auto"/>
            <w:sz w:val="22"/>
            <w:szCs w:val="22"/>
            <w:highlight w:val="darkGray"/>
          </w:rPr>
          <w:t>Appendix V</w:t>
        </w:r>
      </w:hyperlink>
      <w:r w:rsidRPr="00957C4A" w:rsidR="00A75FE1">
        <w:rPr>
          <w:rFonts w:ascii="Times New Roman" w:hAnsi="Times New Roman"/>
          <w:sz w:val="22"/>
        </w:rPr>
        <w:t>. By reporting side effects you can help provide more information on the safety of this medicine.</w:t>
      </w:r>
    </w:p>
    <w:p w:rsidRPr="00957C4A" w:rsidR="008D35AD" w:rsidP="00004968" w:rsidRDefault="008D35AD" w14:paraId="48CD8600" w14:textId="77777777">
      <w:pPr>
        <w:autoSpaceDE w:val="0"/>
        <w:autoSpaceDN w:val="0"/>
        <w:adjustRightInd w:val="0"/>
        <w:rPr>
          <w:szCs w:val="22"/>
        </w:rPr>
      </w:pPr>
    </w:p>
    <w:p w:rsidRPr="00957C4A" w:rsidR="008D35AD" w:rsidP="00004968" w:rsidRDefault="008D35AD" w14:paraId="0F9A800D" w14:textId="77777777">
      <w:pPr>
        <w:autoSpaceDE w:val="0"/>
        <w:autoSpaceDN w:val="0"/>
        <w:adjustRightInd w:val="0"/>
        <w:rPr>
          <w:szCs w:val="22"/>
        </w:rPr>
      </w:pPr>
    </w:p>
    <w:p w:rsidRPr="00957C4A" w:rsidR="009B6496" w:rsidP="00004968" w:rsidRDefault="000B2902" w14:paraId="352F223A" w14:textId="77777777">
      <w:pPr>
        <w:numPr>
          <w:ilvl w:val="12"/>
          <w:numId w:val="0"/>
        </w:numPr>
        <w:tabs>
          <w:tab w:val="clear" w:pos="567"/>
        </w:tabs>
        <w:spacing w:line="240" w:lineRule="auto"/>
        <w:ind w:left="567" w:right="-2" w:hanging="567"/>
        <w:rPr>
          <w:b/>
          <w:noProof/>
          <w:szCs w:val="22"/>
        </w:rPr>
      </w:pPr>
      <w:r w:rsidRPr="00957C4A">
        <w:rPr>
          <w:b/>
          <w:noProof/>
          <w:szCs w:val="22"/>
        </w:rPr>
        <w:t>5.</w:t>
      </w:r>
      <w:r w:rsidRPr="00957C4A">
        <w:rPr>
          <w:b/>
          <w:noProof/>
          <w:szCs w:val="22"/>
        </w:rPr>
        <w:tab/>
      </w:r>
      <w:r w:rsidRPr="00957C4A">
        <w:rPr>
          <w:b/>
          <w:noProof/>
          <w:szCs w:val="22"/>
        </w:rPr>
        <w:t>H</w:t>
      </w:r>
      <w:r w:rsidRPr="00957C4A" w:rsidR="00A76D67">
        <w:rPr>
          <w:b/>
          <w:noProof/>
          <w:szCs w:val="22"/>
        </w:rPr>
        <w:t xml:space="preserve">ow to store </w:t>
      </w:r>
      <w:r w:rsidRPr="00957C4A" w:rsidR="00855C0F">
        <w:rPr>
          <w:b/>
          <w:noProof/>
          <w:szCs w:val="22"/>
        </w:rPr>
        <w:t>Neofordex</w:t>
      </w:r>
    </w:p>
    <w:p w:rsidRPr="00957C4A" w:rsidR="009B6496" w:rsidP="00004968" w:rsidRDefault="009B6496" w14:paraId="6C40EB0D" w14:textId="77777777">
      <w:pPr>
        <w:numPr>
          <w:ilvl w:val="12"/>
          <w:numId w:val="0"/>
        </w:numPr>
        <w:tabs>
          <w:tab w:val="clear" w:pos="567"/>
        </w:tabs>
        <w:spacing w:line="240" w:lineRule="auto"/>
        <w:ind w:right="-2"/>
        <w:rPr>
          <w:noProof/>
          <w:szCs w:val="22"/>
        </w:rPr>
      </w:pPr>
    </w:p>
    <w:p w:rsidRPr="00957C4A" w:rsidR="009B6496" w:rsidP="00004968" w:rsidRDefault="000B2902" w14:paraId="118645B7" w14:textId="77777777">
      <w:pPr>
        <w:numPr>
          <w:ilvl w:val="12"/>
          <w:numId w:val="0"/>
        </w:numPr>
        <w:tabs>
          <w:tab w:val="clear" w:pos="567"/>
        </w:tabs>
        <w:spacing w:line="240" w:lineRule="auto"/>
        <w:ind w:right="-2"/>
        <w:rPr>
          <w:noProof/>
          <w:szCs w:val="22"/>
        </w:rPr>
      </w:pPr>
      <w:r w:rsidRPr="00957C4A">
        <w:rPr>
          <w:noProof/>
          <w:szCs w:val="22"/>
        </w:rPr>
        <w:t xml:space="preserve">Keep </w:t>
      </w:r>
      <w:r w:rsidRPr="00957C4A" w:rsidR="00A76D67">
        <w:rPr>
          <w:noProof/>
        </w:rPr>
        <w:t xml:space="preserve">this medicine </w:t>
      </w:r>
      <w:r w:rsidRPr="00957C4A">
        <w:rPr>
          <w:noProof/>
          <w:szCs w:val="22"/>
        </w:rPr>
        <w:t xml:space="preserve">out of </w:t>
      </w:r>
      <w:r w:rsidRPr="00957C4A" w:rsidR="00310764">
        <w:rPr>
          <w:noProof/>
          <w:szCs w:val="22"/>
        </w:rPr>
        <w:t xml:space="preserve">the </w:t>
      </w:r>
      <w:r w:rsidRPr="00957C4A">
        <w:rPr>
          <w:noProof/>
          <w:szCs w:val="22"/>
        </w:rPr>
        <w:t xml:space="preserve">sight </w:t>
      </w:r>
      <w:r w:rsidRPr="00957C4A" w:rsidR="00A76D67">
        <w:rPr>
          <w:noProof/>
          <w:szCs w:val="22"/>
        </w:rPr>
        <w:t xml:space="preserve">and reach </w:t>
      </w:r>
      <w:r w:rsidRPr="00957C4A">
        <w:rPr>
          <w:noProof/>
          <w:szCs w:val="22"/>
        </w:rPr>
        <w:t>of children.</w:t>
      </w:r>
    </w:p>
    <w:p w:rsidRPr="00957C4A" w:rsidR="009B6496" w:rsidP="00004968" w:rsidRDefault="009B6496" w14:paraId="672D37D9" w14:textId="77777777">
      <w:pPr>
        <w:numPr>
          <w:ilvl w:val="12"/>
          <w:numId w:val="0"/>
        </w:numPr>
        <w:tabs>
          <w:tab w:val="clear" w:pos="567"/>
        </w:tabs>
        <w:spacing w:line="240" w:lineRule="auto"/>
        <w:ind w:right="-2"/>
        <w:rPr>
          <w:noProof/>
          <w:szCs w:val="22"/>
        </w:rPr>
      </w:pPr>
    </w:p>
    <w:p w:rsidRPr="00957C4A" w:rsidR="00855C0F" w:rsidP="00004968" w:rsidRDefault="000B2902" w14:paraId="4CC46CC7" w14:textId="77777777">
      <w:pPr>
        <w:numPr>
          <w:ilvl w:val="12"/>
          <w:numId w:val="0"/>
        </w:numPr>
        <w:tabs>
          <w:tab w:val="clear" w:pos="567"/>
        </w:tabs>
        <w:spacing w:line="240" w:lineRule="auto"/>
        <w:ind w:right="-2"/>
        <w:rPr>
          <w:noProof/>
          <w:szCs w:val="22"/>
        </w:rPr>
      </w:pPr>
      <w:r w:rsidRPr="00957C4A">
        <w:rPr>
          <w:noProof/>
          <w:szCs w:val="22"/>
        </w:rPr>
        <w:t>Do not use this medicine after the expiry date which is stated on the carton and blister after EXP. The expiry date refers to the last day of that month.</w:t>
      </w:r>
    </w:p>
    <w:p w:rsidRPr="00957C4A" w:rsidR="004563EF" w:rsidP="00004968" w:rsidRDefault="004563EF" w14:paraId="268DEC2E" w14:textId="77777777">
      <w:pPr>
        <w:numPr>
          <w:ilvl w:val="12"/>
          <w:numId w:val="0"/>
        </w:numPr>
        <w:tabs>
          <w:tab w:val="clear" w:pos="567"/>
        </w:tabs>
        <w:spacing w:line="240" w:lineRule="auto"/>
        <w:ind w:right="-2"/>
        <w:rPr>
          <w:szCs w:val="22"/>
        </w:rPr>
      </w:pPr>
    </w:p>
    <w:p w:rsidRPr="00957C4A" w:rsidR="004563EF" w:rsidP="00004968" w:rsidRDefault="000B2902" w14:paraId="2DAA6B0B" w14:textId="77777777">
      <w:pPr>
        <w:numPr>
          <w:ilvl w:val="12"/>
          <w:numId w:val="0"/>
        </w:numPr>
        <w:tabs>
          <w:tab w:val="clear" w:pos="567"/>
        </w:tabs>
        <w:spacing w:line="240" w:lineRule="auto"/>
        <w:ind w:right="-2"/>
        <w:rPr>
          <w:szCs w:val="22"/>
        </w:rPr>
      </w:pPr>
      <w:r w:rsidRPr="00957C4A">
        <w:rPr>
          <w:szCs w:val="22"/>
        </w:rPr>
        <w:t>Do not use this medicine if you notice any defects, or any signs of deterioration of the tablets or packaging.</w:t>
      </w:r>
    </w:p>
    <w:p w:rsidRPr="00957C4A" w:rsidR="00855C0F" w:rsidP="00004968" w:rsidRDefault="00855C0F" w14:paraId="7DD93FA9" w14:textId="77777777">
      <w:pPr>
        <w:numPr>
          <w:ilvl w:val="12"/>
          <w:numId w:val="0"/>
        </w:numPr>
        <w:tabs>
          <w:tab w:val="clear" w:pos="567"/>
        </w:tabs>
        <w:spacing w:line="240" w:lineRule="auto"/>
        <w:ind w:right="-2"/>
        <w:rPr>
          <w:noProof/>
          <w:szCs w:val="22"/>
        </w:rPr>
      </w:pPr>
    </w:p>
    <w:p w:rsidR="003A67D7" w:rsidP="00004968" w:rsidRDefault="000B2902" w14:paraId="126C3F37" w14:textId="2B15B2B6">
      <w:pPr>
        <w:numPr>
          <w:ilvl w:val="12"/>
          <w:numId w:val="0"/>
        </w:numPr>
        <w:tabs>
          <w:tab w:val="clear" w:pos="567"/>
        </w:tabs>
        <w:spacing w:line="240" w:lineRule="auto"/>
        <w:ind w:right="-2"/>
        <w:rPr>
          <w:szCs w:val="22"/>
        </w:rPr>
      </w:pPr>
      <w:r w:rsidRPr="00957C4A">
        <w:t xml:space="preserve">This medicine does not require any special </w:t>
      </w:r>
      <w:r w:rsidR="00A93C76">
        <w:t xml:space="preserve">temperature </w:t>
      </w:r>
      <w:r w:rsidRPr="00957C4A">
        <w:t>storage conditions</w:t>
      </w:r>
      <w:r w:rsidRPr="00957C4A">
        <w:rPr>
          <w:szCs w:val="22"/>
        </w:rPr>
        <w:t xml:space="preserve">. Keep tablets in the blister packaging until you take them. </w:t>
      </w:r>
      <w:r w:rsidRPr="00957C4A" w:rsidR="005D4401">
        <w:rPr>
          <w:szCs w:val="22"/>
        </w:rPr>
        <w:t>If you are using a pill organiser box, u</w:t>
      </w:r>
      <w:r w:rsidRPr="00957C4A" w:rsidR="00B52A3F">
        <w:rPr>
          <w:szCs w:val="22"/>
        </w:rPr>
        <w:t xml:space="preserve">se the perforation to </w:t>
      </w:r>
      <w:r w:rsidRPr="00957C4A" w:rsidR="005D4401">
        <w:rPr>
          <w:szCs w:val="22"/>
        </w:rPr>
        <w:t xml:space="preserve">separate individual tablets from the blister without opening the </w:t>
      </w:r>
      <w:r w:rsidRPr="00957C4A" w:rsidR="00E80107">
        <w:rPr>
          <w:szCs w:val="22"/>
        </w:rPr>
        <w:t>packaging.</w:t>
      </w:r>
    </w:p>
    <w:p w:rsidRPr="00957C4A" w:rsidR="00EE70A2" w:rsidP="00004968" w:rsidRDefault="00EE70A2" w14:paraId="7A75B4D3" w14:textId="77777777">
      <w:pPr>
        <w:numPr>
          <w:ilvl w:val="12"/>
          <w:numId w:val="0"/>
        </w:numPr>
        <w:tabs>
          <w:tab w:val="clear" w:pos="567"/>
        </w:tabs>
        <w:spacing w:line="240" w:lineRule="auto"/>
        <w:ind w:right="-2"/>
        <w:rPr>
          <w:szCs w:val="22"/>
        </w:rPr>
      </w:pPr>
    </w:p>
    <w:p w:rsidRPr="00957C4A" w:rsidR="00855C0F" w:rsidP="00004968" w:rsidRDefault="000B2902" w14:paraId="5DC1EE88" w14:textId="5AA16F07">
      <w:pPr>
        <w:numPr>
          <w:ilvl w:val="12"/>
          <w:numId w:val="0"/>
        </w:numPr>
        <w:tabs>
          <w:tab w:val="clear" w:pos="567"/>
        </w:tabs>
        <w:spacing w:line="240" w:lineRule="auto"/>
        <w:ind w:right="-2"/>
        <w:rPr>
          <w:noProof/>
          <w:szCs w:val="22"/>
        </w:rPr>
      </w:pPr>
      <w:r w:rsidRPr="00957C4A">
        <w:rPr>
          <w:noProof/>
          <w:szCs w:val="22"/>
        </w:rPr>
        <w:t xml:space="preserve">Do not </w:t>
      </w:r>
      <w:r w:rsidRPr="00957C4A">
        <w:rPr>
          <w:noProof/>
        </w:rPr>
        <w:t xml:space="preserve">throw away any medicines </w:t>
      </w:r>
      <w:r w:rsidRPr="00957C4A">
        <w:rPr>
          <w:noProof/>
          <w:szCs w:val="22"/>
        </w:rPr>
        <w:t xml:space="preserve">via wastewater or household waste. Ask your pharmacist how to </w:t>
      </w:r>
      <w:r w:rsidRPr="00957C4A">
        <w:rPr>
          <w:noProof/>
        </w:rPr>
        <w:t xml:space="preserve">throw away </w:t>
      </w:r>
      <w:r w:rsidRPr="00957C4A">
        <w:rPr>
          <w:noProof/>
          <w:szCs w:val="22"/>
        </w:rPr>
        <w:t>medicines you no longer use. These measures will help protect the environment.</w:t>
      </w:r>
    </w:p>
    <w:p w:rsidRPr="00957C4A" w:rsidR="009B6496" w:rsidP="00004968" w:rsidRDefault="009B6496" w14:paraId="40E1AFB0" w14:textId="77777777">
      <w:pPr>
        <w:numPr>
          <w:ilvl w:val="12"/>
          <w:numId w:val="0"/>
        </w:numPr>
        <w:tabs>
          <w:tab w:val="clear" w:pos="567"/>
        </w:tabs>
        <w:spacing w:line="240" w:lineRule="auto"/>
        <w:ind w:right="-2"/>
        <w:rPr>
          <w:noProof/>
          <w:szCs w:val="22"/>
        </w:rPr>
      </w:pPr>
    </w:p>
    <w:p w:rsidRPr="00957C4A" w:rsidR="009B6496" w:rsidP="00004968" w:rsidRDefault="009B6496" w14:paraId="2D1DD086" w14:textId="77777777">
      <w:pPr>
        <w:numPr>
          <w:ilvl w:val="12"/>
          <w:numId w:val="0"/>
        </w:numPr>
        <w:tabs>
          <w:tab w:val="clear" w:pos="567"/>
        </w:tabs>
        <w:spacing w:line="240" w:lineRule="auto"/>
        <w:ind w:right="-2"/>
        <w:rPr>
          <w:noProof/>
          <w:szCs w:val="22"/>
        </w:rPr>
      </w:pPr>
    </w:p>
    <w:p w:rsidRPr="00957C4A" w:rsidR="009B6496" w:rsidP="00004968" w:rsidRDefault="000B2902" w14:paraId="6BD5797F" w14:textId="77777777">
      <w:pPr>
        <w:numPr>
          <w:ilvl w:val="12"/>
          <w:numId w:val="0"/>
        </w:numPr>
        <w:spacing w:line="240" w:lineRule="auto"/>
        <w:ind w:right="-2"/>
        <w:rPr>
          <w:b/>
        </w:rPr>
      </w:pPr>
      <w:r w:rsidRPr="00957C4A">
        <w:rPr>
          <w:b/>
        </w:rPr>
        <w:t>6.</w:t>
      </w:r>
      <w:r w:rsidRPr="00957C4A">
        <w:rPr>
          <w:b/>
        </w:rPr>
        <w:tab/>
      </w:r>
      <w:r w:rsidRPr="00957C4A" w:rsidR="00A76D67">
        <w:rPr>
          <w:b/>
        </w:rPr>
        <w:t>Contents of the pack and other information</w:t>
      </w:r>
    </w:p>
    <w:p w:rsidRPr="00957C4A" w:rsidR="009B6496" w:rsidP="00004968" w:rsidRDefault="009B6496" w14:paraId="77A2EEA6" w14:textId="77777777">
      <w:pPr>
        <w:numPr>
          <w:ilvl w:val="12"/>
          <w:numId w:val="0"/>
        </w:numPr>
        <w:tabs>
          <w:tab w:val="clear" w:pos="567"/>
        </w:tabs>
        <w:spacing w:line="240" w:lineRule="auto"/>
      </w:pPr>
    </w:p>
    <w:p w:rsidRPr="00957C4A" w:rsidR="00855C0F" w:rsidP="00004968" w:rsidRDefault="000B2902" w14:paraId="40AA5DB3" w14:textId="77777777">
      <w:pPr>
        <w:numPr>
          <w:ilvl w:val="12"/>
          <w:numId w:val="0"/>
        </w:numPr>
        <w:tabs>
          <w:tab w:val="clear" w:pos="567"/>
        </w:tabs>
        <w:spacing w:line="240" w:lineRule="auto"/>
        <w:ind w:right="-2"/>
        <w:rPr>
          <w:b/>
          <w:bCs/>
          <w:noProof/>
          <w:szCs w:val="22"/>
        </w:rPr>
      </w:pPr>
      <w:r w:rsidRPr="00957C4A">
        <w:rPr>
          <w:b/>
          <w:bCs/>
          <w:noProof/>
          <w:szCs w:val="22"/>
        </w:rPr>
        <w:t xml:space="preserve">What Neofordex contains </w:t>
      </w:r>
    </w:p>
    <w:p w:rsidRPr="00957C4A" w:rsidR="00855C0F" w:rsidP="00004968" w:rsidRDefault="000B2902" w14:paraId="62D97E8E" w14:textId="77777777">
      <w:pPr>
        <w:numPr>
          <w:ilvl w:val="0"/>
          <w:numId w:val="15"/>
        </w:numPr>
        <w:tabs>
          <w:tab w:val="clear" w:pos="567"/>
        </w:tabs>
        <w:spacing w:line="240" w:lineRule="auto"/>
        <w:ind w:left="567" w:right="-2" w:hanging="567"/>
        <w:rPr>
          <w:iCs/>
          <w:noProof/>
          <w:szCs w:val="22"/>
        </w:rPr>
      </w:pPr>
      <w:r w:rsidRPr="00957C4A">
        <w:rPr>
          <w:noProof/>
          <w:szCs w:val="22"/>
        </w:rPr>
        <w:t xml:space="preserve">The active substance is dexamethasone. </w:t>
      </w:r>
      <w:r w:rsidRPr="00957C4A">
        <w:rPr>
          <w:noProof/>
          <w:lang w:val="en-US"/>
        </w:rPr>
        <w:t xml:space="preserve">Each tablet contains </w:t>
      </w:r>
      <w:r w:rsidRPr="00957C4A" w:rsidR="0018646F">
        <w:rPr>
          <w:noProof/>
          <w:lang w:val="en-US"/>
        </w:rPr>
        <w:t xml:space="preserve">dexamethasone acetate equivalent to </w:t>
      </w:r>
      <w:r w:rsidRPr="00957C4A" w:rsidR="0081780A">
        <w:rPr>
          <w:noProof/>
          <w:lang w:val="en-US"/>
        </w:rPr>
        <w:t>40 </w:t>
      </w:r>
      <w:r w:rsidRPr="00957C4A">
        <w:rPr>
          <w:noProof/>
          <w:lang w:val="en-US"/>
        </w:rPr>
        <w:t>mg dexamethasone.</w:t>
      </w:r>
    </w:p>
    <w:p w:rsidRPr="00957C4A" w:rsidR="00855C0F" w:rsidP="00004968" w:rsidRDefault="000B2902" w14:paraId="4CD90851" w14:textId="77777777">
      <w:pPr>
        <w:numPr>
          <w:ilvl w:val="0"/>
          <w:numId w:val="15"/>
        </w:numPr>
        <w:tabs>
          <w:tab w:val="clear" w:pos="567"/>
        </w:tabs>
        <w:spacing w:line="240" w:lineRule="auto"/>
        <w:ind w:left="567" w:right="-2" w:hanging="567"/>
        <w:rPr>
          <w:noProof/>
          <w:szCs w:val="22"/>
        </w:rPr>
      </w:pPr>
      <w:r w:rsidRPr="00957C4A">
        <w:rPr>
          <w:noProof/>
          <w:szCs w:val="22"/>
        </w:rPr>
        <w:t xml:space="preserve">The other ingredients are lactose monohydrate, microcrystalline cellulose, magnesium stearate and </w:t>
      </w:r>
      <w:r w:rsidRPr="00957C4A" w:rsidR="0081780A">
        <w:rPr>
          <w:noProof/>
          <w:szCs w:val="22"/>
        </w:rPr>
        <w:t xml:space="preserve">colloidal </w:t>
      </w:r>
      <w:r w:rsidRPr="00957C4A">
        <w:rPr>
          <w:noProof/>
          <w:szCs w:val="22"/>
        </w:rPr>
        <w:t xml:space="preserve">anhydrous silica </w:t>
      </w:r>
      <w:r w:rsidRPr="00957C4A" w:rsidR="007115A3">
        <w:rPr>
          <w:noProof/>
          <w:szCs w:val="22"/>
        </w:rPr>
        <w:t>(see section 2)</w:t>
      </w:r>
      <w:r w:rsidRPr="00957C4A">
        <w:rPr>
          <w:noProof/>
          <w:szCs w:val="22"/>
        </w:rPr>
        <w:t xml:space="preserve">. </w:t>
      </w:r>
    </w:p>
    <w:p w:rsidRPr="00957C4A" w:rsidR="009B6496" w:rsidP="00004968" w:rsidRDefault="009B6496" w14:paraId="3D20F97F" w14:textId="77777777">
      <w:pPr>
        <w:keepNext/>
        <w:tabs>
          <w:tab w:val="clear" w:pos="567"/>
        </w:tabs>
        <w:spacing w:line="240" w:lineRule="auto"/>
        <w:ind w:right="-2"/>
        <w:rPr>
          <w:noProof/>
          <w:szCs w:val="22"/>
        </w:rPr>
      </w:pPr>
    </w:p>
    <w:p w:rsidRPr="00957C4A" w:rsidR="009B6496" w:rsidP="00004968" w:rsidRDefault="000B2902" w14:paraId="35105075" w14:textId="77777777">
      <w:pPr>
        <w:numPr>
          <w:ilvl w:val="12"/>
          <w:numId w:val="0"/>
        </w:numPr>
        <w:tabs>
          <w:tab w:val="clear" w:pos="567"/>
        </w:tabs>
        <w:spacing w:line="240" w:lineRule="auto"/>
        <w:ind w:right="-2"/>
        <w:rPr>
          <w:b/>
        </w:rPr>
      </w:pPr>
      <w:r w:rsidRPr="00957C4A">
        <w:rPr>
          <w:b/>
        </w:rPr>
        <w:t xml:space="preserve">What </w:t>
      </w:r>
      <w:r w:rsidRPr="00957C4A" w:rsidR="00855C0F">
        <w:rPr>
          <w:b/>
          <w:bCs/>
          <w:noProof/>
          <w:szCs w:val="22"/>
        </w:rPr>
        <w:t xml:space="preserve">Neofordex </w:t>
      </w:r>
      <w:r w:rsidRPr="00957C4A">
        <w:rPr>
          <w:b/>
        </w:rPr>
        <w:t>looks like and contents of the pack</w:t>
      </w:r>
    </w:p>
    <w:p w:rsidRPr="00957C4A" w:rsidR="00855C0F" w:rsidP="00004968" w:rsidRDefault="000B2902" w14:paraId="4DEB71BE" w14:textId="7235D913">
      <w:pPr>
        <w:numPr>
          <w:ilvl w:val="12"/>
          <w:numId w:val="0"/>
        </w:numPr>
        <w:tabs>
          <w:tab w:val="clear" w:pos="567"/>
        </w:tabs>
        <w:spacing w:line="240" w:lineRule="auto"/>
        <w:ind w:right="-2"/>
        <w:rPr>
          <w:szCs w:val="22"/>
        </w:rPr>
      </w:pPr>
      <w:r w:rsidRPr="00957C4A">
        <w:rPr>
          <w:bCs/>
          <w:szCs w:val="22"/>
        </w:rPr>
        <w:t>Each tablet is white, oblong in shape</w:t>
      </w:r>
      <w:r w:rsidR="00EE70A2">
        <w:rPr>
          <w:bCs/>
          <w:szCs w:val="22"/>
        </w:rPr>
        <w:t xml:space="preserve"> with “40 mg” </w:t>
      </w:r>
      <w:r w:rsidR="008077E4">
        <w:rPr>
          <w:bCs/>
          <w:szCs w:val="22"/>
        </w:rPr>
        <w:t xml:space="preserve">engraved </w:t>
      </w:r>
      <w:r w:rsidR="00EE70A2">
        <w:rPr>
          <w:bCs/>
          <w:szCs w:val="22"/>
        </w:rPr>
        <w:t xml:space="preserve"> on one side.</w:t>
      </w:r>
      <w:r w:rsidRPr="00957C4A">
        <w:rPr>
          <w:bCs/>
          <w:szCs w:val="22"/>
        </w:rPr>
        <w:t xml:space="preserve">. </w:t>
      </w:r>
    </w:p>
    <w:p w:rsidRPr="00957C4A" w:rsidR="00855C0F" w:rsidP="00004968" w:rsidRDefault="00855C0F" w14:paraId="5C776CAC" w14:textId="77777777">
      <w:pPr>
        <w:numPr>
          <w:ilvl w:val="12"/>
          <w:numId w:val="0"/>
        </w:numPr>
        <w:tabs>
          <w:tab w:val="clear" w:pos="567"/>
        </w:tabs>
        <w:spacing w:line="240" w:lineRule="auto"/>
        <w:ind w:right="-2"/>
        <w:rPr>
          <w:bCs/>
          <w:szCs w:val="22"/>
        </w:rPr>
      </w:pPr>
    </w:p>
    <w:p w:rsidRPr="00957C4A" w:rsidR="00855C0F" w:rsidP="00004968" w:rsidRDefault="000B2902" w14:paraId="6C90FCD7" w14:textId="77777777">
      <w:pPr>
        <w:numPr>
          <w:ilvl w:val="12"/>
          <w:numId w:val="0"/>
        </w:numPr>
        <w:tabs>
          <w:tab w:val="clear" w:pos="567"/>
        </w:tabs>
        <w:spacing w:line="240" w:lineRule="auto"/>
        <w:ind w:right="-2"/>
        <w:rPr>
          <w:bCs/>
          <w:szCs w:val="22"/>
        </w:rPr>
      </w:pPr>
      <w:r w:rsidRPr="00957C4A">
        <w:rPr>
          <w:bCs/>
          <w:szCs w:val="22"/>
        </w:rPr>
        <w:t xml:space="preserve">Each </w:t>
      </w:r>
      <w:r w:rsidRPr="00957C4A" w:rsidR="0018646F">
        <w:rPr>
          <w:bCs/>
          <w:szCs w:val="22"/>
        </w:rPr>
        <w:t xml:space="preserve">carton </w:t>
      </w:r>
      <w:r w:rsidRPr="00957C4A">
        <w:rPr>
          <w:bCs/>
          <w:szCs w:val="22"/>
        </w:rPr>
        <w:t>contains 10</w:t>
      </w:r>
      <w:r w:rsidRPr="00957C4A" w:rsidR="009960D3">
        <w:rPr>
          <w:bCs/>
          <w:szCs w:val="22"/>
        </w:rPr>
        <w:t xml:space="preserve"> x 1</w:t>
      </w:r>
      <w:r w:rsidRPr="00957C4A">
        <w:rPr>
          <w:bCs/>
          <w:szCs w:val="22"/>
        </w:rPr>
        <w:t xml:space="preserve"> tablets</w:t>
      </w:r>
      <w:r w:rsidRPr="00957C4A" w:rsidR="009960D3">
        <w:rPr>
          <w:bCs/>
          <w:szCs w:val="22"/>
        </w:rPr>
        <w:t xml:space="preserve"> in OPA/Aluminium /PVC-Aluminium perforated unit dose blister</w:t>
      </w:r>
      <w:r w:rsidRPr="00957C4A">
        <w:rPr>
          <w:bCs/>
          <w:szCs w:val="22"/>
        </w:rPr>
        <w:t xml:space="preserve">. </w:t>
      </w:r>
    </w:p>
    <w:p w:rsidRPr="00957C4A" w:rsidR="009B6496" w:rsidDel="00603C79" w:rsidP="00004968" w:rsidRDefault="009B6496" w14:paraId="1140B5B3" w14:textId="2A285BA7">
      <w:pPr>
        <w:numPr>
          <w:ilvl w:val="12"/>
          <w:numId w:val="0"/>
        </w:numPr>
        <w:tabs>
          <w:tab w:val="clear" w:pos="567"/>
        </w:tabs>
        <w:spacing w:line="240" w:lineRule="auto"/>
        <w:rPr>
          <w:del w:author="Author" w:id="25"/>
        </w:rPr>
      </w:pPr>
    </w:p>
    <w:p w:rsidRPr="003F6CAD" w:rsidR="00F8138E" w:rsidDel="00A2592B" w:rsidP="00F8138E" w:rsidRDefault="000B2902" w14:paraId="04507FFE" w14:textId="5994B803">
      <w:pPr>
        <w:keepNext/>
        <w:numPr>
          <w:ilvl w:val="12"/>
          <w:numId w:val="0"/>
        </w:numPr>
        <w:tabs>
          <w:tab w:val="clear" w:pos="567"/>
        </w:tabs>
        <w:spacing w:line="240" w:lineRule="auto"/>
        <w:rPr>
          <w:del w:author="Author" w:id="26"/>
          <w:b/>
          <w:bCs/>
          <w:szCs w:val="22"/>
          <w:lang w:val="en-US"/>
        </w:rPr>
      </w:pPr>
      <w:del w:author="Author" w:id="27">
        <w:r w:rsidRPr="003F6CAD" w:rsidDel="00A2592B">
          <w:rPr>
            <w:b/>
            <w:bCs/>
            <w:szCs w:val="22"/>
            <w:lang w:val="en-US"/>
          </w:rPr>
          <w:delText>Marketing Authorisation Holder and Manufacturer</w:delText>
        </w:r>
      </w:del>
    </w:p>
    <w:p w:rsidRPr="003F6CAD" w:rsidR="00855C0F" w:rsidDel="00A2592B" w:rsidP="00004968" w:rsidRDefault="00855C0F" w14:paraId="7A875596" w14:textId="39643E1B">
      <w:pPr>
        <w:numPr>
          <w:ilvl w:val="12"/>
          <w:numId w:val="0"/>
        </w:numPr>
        <w:tabs>
          <w:tab w:val="clear" w:pos="567"/>
        </w:tabs>
        <w:spacing w:line="240" w:lineRule="auto"/>
        <w:ind w:right="-2"/>
        <w:rPr>
          <w:del w:author="Author" w:id="28"/>
          <w:b/>
          <w:bCs/>
          <w:szCs w:val="22"/>
          <w:lang w:val="en-US"/>
        </w:rPr>
      </w:pPr>
    </w:p>
    <w:p w:rsidRPr="009B2720" w:rsidR="00855C0F" w:rsidP="00004968" w:rsidRDefault="00B52F6D" w14:paraId="34EB5939" w14:textId="1564C26A">
      <w:pPr>
        <w:numPr>
          <w:ilvl w:val="12"/>
          <w:numId w:val="0"/>
        </w:numPr>
        <w:tabs>
          <w:tab w:val="clear" w:pos="567"/>
        </w:tabs>
        <w:spacing w:line="240" w:lineRule="auto"/>
        <w:ind w:right="-2"/>
        <w:rPr>
          <w:b/>
          <w:bCs/>
          <w:szCs w:val="22"/>
          <w:lang w:val="en-US"/>
        </w:rPr>
      </w:pPr>
      <w:ins w:author="Author" w:id="29">
        <w:r w:rsidRPr="001E65E9">
          <w:rPr>
            <w:b/>
            <w:bCs/>
            <w:rPrChange w:author="Author" w:id="30">
              <w:rPr/>
            </w:rPrChange>
          </w:rPr>
          <w:t>Marketing Authorisation Holder</w:t>
        </w:r>
      </w:ins>
    </w:p>
    <w:p w:rsidRPr="00143160" w:rsidR="00143160" w:rsidP="00143160" w:rsidRDefault="00E12C6A" w14:paraId="43EF5EF9" w14:textId="27ABF88D">
      <w:pPr>
        <w:numPr>
          <w:ilvl w:val="12"/>
          <w:numId w:val="0"/>
        </w:numPr>
        <w:tabs>
          <w:tab w:val="clear" w:pos="567"/>
        </w:tabs>
        <w:spacing w:line="240" w:lineRule="auto"/>
        <w:ind w:right="-2"/>
        <w:rPr>
          <w:szCs w:val="22"/>
          <w:lang w:val="bg-BG"/>
        </w:rPr>
      </w:pPr>
      <w:r w:rsidRPr="003F6CAD">
        <w:rPr>
          <w:szCs w:val="22"/>
          <w:lang w:val="en-US"/>
        </w:rPr>
        <w:t>THERAVIA</w:t>
      </w:r>
    </w:p>
    <w:p w:rsidRPr="00957C4A" w:rsidR="00513668" w:rsidP="00513668" w:rsidRDefault="00513668" w14:paraId="4BF507E3" w14:textId="77777777">
      <w:pPr>
        <w:tabs>
          <w:tab w:val="clear" w:pos="567"/>
        </w:tabs>
        <w:spacing w:line="240" w:lineRule="auto"/>
        <w:jc w:val="both"/>
        <w:rPr>
          <w:szCs w:val="22"/>
          <w:lang w:val="fr-FR"/>
        </w:rPr>
      </w:pPr>
      <w:r>
        <w:rPr>
          <w:szCs w:val="22"/>
          <w:lang w:val="fr-FR"/>
        </w:rPr>
        <w:t>16 Rue Montrosier</w:t>
      </w:r>
    </w:p>
    <w:p w:rsidRPr="00957C4A" w:rsidR="00513668" w:rsidP="00513668" w:rsidRDefault="00513668" w14:paraId="123C6FD3" w14:textId="77777777">
      <w:pPr>
        <w:tabs>
          <w:tab w:val="clear" w:pos="567"/>
        </w:tabs>
        <w:spacing w:line="240" w:lineRule="auto"/>
        <w:rPr>
          <w:lang w:val="fr-FR"/>
        </w:rPr>
      </w:pPr>
      <w:r w:rsidRPr="00957C4A">
        <w:rPr>
          <w:lang w:val="fr-FR"/>
        </w:rPr>
        <w:t>92</w:t>
      </w:r>
      <w:r>
        <w:rPr>
          <w:lang w:val="fr-FR"/>
        </w:rPr>
        <w:t>2</w:t>
      </w:r>
      <w:r w:rsidRPr="00957C4A">
        <w:rPr>
          <w:lang w:val="fr-FR"/>
        </w:rPr>
        <w:t xml:space="preserve">00 </w:t>
      </w:r>
      <w:r>
        <w:rPr>
          <w:lang w:val="fr-FR"/>
        </w:rPr>
        <w:t>Neuilly-sur-Seine</w:t>
      </w:r>
    </w:p>
    <w:p w:rsidRPr="00957C4A" w:rsidR="00855C0F" w:rsidP="00004968" w:rsidRDefault="000B2902" w14:paraId="317BA63F" w14:textId="77777777">
      <w:pPr>
        <w:numPr>
          <w:ilvl w:val="12"/>
          <w:numId w:val="0"/>
        </w:numPr>
        <w:tabs>
          <w:tab w:val="clear" w:pos="567"/>
        </w:tabs>
        <w:spacing w:line="240" w:lineRule="auto"/>
        <w:ind w:right="-2"/>
        <w:rPr>
          <w:lang w:val="fr-FR"/>
        </w:rPr>
      </w:pPr>
      <w:r w:rsidRPr="00957C4A">
        <w:rPr>
          <w:lang w:val="fr-FR"/>
        </w:rPr>
        <w:t>France</w:t>
      </w:r>
    </w:p>
    <w:p w:rsidR="00855C0F" w:rsidP="00004968" w:rsidRDefault="00855C0F" w14:paraId="6FA59F9E" w14:textId="77777777">
      <w:pPr>
        <w:tabs>
          <w:tab w:val="clear" w:pos="567"/>
        </w:tabs>
        <w:spacing w:line="240" w:lineRule="auto"/>
        <w:rPr>
          <w:ins w:author="Author" w:id="31"/>
          <w:noProof/>
          <w:szCs w:val="22"/>
          <w:lang w:val="fr-CH"/>
        </w:rPr>
      </w:pPr>
    </w:p>
    <w:p w:rsidRPr="001E65E9" w:rsidR="00B52F6D" w:rsidP="00004968" w:rsidRDefault="00B52F6D" w14:paraId="4EBA1B4B" w14:textId="4B2E12C8">
      <w:pPr>
        <w:tabs>
          <w:tab w:val="clear" w:pos="567"/>
        </w:tabs>
        <w:spacing w:line="240" w:lineRule="auto"/>
        <w:rPr>
          <w:ins w:author="Author" w:id="32"/>
          <w:b/>
          <w:bCs/>
          <w:noProof/>
          <w:szCs w:val="22"/>
          <w:lang w:val="fr-CH"/>
          <w:rPrChange w:author="Author" w:id="33">
            <w:rPr>
              <w:ins w:author="Author" w:id="34"/>
              <w:noProof/>
              <w:szCs w:val="22"/>
              <w:lang w:val="fr-CH"/>
            </w:rPr>
          </w:rPrChange>
        </w:rPr>
      </w:pPr>
      <w:ins w:author="Author" w:id="35">
        <w:r w:rsidRPr="001E65E9">
          <w:rPr>
            <w:b/>
            <w:bCs/>
            <w:noProof/>
            <w:szCs w:val="22"/>
            <w:lang w:val="fr-CH"/>
            <w:rPrChange w:author="Author" w:id="36">
              <w:rPr>
                <w:noProof/>
                <w:szCs w:val="22"/>
                <w:lang w:val="fr-CH"/>
              </w:rPr>
            </w:rPrChange>
          </w:rPr>
          <w:t>Manufacturer</w:t>
        </w:r>
      </w:ins>
    </w:p>
    <w:p w:rsidRPr="00143160" w:rsidR="00B52F6D" w:rsidP="00B52F6D" w:rsidRDefault="00B52F6D" w14:paraId="711C6A9F" w14:textId="77777777">
      <w:pPr>
        <w:numPr>
          <w:ilvl w:val="12"/>
          <w:numId w:val="0"/>
        </w:numPr>
        <w:tabs>
          <w:tab w:val="clear" w:pos="567"/>
        </w:tabs>
        <w:spacing w:line="240" w:lineRule="auto"/>
        <w:ind w:right="-2"/>
        <w:rPr>
          <w:ins w:author="Author" w:id="37"/>
          <w:szCs w:val="22"/>
          <w:lang w:val="bg-BG"/>
        </w:rPr>
      </w:pPr>
      <w:ins w:author="Author" w:id="38">
        <w:r w:rsidRPr="003F6CAD">
          <w:rPr>
            <w:szCs w:val="22"/>
            <w:lang w:val="en-US"/>
          </w:rPr>
          <w:t>THERAVIA</w:t>
        </w:r>
      </w:ins>
    </w:p>
    <w:p w:rsidRPr="00957C4A" w:rsidR="00B52F6D" w:rsidP="00B52F6D" w:rsidRDefault="00B52F6D" w14:paraId="6A333F1C" w14:textId="77777777">
      <w:pPr>
        <w:tabs>
          <w:tab w:val="clear" w:pos="567"/>
        </w:tabs>
        <w:spacing w:line="240" w:lineRule="auto"/>
        <w:jc w:val="both"/>
        <w:rPr>
          <w:ins w:author="Author" w:id="39"/>
          <w:szCs w:val="22"/>
          <w:lang w:val="fr-FR"/>
        </w:rPr>
      </w:pPr>
      <w:ins w:author="Author" w:id="40">
        <w:r>
          <w:rPr>
            <w:szCs w:val="22"/>
            <w:lang w:val="fr-FR"/>
          </w:rPr>
          <w:t>16 Rue Montrosier</w:t>
        </w:r>
      </w:ins>
    </w:p>
    <w:p w:rsidRPr="00957C4A" w:rsidR="00B52F6D" w:rsidP="00B52F6D" w:rsidRDefault="00B52F6D" w14:paraId="4B08FDFF" w14:textId="77777777">
      <w:pPr>
        <w:tabs>
          <w:tab w:val="clear" w:pos="567"/>
        </w:tabs>
        <w:spacing w:line="240" w:lineRule="auto"/>
        <w:rPr>
          <w:ins w:author="Author" w:id="41"/>
          <w:lang w:val="fr-FR"/>
        </w:rPr>
      </w:pPr>
      <w:ins w:author="Author" w:id="42">
        <w:r w:rsidRPr="00957C4A">
          <w:rPr>
            <w:lang w:val="fr-FR"/>
          </w:rPr>
          <w:t>92</w:t>
        </w:r>
        <w:r>
          <w:rPr>
            <w:lang w:val="fr-FR"/>
          </w:rPr>
          <w:t>2</w:t>
        </w:r>
        <w:r w:rsidRPr="00957C4A">
          <w:rPr>
            <w:lang w:val="fr-FR"/>
          </w:rPr>
          <w:t xml:space="preserve">00 </w:t>
        </w:r>
        <w:r>
          <w:rPr>
            <w:lang w:val="fr-FR"/>
          </w:rPr>
          <w:t>Neuilly-sur-Seine</w:t>
        </w:r>
      </w:ins>
    </w:p>
    <w:p w:rsidRPr="00957C4A" w:rsidR="00B52F6D" w:rsidP="00B52F6D" w:rsidRDefault="00B52F6D" w14:paraId="3304FDE6" w14:textId="77777777">
      <w:pPr>
        <w:numPr>
          <w:ilvl w:val="12"/>
          <w:numId w:val="0"/>
        </w:numPr>
        <w:tabs>
          <w:tab w:val="clear" w:pos="567"/>
        </w:tabs>
        <w:spacing w:line="240" w:lineRule="auto"/>
        <w:ind w:right="-2"/>
        <w:rPr>
          <w:ins w:author="Author" w:id="43"/>
          <w:lang w:val="fr-FR"/>
        </w:rPr>
      </w:pPr>
      <w:ins w:author="Author" w:id="44">
        <w:r w:rsidRPr="00957C4A">
          <w:rPr>
            <w:lang w:val="fr-FR"/>
          </w:rPr>
          <w:t>France</w:t>
        </w:r>
      </w:ins>
    </w:p>
    <w:p w:rsidR="00A561C0" w:rsidP="00004968" w:rsidRDefault="00A561C0" w14:paraId="41E05758" w14:textId="41488CE5">
      <w:pPr>
        <w:tabs>
          <w:tab w:val="clear" w:pos="567"/>
        </w:tabs>
        <w:spacing w:line="240" w:lineRule="auto"/>
        <w:rPr>
          <w:ins w:author="Author" w:id="45"/>
          <w:noProof/>
          <w:szCs w:val="22"/>
          <w:u w:val="single"/>
          <w:lang w:val="fr-CH"/>
        </w:rPr>
      </w:pPr>
    </w:p>
    <w:p w:rsidRPr="00240262" w:rsidR="00A561C0" w:rsidP="00004968" w:rsidRDefault="00A561C0" w14:paraId="01DF35EF" w14:textId="57DC155F">
      <w:pPr>
        <w:tabs>
          <w:tab w:val="clear" w:pos="567"/>
        </w:tabs>
        <w:spacing w:line="240" w:lineRule="auto"/>
        <w:rPr>
          <w:ins w:author="Author" w:id="46"/>
          <w:noProof/>
          <w:szCs w:val="22"/>
          <w:lang w:val="fr-CH"/>
        </w:rPr>
      </w:pPr>
      <w:ins w:author="Author" w:id="47">
        <w:r w:rsidRPr="00240262">
          <w:rPr>
            <w:noProof/>
            <w:szCs w:val="22"/>
            <w:lang w:val="fr-CH"/>
          </w:rPr>
          <w:t>or</w:t>
        </w:r>
      </w:ins>
    </w:p>
    <w:p w:rsidRPr="00501D66" w:rsidR="00A561C0" w:rsidP="00004968" w:rsidRDefault="00A561C0" w14:paraId="7605BCAE" w14:textId="77777777">
      <w:pPr>
        <w:tabs>
          <w:tab w:val="clear" w:pos="567"/>
        </w:tabs>
        <w:spacing w:line="240" w:lineRule="auto"/>
        <w:rPr>
          <w:noProof/>
          <w:szCs w:val="22"/>
          <w:u w:val="single"/>
          <w:lang w:val="fr-CH"/>
        </w:rPr>
      </w:pPr>
    </w:p>
    <w:p w:rsidRPr="00B52F6D" w:rsidR="00B52F6D" w:rsidP="00B52F6D" w:rsidRDefault="00B52F6D" w14:paraId="0AD0EAFA" w14:textId="77777777">
      <w:pPr>
        <w:rPr>
          <w:ins w:author="Author" w:id="48"/>
          <w:lang w:val="fr-FR"/>
        </w:rPr>
      </w:pPr>
      <w:ins w:author="Author" w:id="49">
        <w:r w:rsidRPr="00B52F6D">
          <w:rPr>
            <w:lang w:val="fr-FR"/>
          </w:rPr>
          <w:t xml:space="preserve">Norgine B.V. </w:t>
        </w:r>
      </w:ins>
    </w:p>
    <w:p w:rsidRPr="00B52F6D" w:rsidR="00B52F6D" w:rsidP="00B52F6D" w:rsidRDefault="00B52F6D" w14:paraId="0BD33EE2" w14:textId="77777777">
      <w:pPr>
        <w:rPr>
          <w:ins w:author="Author" w:id="50"/>
          <w:lang w:val="fr-FR"/>
        </w:rPr>
      </w:pPr>
      <w:ins w:author="Author" w:id="51">
        <w:r w:rsidRPr="00B52F6D">
          <w:rPr>
            <w:lang w:val="fr-FR"/>
          </w:rPr>
          <w:t xml:space="preserve">Antonio Vivaldistraat 150 </w:t>
        </w:r>
      </w:ins>
    </w:p>
    <w:p w:rsidRPr="00B52F6D" w:rsidR="00B52F6D" w:rsidP="00B52F6D" w:rsidRDefault="00B52F6D" w14:paraId="42201135" w14:textId="77777777">
      <w:pPr>
        <w:rPr>
          <w:ins w:author="Author" w:id="52"/>
          <w:lang w:val="fr-FR"/>
        </w:rPr>
      </w:pPr>
      <w:ins w:author="Author" w:id="53">
        <w:r w:rsidRPr="00B52F6D">
          <w:rPr>
            <w:lang w:val="fr-FR"/>
          </w:rPr>
          <w:t xml:space="preserve">1083 HP Amsterdam </w:t>
        </w:r>
      </w:ins>
    </w:p>
    <w:p w:rsidRPr="00957C4A" w:rsidR="00E765C7" w:rsidP="00B52F6D" w:rsidRDefault="00B52F6D" w14:paraId="140FB2E5" w14:textId="6341056E">
      <w:pPr>
        <w:rPr>
          <w:lang w:val="fr-FR"/>
        </w:rPr>
      </w:pPr>
      <w:ins w:author="Author" w:id="54">
        <w:r w:rsidRPr="00B52F6D">
          <w:rPr>
            <w:lang w:val="fr-FR"/>
          </w:rPr>
          <w:t>The Netherlands</w:t>
        </w:r>
      </w:ins>
    </w:p>
    <w:p w:rsidRPr="003F6CAD" w:rsidR="00F76BDD" w:rsidP="008121FB" w:rsidRDefault="00F76BDD" w14:paraId="60EF36AF" w14:textId="77777777">
      <w:pPr>
        <w:numPr>
          <w:ilvl w:val="12"/>
          <w:numId w:val="0"/>
        </w:numPr>
        <w:tabs>
          <w:tab w:val="clear" w:pos="567"/>
          <w:tab w:val="left" w:pos="708"/>
        </w:tabs>
        <w:spacing w:line="240" w:lineRule="auto"/>
        <w:ind w:right="-2"/>
        <w:rPr>
          <w:noProof/>
          <w:szCs w:val="22"/>
          <w:lang w:val="fr-FR"/>
        </w:rPr>
      </w:pPr>
    </w:p>
    <w:p w:rsidRPr="00957C4A" w:rsidR="008121FB" w:rsidP="008121FB" w:rsidRDefault="000B2902" w14:paraId="5411B635" w14:textId="77777777">
      <w:pPr>
        <w:numPr>
          <w:ilvl w:val="12"/>
          <w:numId w:val="0"/>
        </w:numPr>
        <w:tabs>
          <w:tab w:val="clear" w:pos="567"/>
          <w:tab w:val="left" w:pos="708"/>
        </w:tabs>
        <w:spacing w:line="240" w:lineRule="auto"/>
        <w:ind w:right="-2"/>
        <w:rPr>
          <w:noProof/>
          <w:szCs w:val="22"/>
        </w:rPr>
      </w:pPr>
      <w:r w:rsidRPr="00957C4A">
        <w:rPr>
          <w:noProof/>
          <w:szCs w:val="22"/>
        </w:rPr>
        <w:t>For any information about this medicine, please contact the local representative of the Marketing Authorisation Holder:</w:t>
      </w:r>
    </w:p>
    <w:p w:rsidRPr="00957C4A" w:rsidR="008121FB" w:rsidP="008121FB" w:rsidRDefault="008121FB" w14:paraId="4687F8E7" w14:textId="77777777">
      <w:pPr>
        <w:spacing w:line="240" w:lineRule="auto"/>
        <w:rPr>
          <w:noProof/>
          <w:szCs w:val="22"/>
        </w:rPr>
      </w:pPr>
    </w:p>
    <w:tbl>
      <w:tblPr>
        <w:tblW w:w="9360" w:type="dxa"/>
        <w:tblInd w:w="-34" w:type="dxa"/>
        <w:tblLayout w:type="fixed"/>
        <w:tblLook w:val="0000" w:firstRow="0" w:lastRow="0" w:firstColumn="0" w:lastColumn="0" w:noHBand="0" w:noVBand="0"/>
      </w:tblPr>
      <w:tblGrid>
        <w:gridCol w:w="34"/>
        <w:gridCol w:w="4646"/>
        <w:gridCol w:w="4680"/>
      </w:tblGrid>
      <w:tr w:rsidR="005C153E" w:rsidTr="008C0162" w14:paraId="2A360A0E" w14:textId="77777777">
        <w:trPr>
          <w:gridBefore w:val="1"/>
          <w:wBefore w:w="34" w:type="dxa"/>
          <w:cantSplit/>
        </w:trPr>
        <w:tc>
          <w:tcPr>
            <w:tcW w:w="4646" w:type="dxa"/>
          </w:tcPr>
          <w:p w:rsidRPr="00957C4A" w:rsidR="008121FB" w:rsidP="008C0162" w:rsidRDefault="000B2902" w14:paraId="6964941A" w14:textId="77777777">
            <w:pPr>
              <w:spacing w:line="240" w:lineRule="auto"/>
              <w:rPr>
                <w:noProof/>
                <w:szCs w:val="22"/>
                <w:lang w:val="fr-FR"/>
              </w:rPr>
            </w:pPr>
            <w:r w:rsidRPr="00957C4A">
              <w:rPr>
                <w:b/>
                <w:noProof/>
                <w:szCs w:val="22"/>
                <w:lang w:val="fr-FR"/>
              </w:rPr>
              <w:t>België/Belgique/Belgien</w:t>
            </w:r>
          </w:p>
          <w:p w:rsidRPr="00143160" w:rsidR="00143160" w:rsidP="00143160" w:rsidRDefault="00E12C6A" w14:paraId="3F5E2B03" w14:textId="35E24D0F">
            <w:pPr>
              <w:spacing w:line="240" w:lineRule="auto"/>
              <w:rPr>
                <w:noProof/>
                <w:szCs w:val="22"/>
                <w:lang w:val="bg-BG"/>
              </w:rPr>
            </w:pPr>
            <w:r w:rsidRPr="003F6CAD">
              <w:rPr>
                <w:noProof/>
                <w:szCs w:val="22"/>
                <w:lang w:val="fr-FR"/>
              </w:rPr>
              <w:t>THERAVIA</w:t>
            </w:r>
          </w:p>
          <w:p w:rsidRPr="00957C4A" w:rsidR="005846AD" w:rsidP="008C0162" w:rsidRDefault="005846AD" w14:paraId="41C44E69" w14:textId="6AB51D2A">
            <w:pPr>
              <w:tabs>
                <w:tab w:val="left" w:pos="-720"/>
              </w:tabs>
              <w:suppressAutoHyphens/>
              <w:spacing w:line="240" w:lineRule="auto"/>
              <w:rPr>
                <w:noProof/>
                <w:szCs w:val="22"/>
                <w:lang w:val="fr-FR"/>
              </w:rPr>
            </w:pPr>
            <w:r>
              <w:rPr>
                <w:noProof/>
                <w:szCs w:val="22"/>
                <w:lang w:val="fr-FR"/>
              </w:rPr>
              <w:t> Tél/Tel :</w:t>
            </w:r>
            <w:r w:rsidRPr="003F6CAD">
              <w:rPr>
                <w:color w:val="000000"/>
                <w:lang w:val="fr-FR" w:eastAsia="fr-FR"/>
              </w:rPr>
              <w:t xml:space="preserve"> +32 (0)2 808 2973</w:t>
            </w:r>
            <w:r>
              <w:rPr>
                <w:noProof/>
                <w:szCs w:val="22"/>
                <w:lang w:val="fr-FR"/>
              </w:rPr>
              <w:t xml:space="preserve"> </w:t>
            </w:r>
          </w:p>
          <w:p w:rsidRPr="00957C4A" w:rsidR="008121FB" w:rsidP="008C0162" w:rsidRDefault="00E12C6A" w14:paraId="49A3C626" w14:textId="591360B4">
            <w:pPr>
              <w:spacing w:line="240" w:lineRule="auto"/>
              <w:ind w:right="34"/>
              <w:rPr>
                <w:noProof/>
                <w:szCs w:val="22"/>
                <w:lang w:val="fr-FR"/>
              </w:rPr>
            </w:pPr>
            <w:hyperlink w:history="1" r:id="rId14">
              <w:r>
                <w:rPr>
                  <w:rStyle w:val="Hyperlink"/>
                  <w:noProof/>
                  <w:color w:val="auto"/>
                  <w:szCs w:val="22"/>
                  <w:u w:val="none"/>
                  <w:lang w:val="fr-FR"/>
                </w:rPr>
                <w:t>question@theravia.com</w:t>
              </w:r>
            </w:hyperlink>
            <w:r w:rsidRPr="00957C4A" w:rsidR="00B9183C">
              <w:rPr>
                <w:noProof/>
                <w:szCs w:val="22"/>
                <w:lang w:val="fr-FR"/>
              </w:rPr>
              <w:t xml:space="preserve"> </w:t>
            </w:r>
          </w:p>
          <w:p w:rsidRPr="00957C4A" w:rsidR="008121FB" w:rsidP="008C0162" w:rsidRDefault="008121FB" w14:paraId="2AF5857C" w14:textId="77777777">
            <w:pPr>
              <w:spacing w:line="240" w:lineRule="auto"/>
              <w:ind w:right="34"/>
              <w:rPr>
                <w:noProof/>
                <w:szCs w:val="22"/>
              </w:rPr>
            </w:pPr>
          </w:p>
        </w:tc>
        <w:tc>
          <w:tcPr>
            <w:tcW w:w="4680" w:type="dxa"/>
          </w:tcPr>
          <w:p w:rsidRPr="00957C4A" w:rsidR="008121FB" w:rsidP="008C0162" w:rsidRDefault="000B2902" w14:paraId="280EAC2E" w14:textId="77777777">
            <w:pPr>
              <w:autoSpaceDE w:val="0"/>
              <w:autoSpaceDN w:val="0"/>
              <w:adjustRightInd w:val="0"/>
              <w:spacing w:line="240" w:lineRule="auto"/>
              <w:rPr>
                <w:noProof/>
                <w:szCs w:val="22"/>
                <w:lang w:val="it-IT"/>
              </w:rPr>
            </w:pPr>
            <w:r w:rsidRPr="00957C4A">
              <w:rPr>
                <w:b/>
                <w:noProof/>
                <w:szCs w:val="22"/>
                <w:lang w:val="it-IT"/>
              </w:rPr>
              <w:t>Lietuva</w:t>
            </w:r>
          </w:p>
          <w:p w:rsidRPr="00957C4A" w:rsidR="008121FB" w:rsidP="008C0162" w:rsidRDefault="000B2902" w14:paraId="55F03B26" w14:textId="77777777">
            <w:pPr>
              <w:spacing w:line="240" w:lineRule="auto"/>
              <w:rPr>
                <w:noProof/>
                <w:szCs w:val="22"/>
                <w:lang w:val="it-IT"/>
              </w:rPr>
            </w:pPr>
            <w:r w:rsidRPr="00957C4A">
              <w:rPr>
                <w:noProof/>
                <w:szCs w:val="22"/>
                <w:lang w:val="it-IT"/>
              </w:rPr>
              <w:t xml:space="preserve">Immedica </w:t>
            </w:r>
            <w:r w:rsidRPr="00957C4A" w:rsidR="00DA4E59">
              <w:rPr>
                <w:noProof/>
                <w:szCs w:val="22"/>
                <w:lang w:val="it-IT"/>
              </w:rPr>
              <w:t xml:space="preserve">Pharma </w:t>
            </w:r>
            <w:r w:rsidRPr="00957C4A">
              <w:rPr>
                <w:noProof/>
                <w:szCs w:val="22"/>
                <w:lang w:val="it-IT"/>
              </w:rPr>
              <w:t xml:space="preserve">AB </w:t>
            </w:r>
          </w:p>
          <w:p w:rsidRPr="00957C4A" w:rsidR="008121FB" w:rsidP="008C0162" w:rsidRDefault="000B2902" w14:paraId="7C1A03DB" w14:textId="77777777">
            <w:pPr>
              <w:spacing w:line="240" w:lineRule="auto"/>
              <w:rPr>
                <w:noProof/>
                <w:szCs w:val="22"/>
                <w:lang w:val="it-IT"/>
              </w:rPr>
            </w:pPr>
            <w:r w:rsidRPr="00957C4A">
              <w:rPr>
                <w:noProof/>
                <w:szCs w:val="22"/>
                <w:lang w:val="it-IT"/>
              </w:rPr>
              <w:t xml:space="preserve">Tel/Puh: +46 (0)8 533 39 500 </w:t>
            </w:r>
          </w:p>
          <w:p w:rsidRPr="00957C4A" w:rsidR="008121FB" w:rsidP="008C0162" w:rsidRDefault="009872B2" w14:paraId="0D12EDB6" w14:textId="77777777">
            <w:pPr>
              <w:suppressAutoHyphens/>
              <w:spacing w:line="240" w:lineRule="auto"/>
              <w:rPr>
                <w:noProof/>
                <w:szCs w:val="22"/>
                <w:lang w:val="es-ES"/>
              </w:rPr>
            </w:pPr>
            <w:hyperlink w:history="1" r:id="rId15">
              <w:r w:rsidRPr="00957C4A">
                <w:rPr>
                  <w:rStyle w:val="Hyperlink"/>
                  <w:noProof/>
                  <w:color w:val="auto"/>
                  <w:u w:val="none"/>
                  <w:lang w:val="de-DE"/>
                </w:rPr>
                <w:t>info@immedica.com</w:t>
              </w:r>
            </w:hyperlink>
            <w:r w:rsidRPr="00957C4A">
              <w:rPr>
                <w:noProof/>
                <w:lang w:val="de-DE"/>
              </w:rPr>
              <w:t xml:space="preserve"> </w:t>
            </w:r>
          </w:p>
        </w:tc>
      </w:tr>
      <w:tr w:rsidR="005C153E" w:rsidTr="008C0162" w14:paraId="76E57AF2" w14:textId="77777777">
        <w:trPr>
          <w:gridBefore w:val="1"/>
          <w:wBefore w:w="34" w:type="dxa"/>
          <w:cantSplit/>
        </w:trPr>
        <w:tc>
          <w:tcPr>
            <w:tcW w:w="4646" w:type="dxa"/>
          </w:tcPr>
          <w:p w:rsidRPr="003F6CAD" w:rsidR="008121FB" w:rsidP="008C0162" w:rsidRDefault="000B2902" w14:paraId="762C71A1" w14:textId="77777777">
            <w:pPr>
              <w:autoSpaceDE w:val="0"/>
              <w:autoSpaceDN w:val="0"/>
              <w:adjustRightInd w:val="0"/>
              <w:spacing w:line="240" w:lineRule="auto"/>
              <w:rPr>
                <w:b/>
                <w:bCs/>
                <w:szCs w:val="22"/>
                <w:lang w:val="it-IT"/>
              </w:rPr>
            </w:pPr>
            <w:r w:rsidRPr="00957C4A">
              <w:rPr>
                <w:b/>
                <w:bCs/>
                <w:szCs w:val="22"/>
              </w:rPr>
              <w:t>България</w:t>
            </w:r>
          </w:p>
          <w:p w:rsidRPr="00143160" w:rsidR="00143160" w:rsidP="00143160" w:rsidRDefault="00E12C6A" w14:paraId="72311BB4" w14:textId="2C1EA2BB">
            <w:pPr>
              <w:spacing w:line="240" w:lineRule="auto"/>
              <w:rPr>
                <w:noProof/>
                <w:szCs w:val="22"/>
                <w:lang w:val="bg-BG"/>
              </w:rPr>
            </w:pPr>
            <w:r w:rsidRPr="003F6CAD">
              <w:rPr>
                <w:noProof/>
                <w:szCs w:val="22"/>
                <w:lang w:val="it-IT"/>
              </w:rPr>
              <w:t>THERAVIA</w:t>
            </w:r>
          </w:p>
          <w:p w:rsidRPr="003F6CAD" w:rsidR="008121FB" w:rsidP="008C0162" w:rsidRDefault="000B2902" w14:paraId="630EA187" w14:textId="6546B821">
            <w:pPr>
              <w:autoSpaceDE w:val="0"/>
              <w:autoSpaceDN w:val="0"/>
              <w:adjustRightInd w:val="0"/>
              <w:spacing w:line="240" w:lineRule="auto"/>
              <w:rPr>
                <w:szCs w:val="22"/>
                <w:lang w:val="it-IT"/>
              </w:rPr>
            </w:pPr>
            <w:r w:rsidRPr="003F6CAD">
              <w:rPr>
                <w:szCs w:val="22"/>
                <w:lang w:val="it-IT"/>
              </w:rPr>
              <w:t>Te</w:t>
            </w:r>
            <w:r w:rsidRPr="00957C4A">
              <w:rPr>
                <w:szCs w:val="22"/>
              </w:rPr>
              <w:t>л</w:t>
            </w:r>
            <w:r w:rsidRPr="003F6CAD">
              <w:rPr>
                <w:szCs w:val="22"/>
                <w:lang w:val="it-IT"/>
              </w:rPr>
              <w:t xml:space="preserve">.: </w:t>
            </w:r>
            <w:r w:rsidRPr="003F6CAD" w:rsidR="00741B62">
              <w:rPr>
                <w:szCs w:val="22"/>
                <w:lang w:val="it-IT"/>
              </w:rPr>
              <w:t>+33 (0)1 72 69 01 86</w:t>
            </w:r>
          </w:p>
          <w:p w:rsidRPr="003F6CAD" w:rsidR="008121FB" w:rsidP="008C0162" w:rsidRDefault="00E12C6A" w14:paraId="43579C99" w14:textId="70AB95B7">
            <w:pPr>
              <w:spacing w:line="240" w:lineRule="auto"/>
              <w:ind w:right="34"/>
              <w:rPr>
                <w:noProof/>
                <w:szCs w:val="22"/>
                <w:lang w:val="it-IT"/>
              </w:rPr>
            </w:pPr>
            <w:r w:rsidRPr="00BF0C49">
              <w:rPr>
                <w:noProof/>
                <w:szCs w:val="22"/>
                <w:lang w:val="it-IT"/>
              </w:rPr>
              <w:t>question@theravia.com</w:t>
            </w:r>
            <w:r w:rsidRPr="003F6CAD" w:rsidR="00B9183C">
              <w:rPr>
                <w:noProof/>
                <w:szCs w:val="22"/>
                <w:lang w:val="it-IT"/>
              </w:rPr>
              <w:t xml:space="preserve"> </w:t>
            </w:r>
          </w:p>
          <w:p w:rsidRPr="003F6CAD" w:rsidR="008121FB" w:rsidP="008C0162" w:rsidRDefault="008121FB" w14:paraId="131F6A48" w14:textId="77777777">
            <w:pPr>
              <w:tabs>
                <w:tab w:val="left" w:pos="-720"/>
              </w:tabs>
              <w:suppressAutoHyphens/>
              <w:spacing w:line="240" w:lineRule="auto"/>
              <w:rPr>
                <w:noProof/>
                <w:szCs w:val="22"/>
                <w:lang w:val="it-IT"/>
              </w:rPr>
            </w:pPr>
          </w:p>
        </w:tc>
        <w:tc>
          <w:tcPr>
            <w:tcW w:w="4680" w:type="dxa"/>
          </w:tcPr>
          <w:p w:rsidRPr="003F6CAD" w:rsidR="008121FB" w:rsidP="008C0162" w:rsidRDefault="000B2902" w14:paraId="373D17AF" w14:textId="77777777">
            <w:pPr>
              <w:tabs>
                <w:tab w:val="left" w:pos="-720"/>
              </w:tabs>
              <w:suppressAutoHyphens/>
              <w:spacing w:line="240" w:lineRule="auto"/>
              <w:rPr>
                <w:noProof/>
                <w:szCs w:val="22"/>
                <w:lang w:val="de-DE"/>
              </w:rPr>
            </w:pPr>
            <w:r w:rsidRPr="003F6CAD">
              <w:rPr>
                <w:b/>
                <w:noProof/>
                <w:szCs w:val="22"/>
                <w:lang w:val="de-DE"/>
              </w:rPr>
              <w:t>Luxembourg/Luxemburg</w:t>
            </w:r>
          </w:p>
          <w:p w:rsidRPr="00143160" w:rsidR="00143160" w:rsidP="00143160" w:rsidRDefault="00E12C6A" w14:paraId="52F2DF25" w14:textId="6FA0800B">
            <w:pPr>
              <w:spacing w:line="240" w:lineRule="auto"/>
              <w:rPr>
                <w:noProof/>
                <w:szCs w:val="22"/>
                <w:lang w:val="bg-BG"/>
              </w:rPr>
            </w:pPr>
            <w:r>
              <w:rPr>
                <w:noProof/>
                <w:szCs w:val="22"/>
                <w:lang w:val="de-DE"/>
              </w:rPr>
              <w:t>THERAVIA</w:t>
            </w:r>
          </w:p>
          <w:p w:rsidRPr="003F6CAD" w:rsidR="008121FB" w:rsidP="008C0162" w:rsidRDefault="000B2902" w14:paraId="679CA3F8" w14:textId="77777777">
            <w:pPr>
              <w:tabs>
                <w:tab w:val="left" w:pos="-720"/>
              </w:tabs>
              <w:suppressAutoHyphens/>
              <w:spacing w:line="240" w:lineRule="auto"/>
              <w:rPr>
                <w:noProof/>
                <w:szCs w:val="22"/>
                <w:lang w:val="de-DE"/>
              </w:rPr>
            </w:pPr>
            <w:r w:rsidRPr="003F6CAD">
              <w:rPr>
                <w:noProof/>
                <w:szCs w:val="22"/>
                <w:lang w:val="de-DE"/>
              </w:rPr>
              <w:t>Tél/Tel: +352 278 62 329</w:t>
            </w:r>
          </w:p>
          <w:p w:rsidRPr="00957C4A" w:rsidR="008121FB" w:rsidP="008C0162" w:rsidRDefault="00E12C6A" w14:paraId="7F4B5AD9" w14:textId="6967262D">
            <w:pPr>
              <w:spacing w:line="240" w:lineRule="auto"/>
              <w:ind w:right="34"/>
              <w:rPr>
                <w:noProof/>
                <w:szCs w:val="22"/>
                <w:lang w:val="fr-FR"/>
              </w:rPr>
            </w:pPr>
            <w:hyperlink w:history="1" r:id="rId16">
              <w:r>
                <w:rPr>
                  <w:rStyle w:val="Hyperlink"/>
                  <w:noProof/>
                  <w:color w:val="auto"/>
                  <w:szCs w:val="22"/>
                  <w:u w:val="none"/>
                  <w:lang w:val="fr-FR"/>
                </w:rPr>
                <w:t>question@theravia.com</w:t>
              </w:r>
            </w:hyperlink>
            <w:r w:rsidRPr="00957C4A" w:rsidR="00B9183C">
              <w:rPr>
                <w:noProof/>
                <w:szCs w:val="22"/>
                <w:lang w:val="fr-FR"/>
              </w:rPr>
              <w:t xml:space="preserve"> </w:t>
            </w:r>
          </w:p>
          <w:p w:rsidRPr="00957C4A" w:rsidR="008121FB" w:rsidP="008C0162" w:rsidRDefault="008121FB" w14:paraId="08E93D68" w14:textId="77777777">
            <w:pPr>
              <w:tabs>
                <w:tab w:val="left" w:pos="-720"/>
              </w:tabs>
              <w:suppressAutoHyphens/>
              <w:spacing w:line="240" w:lineRule="auto"/>
              <w:rPr>
                <w:noProof/>
                <w:szCs w:val="22"/>
              </w:rPr>
            </w:pPr>
          </w:p>
        </w:tc>
      </w:tr>
      <w:tr w:rsidRPr="000272C0" w:rsidR="005C153E" w:rsidTr="003F5734" w14:paraId="41EEC1FF" w14:textId="77777777">
        <w:trPr>
          <w:gridBefore w:val="1"/>
          <w:wBefore w:w="34" w:type="dxa"/>
          <w:cantSplit/>
        </w:trPr>
        <w:tc>
          <w:tcPr>
            <w:tcW w:w="4646" w:type="dxa"/>
          </w:tcPr>
          <w:p w:rsidRPr="003F6CAD" w:rsidR="008121FB" w:rsidP="008C0162" w:rsidRDefault="000B2902" w14:paraId="5CAA90A5" w14:textId="77777777">
            <w:pPr>
              <w:tabs>
                <w:tab w:val="left" w:pos="-720"/>
              </w:tabs>
              <w:suppressAutoHyphens/>
              <w:spacing w:line="240" w:lineRule="auto"/>
              <w:rPr>
                <w:noProof/>
                <w:szCs w:val="22"/>
                <w:lang w:val="de-DE"/>
              </w:rPr>
            </w:pPr>
            <w:r w:rsidRPr="003F6CAD">
              <w:rPr>
                <w:b/>
                <w:noProof/>
                <w:szCs w:val="22"/>
                <w:lang w:val="de-DE"/>
              </w:rPr>
              <w:t>Česká republika</w:t>
            </w:r>
          </w:p>
          <w:p w:rsidRPr="00143160" w:rsidR="00143160" w:rsidP="00143160" w:rsidRDefault="00E12C6A" w14:paraId="04AD3EFC" w14:textId="7D239922">
            <w:pPr>
              <w:spacing w:line="240" w:lineRule="auto"/>
              <w:rPr>
                <w:noProof/>
                <w:szCs w:val="22"/>
                <w:lang w:val="bg-BG"/>
              </w:rPr>
            </w:pPr>
            <w:r>
              <w:rPr>
                <w:noProof/>
                <w:szCs w:val="22"/>
                <w:lang w:val="de-DE"/>
              </w:rPr>
              <w:t>THERAVIA</w:t>
            </w:r>
          </w:p>
          <w:p w:rsidRPr="003F6CAD" w:rsidR="00562CDA" w:rsidP="00562CDA" w:rsidRDefault="00921F08" w14:paraId="2CEC1E27" w14:textId="7C469C7D">
            <w:pPr>
              <w:autoSpaceDE w:val="0"/>
              <w:autoSpaceDN w:val="0"/>
              <w:adjustRightInd w:val="0"/>
              <w:spacing w:line="240" w:lineRule="auto"/>
              <w:rPr>
                <w:szCs w:val="22"/>
                <w:lang w:val="de-DE"/>
              </w:rPr>
            </w:pPr>
            <w:r w:rsidRPr="003F6CAD">
              <w:rPr>
                <w:szCs w:val="22"/>
                <w:lang w:val="de-DE"/>
              </w:rPr>
              <w:t xml:space="preserve">Tel.: </w:t>
            </w:r>
            <w:r w:rsidRPr="003F6CAD" w:rsidR="00741B62">
              <w:rPr>
                <w:szCs w:val="22"/>
                <w:lang w:val="de-DE"/>
              </w:rPr>
              <w:t>+33 (0)1 72 69 01 86</w:t>
            </w:r>
          </w:p>
          <w:p w:rsidRPr="003F6CAD" w:rsidR="008121FB" w:rsidP="008C0162" w:rsidRDefault="00E12C6A" w14:paraId="794D8F2A" w14:textId="0EE53D25">
            <w:pPr>
              <w:tabs>
                <w:tab w:val="left" w:pos="-720"/>
              </w:tabs>
              <w:suppressAutoHyphens/>
              <w:spacing w:line="240" w:lineRule="auto"/>
              <w:rPr>
                <w:noProof/>
                <w:szCs w:val="22"/>
                <w:lang w:val="de-DE"/>
              </w:rPr>
            </w:pPr>
            <w:r w:rsidRPr="00BF0C49">
              <w:rPr>
                <w:noProof/>
                <w:szCs w:val="22"/>
                <w:lang w:val="de-DE"/>
              </w:rPr>
              <w:t>question@theravia.com</w:t>
            </w:r>
            <w:r w:rsidRPr="003F6CAD" w:rsidR="00B9183C">
              <w:rPr>
                <w:noProof/>
                <w:szCs w:val="22"/>
                <w:lang w:val="de-DE"/>
              </w:rPr>
              <w:t xml:space="preserve"> </w:t>
            </w:r>
          </w:p>
          <w:p w:rsidRPr="003F6CAD" w:rsidR="008121FB" w:rsidP="008C0162" w:rsidRDefault="008121FB" w14:paraId="2F7A25A9" w14:textId="77777777">
            <w:pPr>
              <w:tabs>
                <w:tab w:val="left" w:pos="-720"/>
              </w:tabs>
              <w:suppressAutoHyphens/>
              <w:spacing w:line="240" w:lineRule="auto"/>
              <w:rPr>
                <w:noProof/>
                <w:szCs w:val="22"/>
                <w:lang w:val="de-DE"/>
              </w:rPr>
            </w:pPr>
          </w:p>
        </w:tc>
        <w:tc>
          <w:tcPr>
            <w:tcW w:w="4680" w:type="dxa"/>
          </w:tcPr>
          <w:p w:rsidRPr="00957C4A" w:rsidR="008121FB" w:rsidP="008C0162" w:rsidRDefault="000B2902" w14:paraId="7C039158" w14:textId="77777777">
            <w:pPr>
              <w:spacing w:line="240" w:lineRule="auto"/>
              <w:rPr>
                <w:b/>
                <w:noProof/>
                <w:szCs w:val="22"/>
                <w:lang w:val="fr-FR"/>
              </w:rPr>
            </w:pPr>
            <w:r w:rsidRPr="00957C4A">
              <w:rPr>
                <w:b/>
                <w:noProof/>
                <w:szCs w:val="22"/>
                <w:lang w:val="fr-FR"/>
              </w:rPr>
              <w:t>Magyarország</w:t>
            </w:r>
          </w:p>
          <w:p w:rsidRPr="00143160" w:rsidR="00143160" w:rsidP="00143160" w:rsidRDefault="00E12C6A" w14:paraId="16D61168" w14:textId="40CE201F">
            <w:pPr>
              <w:spacing w:line="240" w:lineRule="auto"/>
              <w:rPr>
                <w:noProof/>
                <w:szCs w:val="22"/>
                <w:lang w:val="bg-BG"/>
              </w:rPr>
            </w:pPr>
            <w:r>
              <w:rPr>
                <w:noProof/>
                <w:szCs w:val="22"/>
                <w:lang w:val="de-DE"/>
              </w:rPr>
              <w:t>THERAVIA</w:t>
            </w:r>
          </w:p>
          <w:p w:rsidRPr="00957C4A" w:rsidR="00562CDA" w:rsidP="00562CDA" w:rsidRDefault="00921F08" w14:paraId="03F2F0F1" w14:textId="5CAADD96">
            <w:pPr>
              <w:autoSpaceDE w:val="0"/>
              <w:autoSpaceDN w:val="0"/>
              <w:adjustRightInd w:val="0"/>
              <w:spacing w:line="240" w:lineRule="auto"/>
              <w:rPr>
                <w:szCs w:val="22"/>
                <w:lang w:val="fr-FR"/>
              </w:rPr>
            </w:pPr>
            <w:r w:rsidRPr="00957C4A">
              <w:rPr>
                <w:szCs w:val="22"/>
                <w:lang w:val="fr-FR"/>
              </w:rPr>
              <w:t>Te</w:t>
            </w:r>
            <w:r w:rsidRPr="00B52F6D">
              <w:rPr>
                <w:szCs w:val="22"/>
                <w:lang w:val="pt-BR"/>
              </w:rPr>
              <w:t>l</w:t>
            </w:r>
            <w:r w:rsidRPr="00957C4A">
              <w:rPr>
                <w:szCs w:val="22"/>
                <w:lang w:val="fr-FR"/>
              </w:rPr>
              <w:t xml:space="preserve">.: </w:t>
            </w:r>
            <w:r w:rsidRPr="00741B62" w:rsidR="00741B62">
              <w:rPr>
                <w:szCs w:val="22"/>
                <w:lang w:val="fr-FR"/>
              </w:rPr>
              <w:t>+33 (0)1 72 69 01 86</w:t>
            </w:r>
          </w:p>
          <w:p w:rsidRPr="00957C4A" w:rsidR="008121FB" w:rsidP="008C0162" w:rsidRDefault="00E12C6A" w14:paraId="1A120FA4" w14:textId="22039D09">
            <w:pPr>
              <w:spacing w:line="240" w:lineRule="auto"/>
              <w:rPr>
                <w:noProof/>
                <w:szCs w:val="22"/>
                <w:lang w:val="fr-FR"/>
              </w:rPr>
            </w:pPr>
            <w:r>
              <w:fldChar w:fldCharType="begin"/>
            </w:r>
            <w:r w:rsidRPr="001E65E9">
              <w:rPr>
                <w:lang w:val="pt-BR"/>
                <w:rPrChange w:author="Author" w:id="55">
                  <w:rPr/>
                </w:rPrChange>
              </w:rPr>
              <w:instrText>HYPERLINK "mailto:ctrs@ctrs.fr"</w:instrText>
            </w:r>
            <w:r>
              <w:fldChar w:fldCharType="separate"/>
            </w:r>
            <w:r>
              <w:rPr>
                <w:rStyle w:val="Hyperlink"/>
                <w:noProof/>
                <w:color w:val="auto"/>
                <w:szCs w:val="22"/>
                <w:u w:val="none"/>
                <w:lang w:val="fr-FR"/>
              </w:rPr>
              <w:t>question@theravia.com</w:t>
            </w:r>
            <w:r>
              <w:fldChar w:fldCharType="end"/>
            </w:r>
            <w:r w:rsidRPr="00957C4A" w:rsidR="00B9183C">
              <w:rPr>
                <w:noProof/>
                <w:szCs w:val="22"/>
                <w:lang w:val="fr-FR"/>
              </w:rPr>
              <w:t xml:space="preserve"> </w:t>
            </w:r>
          </w:p>
        </w:tc>
      </w:tr>
      <w:tr w:rsidRPr="000272C0" w:rsidR="005C153E" w:rsidTr="008C0162" w14:paraId="7B6CF2FF" w14:textId="77777777">
        <w:trPr>
          <w:gridBefore w:val="1"/>
          <w:wBefore w:w="34" w:type="dxa"/>
          <w:cantSplit/>
        </w:trPr>
        <w:tc>
          <w:tcPr>
            <w:tcW w:w="4646" w:type="dxa"/>
          </w:tcPr>
          <w:p w:rsidRPr="00D518D7" w:rsidR="008121FB" w:rsidP="008C0162" w:rsidRDefault="000B2902" w14:paraId="7F952F0C" w14:textId="77777777">
            <w:pPr>
              <w:spacing w:line="240" w:lineRule="auto"/>
              <w:rPr>
                <w:noProof/>
                <w:szCs w:val="22"/>
                <w:lang w:val="en-US"/>
              </w:rPr>
            </w:pPr>
            <w:r w:rsidRPr="00D518D7">
              <w:rPr>
                <w:b/>
                <w:noProof/>
                <w:szCs w:val="22"/>
                <w:lang w:val="en-US"/>
              </w:rPr>
              <w:t>Danmark</w:t>
            </w:r>
          </w:p>
          <w:p w:rsidRPr="00637137" w:rsidR="004267C6" w:rsidP="004267C6" w:rsidRDefault="004267C6" w14:paraId="5660892B" w14:textId="77777777">
            <w:pPr>
              <w:rPr>
                <w:lang w:val="da-DK"/>
              </w:rPr>
            </w:pPr>
            <w:r w:rsidRPr="00637137">
              <w:rPr>
                <w:lang w:val="da-DK"/>
              </w:rPr>
              <w:t>Norgine Danmark A/S</w:t>
            </w:r>
          </w:p>
          <w:p w:rsidRPr="00637137" w:rsidR="004267C6" w:rsidP="004267C6" w:rsidRDefault="004267C6" w14:paraId="507B109C" w14:textId="77777777">
            <w:pPr>
              <w:rPr>
                <w:lang w:val="da-DK"/>
              </w:rPr>
            </w:pPr>
            <w:r w:rsidRPr="00637137">
              <w:rPr>
                <w:lang w:val="da-DK"/>
              </w:rPr>
              <w:t>Tlf</w:t>
            </w:r>
            <w:r>
              <w:rPr>
                <w:lang w:val="da-DK"/>
              </w:rPr>
              <w:t>.</w:t>
            </w:r>
            <w:r w:rsidRPr="00637137">
              <w:rPr>
                <w:lang w:val="da-DK"/>
              </w:rPr>
              <w:t>: +4570715000</w:t>
            </w:r>
          </w:p>
          <w:p w:rsidRPr="00957C4A" w:rsidR="008121FB" w:rsidP="008C0162" w:rsidRDefault="004267C6" w14:paraId="5871E31C" w14:textId="01C7AB36">
            <w:pPr>
              <w:tabs>
                <w:tab w:val="left" w:pos="-720"/>
              </w:tabs>
              <w:suppressAutoHyphens/>
              <w:spacing w:line="240" w:lineRule="auto"/>
              <w:rPr>
                <w:noProof/>
                <w:szCs w:val="22"/>
              </w:rPr>
            </w:pPr>
            <w:r w:rsidRPr="00C57F34">
              <w:rPr>
                <w:lang w:val="nb-NO"/>
              </w:rPr>
              <w:t>medinfo@norgine.com</w:t>
            </w:r>
            <w:r w:rsidRPr="00957C4A" w:rsidR="009872B2">
              <w:rPr>
                <w:noProof/>
                <w:lang w:val="de-DE"/>
              </w:rPr>
              <w:t xml:space="preserve"> </w:t>
            </w:r>
          </w:p>
        </w:tc>
        <w:tc>
          <w:tcPr>
            <w:tcW w:w="4680" w:type="dxa"/>
          </w:tcPr>
          <w:p w:rsidRPr="003F6CAD" w:rsidR="008121FB" w:rsidP="008C0162" w:rsidRDefault="000B2902" w14:paraId="242299F1" w14:textId="77777777">
            <w:pPr>
              <w:spacing w:line="240" w:lineRule="auto"/>
              <w:rPr>
                <w:b/>
                <w:noProof/>
                <w:szCs w:val="22"/>
                <w:lang w:val="it-IT"/>
              </w:rPr>
            </w:pPr>
            <w:r w:rsidRPr="003F6CAD">
              <w:rPr>
                <w:b/>
                <w:noProof/>
                <w:szCs w:val="22"/>
                <w:lang w:val="it-IT"/>
              </w:rPr>
              <w:t>Malta</w:t>
            </w:r>
          </w:p>
          <w:p w:rsidRPr="00143160" w:rsidR="00143160" w:rsidP="00143160" w:rsidRDefault="00E12C6A" w14:paraId="021A2F1B" w14:textId="7AA8C66F">
            <w:pPr>
              <w:spacing w:line="240" w:lineRule="auto"/>
              <w:rPr>
                <w:noProof/>
                <w:szCs w:val="22"/>
                <w:lang w:val="bg-BG"/>
              </w:rPr>
            </w:pPr>
            <w:r w:rsidRPr="003F6CAD">
              <w:rPr>
                <w:noProof/>
                <w:szCs w:val="22"/>
                <w:lang w:val="it-IT"/>
              </w:rPr>
              <w:t>THERAVIA</w:t>
            </w:r>
          </w:p>
          <w:p w:rsidRPr="003F6CAD" w:rsidR="005846AD" w:rsidP="008C0162" w:rsidRDefault="005846AD" w14:paraId="6E6E7857" w14:textId="04002A5D">
            <w:pPr>
              <w:spacing w:line="240" w:lineRule="auto"/>
              <w:rPr>
                <w:noProof/>
                <w:szCs w:val="22"/>
                <w:lang w:val="it-IT"/>
              </w:rPr>
            </w:pPr>
            <w:r w:rsidRPr="003F6CAD">
              <w:rPr>
                <w:szCs w:val="22"/>
                <w:lang w:val="it-IT"/>
              </w:rPr>
              <w:t xml:space="preserve">Tel : </w:t>
            </w:r>
            <w:r w:rsidRPr="003F6CAD">
              <w:rPr>
                <w:lang w:val="it-IT" w:eastAsia="fr-FR"/>
              </w:rPr>
              <w:t>01 72 69 01 86</w:t>
            </w:r>
          </w:p>
          <w:p w:rsidRPr="003F6CAD" w:rsidR="008121FB" w:rsidP="008C0162" w:rsidRDefault="00E12C6A" w14:paraId="46B46BB6" w14:textId="0C34767E">
            <w:pPr>
              <w:spacing w:line="240" w:lineRule="auto"/>
              <w:ind w:right="34"/>
              <w:rPr>
                <w:noProof/>
                <w:szCs w:val="22"/>
                <w:lang w:val="it-IT"/>
              </w:rPr>
            </w:pPr>
            <w:r>
              <w:fldChar w:fldCharType="begin"/>
            </w:r>
            <w:r w:rsidRPr="001E65E9">
              <w:rPr>
                <w:lang w:val="pt-BR"/>
                <w:rPrChange w:author="Author" w:id="56">
                  <w:rPr/>
                </w:rPrChange>
              </w:rPr>
              <w:instrText>HYPERLINK "mailto:ctrs@ctrs.fr"</w:instrText>
            </w:r>
            <w:r>
              <w:fldChar w:fldCharType="separate"/>
            </w:r>
            <w:r w:rsidRPr="003F6CAD">
              <w:rPr>
                <w:rStyle w:val="Hyperlink"/>
                <w:noProof/>
                <w:color w:val="auto"/>
                <w:szCs w:val="22"/>
                <w:u w:val="none"/>
                <w:lang w:val="it-IT"/>
              </w:rPr>
              <w:t>question@theravia.com</w:t>
            </w:r>
            <w:r>
              <w:fldChar w:fldCharType="end"/>
            </w:r>
            <w:r w:rsidRPr="003F6CAD" w:rsidR="00B9183C">
              <w:rPr>
                <w:noProof/>
                <w:szCs w:val="22"/>
                <w:lang w:val="it-IT"/>
              </w:rPr>
              <w:t xml:space="preserve"> </w:t>
            </w:r>
          </w:p>
          <w:p w:rsidRPr="003F6CAD" w:rsidR="008121FB" w:rsidP="008C0162" w:rsidRDefault="008121FB" w14:paraId="12950EFE" w14:textId="77777777">
            <w:pPr>
              <w:spacing w:line="240" w:lineRule="auto"/>
              <w:rPr>
                <w:noProof/>
                <w:szCs w:val="22"/>
                <w:lang w:val="it-IT"/>
              </w:rPr>
            </w:pPr>
          </w:p>
        </w:tc>
      </w:tr>
      <w:tr w:rsidRPr="00847E73" w:rsidR="005C153E" w:rsidTr="008C0162" w14:paraId="0EB78428" w14:textId="77777777">
        <w:trPr>
          <w:gridBefore w:val="1"/>
          <w:wBefore w:w="34" w:type="dxa"/>
          <w:cantSplit/>
        </w:trPr>
        <w:tc>
          <w:tcPr>
            <w:tcW w:w="4646" w:type="dxa"/>
          </w:tcPr>
          <w:p w:rsidRPr="003F6CAD" w:rsidR="008121FB" w:rsidP="008C0162" w:rsidRDefault="000B2902" w14:paraId="1DB320D7" w14:textId="77777777">
            <w:pPr>
              <w:spacing w:line="240" w:lineRule="auto"/>
              <w:rPr>
                <w:noProof/>
                <w:szCs w:val="22"/>
                <w:lang w:val="de-DE"/>
              </w:rPr>
            </w:pPr>
            <w:r w:rsidRPr="003F6CAD">
              <w:rPr>
                <w:b/>
                <w:noProof/>
                <w:szCs w:val="22"/>
                <w:lang w:val="de-DE"/>
              </w:rPr>
              <w:t>Deutschland</w:t>
            </w:r>
          </w:p>
          <w:p w:rsidRPr="00143160" w:rsidR="00143160" w:rsidP="00143160" w:rsidRDefault="00E12C6A" w14:paraId="45458EF3" w14:textId="245CD7C5">
            <w:pPr>
              <w:spacing w:line="240" w:lineRule="auto"/>
              <w:rPr>
                <w:noProof/>
                <w:szCs w:val="22"/>
                <w:lang w:val="bg-BG"/>
              </w:rPr>
            </w:pPr>
            <w:r>
              <w:rPr>
                <w:noProof/>
                <w:szCs w:val="22"/>
                <w:lang w:val="de-DE"/>
              </w:rPr>
              <w:t>THERAVIA</w:t>
            </w:r>
          </w:p>
          <w:p w:rsidRPr="003F6CAD" w:rsidR="005846AD" w:rsidP="008C0162" w:rsidRDefault="005846AD" w14:paraId="48073114" w14:textId="606E0FFA">
            <w:pPr>
              <w:tabs>
                <w:tab w:val="left" w:pos="-720"/>
              </w:tabs>
              <w:suppressAutoHyphens/>
              <w:spacing w:line="240" w:lineRule="auto"/>
              <w:rPr>
                <w:noProof/>
                <w:szCs w:val="22"/>
                <w:lang w:val="de-DE"/>
              </w:rPr>
            </w:pPr>
            <w:r w:rsidRPr="003F6CAD">
              <w:rPr>
                <w:noProof/>
                <w:szCs w:val="22"/>
                <w:lang w:val="de-DE"/>
              </w:rPr>
              <w:t>Tel :</w:t>
            </w:r>
            <w:r w:rsidRPr="003F6CAD">
              <w:rPr>
                <w:color w:val="000000"/>
                <w:lang w:val="de-DE" w:eastAsia="fr-FR"/>
              </w:rPr>
              <w:t xml:space="preserve"> 0800 10 90 001</w:t>
            </w:r>
          </w:p>
          <w:p w:rsidRPr="003F6CAD" w:rsidR="008121FB" w:rsidP="008C0162" w:rsidRDefault="00E12C6A" w14:paraId="6FD041D6" w14:textId="79C5B8CB">
            <w:pPr>
              <w:spacing w:line="240" w:lineRule="auto"/>
              <w:ind w:right="34"/>
              <w:rPr>
                <w:noProof/>
                <w:szCs w:val="22"/>
                <w:lang w:val="de-DE"/>
              </w:rPr>
            </w:pPr>
            <w:r w:rsidRPr="00C57F34">
              <w:rPr>
                <w:noProof/>
                <w:szCs w:val="22"/>
                <w:lang w:val="de-DE"/>
              </w:rPr>
              <w:t>question@theravia.com</w:t>
            </w:r>
            <w:r w:rsidRPr="003F6CAD" w:rsidR="00B9183C">
              <w:rPr>
                <w:noProof/>
                <w:szCs w:val="22"/>
                <w:lang w:val="de-DE"/>
              </w:rPr>
              <w:t xml:space="preserve"> </w:t>
            </w:r>
          </w:p>
          <w:p w:rsidRPr="003F6CAD" w:rsidR="008121FB" w:rsidP="008C0162" w:rsidRDefault="008121FB" w14:paraId="237AAF2C" w14:textId="77777777">
            <w:pPr>
              <w:tabs>
                <w:tab w:val="left" w:pos="-720"/>
              </w:tabs>
              <w:suppressAutoHyphens/>
              <w:spacing w:line="240" w:lineRule="auto"/>
              <w:rPr>
                <w:noProof/>
                <w:szCs w:val="22"/>
                <w:lang w:val="de-DE"/>
              </w:rPr>
            </w:pPr>
          </w:p>
        </w:tc>
        <w:tc>
          <w:tcPr>
            <w:tcW w:w="4680" w:type="dxa"/>
          </w:tcPr>
          <w:p w:rsidRPr="00957C4A" w:rsidR="008121FB" w:rsidP="008C0162" w:rsidRDefault="000B2902" w14:paraId="349EEB59" w14:textId="77777777">
            <w:pPr>
              <w:tabs>
                <w:tab w:val="left" w:pos="-720"/>
              </w:tabs>
              <w:suppressAutoHyphens/>
              <w:spacing w:line="240" w:lineRule="auto"/>
              <w:rPr>
                <w:noProof/>
                <w:szCs w:val="22"/>
                <w:lang w:val="fr-FR"/>
              </w:rPr>
            </w:pPr>
            <w:r w:rsidRPr="00957C4A">
              <w:rPr>
                <w:b/>
                <w:noProof/>
                <w:szCs w:val="22"/>
                <w:lang w:val="fr-FR"/>
              </w:rPr>
              <w:t>Nederland</w:t>
            </w:r>
          </w:p>
          <w:p w:rsidRPr="00143160" w:rsidR="00143160" w:rsidP="00143160" w:rsidRDefault="00E12C6A" w14:paraId="3A533E67" w14:textId="31DABC62">
            <w:pPr>
              <w:spacing w:line="240" w:lineRule="auto"/>
              <w:rPr>
                <w:noProof/>
                <w:szCs w:val="22"/>
                <w:lang w:val="bg-BG"/>
              </w:rPr>
            </w:pPr>
            <w:r>
              <w:rPr>
                <w:noProof/>
                <w:szCs w:val="22"/>
                <w:lang w:val="de-DE"/>
              </w:rPr>
              <w:t>THERAVIA</w:t>
            </w:r>
          </w:p>
          <w:p w:rsidRPr="00957C4A" w:rsidR="005846AD" w:rsidP="008C0162" w:rsidRDefault="005846AD" w14:paraId="083CC865" w14:textId="7E083B0D">
            <w:pPr>
              <w:tabs>
                <w:tab w:val="left" w:pos="-720"/>
              </w:tabs>
              <w:suppressAutoHyphens/>
              <w:spacing w:line="240" w:lineRule="auto"/>
              <w:rPr>
                <w:noProof/>
                <w:szCs w:val="22"/>
                <w:lang w:val="fr-FR"/>
              </w:rPr>
            </w:pPr>
            <w:r>
              <w:rPr>
                <w:noProof/>
                <w:szCs w:val="22"/>
                <w:lang w:val="fr-FR"/>
              </w:rPr>
              <w:t xml:space="preserve"> Tel : </w:t>
            </w:r>
            <w:r w:rsidRPr="0072152E">
              <w:rPr>
                <w:color w:val="000000"/>
                <w:lang w:val="nl-NL" w:eastAsia="fr-FR"/>
              </w:rPr>
              <w:t>+31 (0)20 208 2161</w:t>
            </w:r>
          </w:p>
          <w:p w:rsidRPr="00957C4A" w:rsidR="008121FB" w:rsidP="008C0162" w:rsidRDefault="00E12C6A" w14:paraId="159BA6C9" w14:textId="19BA71A3">
            <w:pPr>
              <w:spacing w:line="240" w:lineRule="auto"/>
              <w:ind w:right="34"/>
              <w:rPr>
                <w:noProof/>
                <w:szCs w:val="22"/>
                <w:lang w:val="fr-FR"/>
              </w:rPr>
            </w:pPr>
            <w:hyperlink w:history="1" r:id="rId17">
              <w:r>
                <w:rPr>
                  <w:rStyle w:val="Hyperlink"/>
                  <w:noProof/>
                  <w:color w:val="auto"/>
                  <w:szCs w:val="22"/>
                  <w:u w:val="none"/>
                  <w:lang w:val="fr-FR"/>
                </w:rPr>
                <w:t>question@theravia.com</w:t>
              </w:r>
            </w:hyperlink>
            <w:r w:rsidRPr="00957C4A" w:rsidR="00B9183C">
              <w:rPr>
                <w:noProof/>
                <w:szCs w:val="22"/>
                <w:lang w:val="fr-FR"/>
              </w:rPr>
              <w:t xml:space="preserve"> </w:t>
            </w:r>
          </w:p>
          <w:p w:rsidRPr="00957C4A" w:rsidR="008121FB" w:rsidP="008C0162" w:rsidRDefault="008121FB" w14:paraId="0F5A1A81" w14:textId="77777777">
            <w:pPr>
              <w:tabs>
                <w:tab w:val="left" w:pos="-720"/>
              </w:tabs>
              <w:suppressAutoHyphens/>
              <w:spacing w:line="240" w:lineRule="auto"/>
              <w:rPr>
                <w:noProof/>
                <w:szCs w:val="22"/>
                <w:lang w:val="fr-FR"/>
              </w:rPr>
            </w:pPr>
          </w:p>
        </w:tc>
      </w:tr>
      <w:tr w:rsidR="005C153E" w:rsidTr="008C0162" w14:paraId="799470D7" w14:textId="77777777">
        <w:trPr>
          <w:gridBefore w:val="1"/>
          <w:wBefore w:w="34" w:type="dxa"/>
          <w:cantSplit/>
        </w:trPr>
        <w:tc>
          <w:tcPr>
            <w:tcW w:w="4646" w:type="dxa"/>
          </w:tcPr>
          <w:p w:rsidRPr="00957C4A" w:rsidR="008121FB" w:rsidP="008C0162" w:rsidRDefault="000B2902" w14:paraId="3155BC56" w14:textId="77777777">
            <w:pPr>
              <w:tabs>
                <w:tab w:val="left" w:pos="-720"/>
              </w:tabs>
              <w:suppressAutoHyphens/>
              <w:spacing w:line="240" w:lineRule="auto"/>
              <w:rPr>
                <w:b/>
                <w:bCs/>
                <w:noProof/>
                <w:szCs w:val="22"/>
                <w:lang w:val="it-IT"/>
              </w:rPr>
            </w:pPr>
            <w:r w:rsidRPr="00957C4A">
              <w:rPr>
                <w:b/>
                <w:bCs/>
                <w:noProof/>
                <w:szCs w:val="22"/>
                <w:lang w:val="it-IT"/>
              </w:rPr>
              <w:t>Eesti</w:t>
            </w:r>
          </w:p>
          <w:p w:rsidRPr="00957C4A" w:rsidR="008121FB" w:rsidP="008C0162" w:rsidRDefault="000B2902" w14:paraId="412705DC" w14:textId="77777777">
            <w:pPr>
              <w:spacing w:line="240" w:lineRule="auto"/>
              <w:rPr>
                <w:noProof/>
                <w:szCs w:val="22"/>
                <w:lang w:val="it-IT"/>
              </w:rPr>
            </w:pPr>
            <w:r w:rsidRPr="00957C4A">
              <w:rPr>
                <w:noProof/>
                <w:szCs w:val="22"/>
                <w:lang w:val="it-IT"/>
              </w:rPr>
              <w:t>Immedica</w:t>
            </w:r>
            <w:r w:rsidRPr="00957C4A" w:rsidR="00DA4E59">
              <w:rPr>
                <w:noProof/>
                <w:szCs w:val="22"/>
                <w:lang w:val="it-IT"/>
              </w:rPr>
              <w:t xml:space="preserve"> Pharma</w:t>
            </w:r>
            <w:r w:rsidRPr="00957C4A">
              <w:rPr>
                <w:noProof/>
                <w:szCs w:val="22"/>
                <w:lang w:val="it-IT"/>
              </w:rPr>
              <w:t xml:space="preserve"> AB </w:t>
            </w:r>
          </w:p>
          <w:p w:rsidRPr="00957C4A" w:rsidR="008121FB" w:rsidP="008C0162" w:rsidRDefault="000B2902" w14:paraId="1118A1DD" w14:textId="77777777">
            <w:pPr>
              <w:spacing w:line="240" w:lineRule="auto"/>
              <w:rPr>
                <w:noProof/>
                <w:szCs w:val="22"/>
                <w:lang w:val="it-IT"/>
              </w:rPr>
            </w:pPr>
            <w:r w:rsidRPr="00957C4A">
              <w:rPr>
                <w:noProof/>
                <w:szCs w:val="22"/>
                <w:lang w:val="it-IT"/>
              </w:rPr>
              <w:t xml:space="preserve">Tel/Puh: +46 (0)8 533 39 500 </w:t>
            </w:r>
          </w:p>
          <w:p w:rsidRPr="00957C4A" w:rsidR="008121FB" w:rsidP="008C0162" w:rsidRDefault="009872B2" w14:paraId="7906660F" w14:textId="77777777">
            <w:pPr>
              <w:tabs>
                <w:tab w:val="left" w:pos="-720"/>
              </w:tabs>
              <w:suppressAutoHyphens/>
              <w:spacing w:line="240" w:lineRule="auto"/>
              <w:rPr>
                <w:noProof/>
                <w:szCs w:val="22"/>
              </w:rPr>
            </w:pPr>
            <w:hyperlink w:history="1" r:id="rId18">
              <w:r w:rsidRPr="00957C4A">
                <w:rPr>
                  <w:rStyle w:val="Hyperlink"/>
                  <w:noProof/>
                  <w:color w:val="auto"/>
                  <w:u w:val="none"/>
                  <w:lang w:val="de-DE"/>
                </w:rPr>
                <w:t>info@immedica.com</w:t>
              </w:r>
            </w:hyperlink>
            <w:r w:rsidRPr="00957C4A">
              <w:rPr>
                <w:noProof/>
                <w:lang w:val="de-DE"/>
              </w:rPr>
              <w:t xml:space="preserve"> </w:t>
            </w:r>
          </w:p>
        </w:tc>
        <w:tc>
          <w:tcPr>
            <w:tcW w:w="4680" w:type="dxa"/>
          </w:tcPr>
          <w:p w:rsidRPr="00D518D7" w:rsidR="008121FB" w:rsidP="008C0162" w:rsidRDefault="000B2902" w14:paraId="0586584C" w14:textId="77777777">
            <w:pPr>
              <w:spacing w:line="240" w:lineRule="auto"/>
              <w:rPr>
                <w:noProof/>
                <w:szCs w:val="22"/>
                <w:lang w:val="en-US"/>
              </w:rPr>
            </w:pPr>
            <w:r w:rsidRPr="00D518D7">
              <w:rPr>
                <w:b/>
                <w:noProof/>
                <w:szCs w:val="22"/>
                <w:lang w:val="en-US"/>
              </w:rPr>
              <w:t>Norge</w:t>
            </w:r>
          </w:p>
          <w:p w:rsidRPr="00371474" w:rsidR="00070D3D" w:rsidP="00070D3D" w:rsidRDefault="00070D3D" w14:paraId="49F5CBCB" w14:textId="77777777">
            <w:pPr>
              <w:rPr>
                <w:lang w:val="sv-SE"/>
              </w:rPr>
            </w:pPr>
            <w:r w:rsidRPr="00371474">
              <w:rPr>
                <w:lang w:val="sv-SE"/>
              </w:rPr>
              <w:t>Norgine Danmark A/S</w:t>
            </w:r>
          </w:p>
          <w:p w:rsidRPr="00371474" w:rsidR="00070D3D" w:rsidP="00070D3D" w:rsidRDefault="00070D3D" w14:paraId="7597FA3E" w14:textId="77777777">
            <w:pPr>
              <w:rPr>
                <w:lang w:val="sv-SE"/>
              </w:rPr>
            </w:pPr>
            <w:r w:rsidRPr="00371474">
              <w:rPr>
                <w:lang w:val="sv-SE"/>
              </w:rPr>
              <w:t>Tl</w:t>
            </w:r>
            <w:r>
              <w:rPr>
                <w:lang w:val="sv-SE"/>
              </w:rPr>
              <w:t>f</w:t>
            </w:r>
            <w:r w:rsidRPr="00371474">
              <w:rPr>
                <w:lang w:val="sv-SE"/>
              </w:rPr>
              <w:t>: +4570715000</w:t>
            </w:r>
          </w:p>
          <w:p w:rsidRPr="00957C4A" w:rsidR="008121FB" w:rsidP="008C0162" w:rsidRDefault="00070D3D" w14:paraId="75B71E8B" w14:textId="2BA9ED1F">
            <w:pPr>
              <w:spacing w:line="240" w:lineRule="auto"/>
              <w:rPr>
                <w:noProof/>
                <w:szCs w:val="22"/>
                <w:lang w:val="de-DE"/>
              </w:rPr>
            </w:pPr>
            <w:r w:rsidRPr="00D518D7">
              <w:rPr>
                <w:lang w:val="nb-NO"/>
              </w:rPr>
              <w:t>medinfo@norgine.com</w:t>
            </w:r>
            <w:r w:rsidRPr="00957C4A" w:rsidR="009872B2">
              <w:rPr>
                <w:noProof/>
                <w:lang w:val="de-DE"/>
              </w:rPr>
              <w:t xml:space="preserve"> </w:t>
            </w:r>
          </w:p>
          <w:p w:rsidRPr="00957C4A" w:rsidR="008121FB" w:rsidP="008C0162" w:rsidRDefault="008121FB" w14:paraId="0D1BABA4" w14:textId="77777777">
            <w:pPr>
              <w:spacing w:line="240" w:lineRule="auto"/>
              <w:rPr>
                <w:noProof/>
                <w:szCs w:val="22"/>
              </w:rPr>
            </w:pPr>
          </w:p>
        </w:tc>
      </w:tr>
      <w:tr w:rsidRPr="001E65E9" w:rsidR="005C153E" w:rsidTr="008C0162" w14:paraId="6F4C4D0E" w14:textId="77777777">
        <w:trPr>
          <w:gridBefore w:val="1"/>
          <w:wBefore w:w="34" w:type="dxa"/>
          <w:cantSplit/>
        </w:trPr>
        <w:tc>
          <w:tcPr>
            <w:tcW w:w="4646" w:type="dxa"/>
          </w:tcPr>
          <w:p w:rsidRPr="00957C4A" w:rsidR="008121FB" w:rsidP="008C0162" w:rsidRDefault="000B2902" w14:paraId="4EB9E622" w14:textId="77777777">
            <w:pPr>
              <w:spacing w:line="240" w:lineRule="auto"/>
              <w:rPr>
                <w:noProof/>
                <w:szCs w:val="22"/>
              </w:rPr>
            </w:pPr>
            <w:r w:rsidRPr="00957C4A">
              <w:rPr>
                <w:b/>
                <w:noProof/>
                <w:szCs w:val="22"/>
              </w:rPr>
              <w:t>Ελλάδα</w:t>
            </w:r>
          </w:p>
          <w:p w:rsidRPr="00957C4A" w:rsidR="008121FB" w:rsidP="008C0162" w:rsidRDefault="000B2902" w14:paraId="4CBE9445" w14:textId="77777777">
            <w:pPr>
              <w:spacing w:line="240" w:lineRule="auto"/>
              <w:rPr>
                <w:noProof/>
                <w:szCs w:val="22"/>
              </w:rPr>
            </w:pPr>
            <w:r w:rsidRPr="00957C4A">
              <w:rPr>
                <w:noProof/>
                <w:szCs w:val="22"/>
              </w:rPr>
              <w:t>RAFARM AEBE</w:t>
            </w:r>
          </w:p>
          <w:p w:rsidRPr="00957C4A" w:rsidR="008121FB" w:rsidP="008C0162" w:rsidRDefault="000B2902" w14:paraId="464B06D0" w14:textId="77777777">
            <w:pPr>
              <w:spacing w:line="240" w:lineRule="auto"/>
              <w:rPr>
                <w:noProof/>
                <w:szCs w:val="22"/>
              </w:rPr>
            </w:pPr>
            <w:r w:rsidRPr="00957C4A">
              <w:rPr>
                <w:noProof/>
                <w:szCs w:val="22"/>
              </w:rPr>
              <w:t>Τηλ: + 302</w:t>
            </w:r>
            <w:r w:rsidRPr="00957C4A" w:rsidR="003F5734">
              <w:rPr>
                <w:noProof/>
                <w:szCs w:val="22"/>
              </w:rPr>
              <w:t xml:space="preserve"> </w:t>
            </w:r>
            <w:r w:rsidRPr="00957C4A">
              <w:rPr>
                <w:noProof/>
                <w:szCs w:val="22"/>
              </w:rPr>
              <w:t>106776550</w:t>
            </w:r>
          </w:p>
          <w:p w:rsidRPr="00957C4A" w:rsidR="008121FB" w:rsidP="008C0162" w:rsidRDefault="000B2902" w14:paraId="47513B0B" w14:textId="77777777">
            <w:pPr>
              <w:tabs>
                <w:tab w:val="left" w:pos="-720"/>
              </w:tabs>
              <w:suppressAutoHyphens/>
              <w:spacing w:line="240" w:lineRule="auto"/>
              <w:rPr>
                <w:noProof/>
                <w:szCs w:val="22"/>
              </w:rPr>
            </w:pPr>
            <w:r w:rsidRPr="00957C4A">
              <w:rPr>
                <w:noProof/>
                <w:szCs w:val="22"/>
              </w:rPr>
              <w:t xml:space="preserve"> </w:t>
            </w:r>
          </w:p>
        </w:tc>
        <w:tc>
          <w:tcPr>
            <w:tcW w:w="4680" w:type="dxa"/>
          </w:tcPr>
          <w:p w:rsidRPr="003F6CAD" w:rsidR="008121FB" w:rsidP="008C0162" w:rsidRDefault="000B2902" w14:paraId="1252FAE7" w14:textId="77777777">
            <w:pPr>
              <w:tabs>
                <w:tab w:val="left" w:pos="-720"/>
              </w:tabs>
              <w:suppressAutoHyphens/>
              <w:spacing w:line="240" w:lineRule="auto"/>
              <w:rPr>
                <w:noProof/>
                <w:szCs w:val="22"/>
                <w:lang w:val="de-DE"/>
              </w:rPr>
            </w:pPr>
            <w:r w:rsidRPr="003F6CAD">
              <w:rPr>
                <w:b/>
                <w:noProof/>
                <w:szCs w:val="22"/>
                <w:lang w:val="de-DE"/>
              </w:rPr>
              <w:t>Österreich</w:t>
            </w:r>
          </w:p>
          <w:p w:rsidRPr="00143160" w:rsidR="00143160" w:rsidP="00143160" w:rsidRDefault="00E12C6A" w14:paraId="737D75FC" w14:textId="2F20FF5E">
            <w:pPr>
              <w:spacing w:line="240" w:lineRule="auto"/>
              <w:rPr>
                <w:noProof/>
                <w:szCs w:val="22"/>
                <w:lang w:val="bg-BG"/>
              </w:rPr>
            </w:pPr>
            <w:r>
              <w:rPr>
                <w:noProof/>
                <w:szCs w:val="22"/>
                <w:lang w:val="de-DE"/>
              </w:rPr>
              <w:t>THERAVIA</w:t>
            </w:r>
          </w:p>
          <w:p w:rsidRPr="003F6CAD" w:rsidR="005846AD" w:rsidP="008C0162" w:rsidRDefault="005846AD" w14:paraId="3E571F70" w14:textId="079365EA">
            <w:pPr>
              <w:tabs>
                <w:tab w:val="left" w:pos="-720"/>
              </w:tabs>
              <w:suppressAutoHyphens/>
              <w:spacing w:line="240" w:lineRule="auto"/>
              <w:rPr>
                <w:noProof/>
                <w:szCs w:val="22"/>
                <w:lang w:val="de-DE"/>
              </w:rPr>
            </w:pPr>
            <w:r w:rsidRPr="003F6CAD">
              <w:rPr>
                <w:noProof/>
                <w:szCs w:val="22"/>
                <w:lang w:val="de-DE"/>
              </w:rPr>
              <w:t xml:space="preserve"> Tel : </w:t>
            </w:r>
            <w:r w:rsidRPr="003F6CAD">
              <w:rPr>
                <w:color w:val="000000"/>
                <w:lang w:val="de-DE" w:eastAsia="fr-FR"/>
              </w:rPr>
              <w:t>01 72 69 01 86</w:t>
            </w:r>
          </w:p>
          <w:p w:rsidRPr="003F6CAD" w:rsidR="008121FB" w:rsidP="008C0162" w:rsidRDefault="00E12C6A" w14:paraId="71C3866C" w14:textId="6C8B095D">
            <w:pPr>
              <w:spacing w:line="240" w:lineRule="auto"/>
              <w:ind w:right="34"/>
              <w:rPr>
                <w:noProof/>
                <w:szCs w:val="22"/>
                <w:lang w:val="de-DE"/>
              </w:rPr>
            </w:pPr>
            <w:r>
              <w:fldChar w:fldCharType="begin"/>
            </w:r>
            <w:r w:rsidRPr="001E65E9">
              <w:rPr>
                <w:lang w:val="pt-BR"/>
                <w:rPrChange w:author="Author" w:id="57">
                  <w:rPr/>
                </w:rPrChange>
              </w:rPr>
              <w:instrText>HYPERLINK "mailto:ctrs@ctrs.fr"</w:instrText>
            </w:r>
            <w:r>
              <w:fldChar w:fldCharType="separate"/>
            </w:r>
            <w:r w:rsidRPr="003F6CAD">
              <w:rPr>
                <w:rStyle w:val="Hyperlink"/>
                <w:noProof/>
                <w:color w:val="auto"/>
                <w:szCs w:val="22"/>
                <w:u w:val="none"/>
                <w:lang w:val="de-DE"/>
              </w:rPr>
              <w:t>question@theravia.com</w:t>
            </w:r>
            <w:r>
              <w:fldChar w:fldCharType="end"/>
            </w:r>
            <w:r w:rsidRPr="003F6CAD" w:rsidR="00B9183C">
              <w:rPr>
                <w:noProof/>
                <w:szCs w:val="22"/>
                <w:lang w:val="de-DE"/>
              </w:rPr>
              <w:t xml:space="preserve"> </w:t>
            </w:r>
          </w:p>
          <w:p w:rsidRPr="003F6CAD" w:rsidR="008121FB" w:rsidP="008C0162" w:rsidRDefault="008121FB" w14:paraId="7508D7D0" w14:textId="77777777">
            <w:pPr>
              <w:tabs>
                <w:tab w:val="left" w:pos="-720"/>
              </w:tabs>
              <w:suppressAutoHyphens/>
              <w:spacing w:line="240" w:lineRule="auto"/>
              <w:rPr>
                <w:noProof/>
                <w:szCs w:val="22"/>
                <w:lang w:val="de-DE"/>
              </w:rPr>
            </w:pPr>
          </w:p>
        </w:tc>
      </w:tr>
      <w:tr w:rsidR="005C153E" w:rsidTr="008C0162" w14:paraId="0A602DD1" w14:textId="77777777">
        <w:trPr>
          <w:cantSplit/>
        </w:trPr>
        <w:tc>
          <w:tcPr>
            <w:tcW w:w="4680" w:type="dxa"/>
            <w:gridSpan w:val="2"/>
          </w:tcPr>
          <w:p w:rsidRPr="003F6CAD" w:rsidR="008121FB" w:rsidP="008C0162" w:rsidRDefault="000B2902" w14:paraId="5D351416" w14:textId="77777777">
            <w:pPr>
              <w:tabs>
                <w:tab w:val="left" w:pos="-720"/>
                <w:tab w:val="left" w:pos="4536"/>
              </w:tabs>
              <w:suppressAutoHyphens/>
              <w:spacing w:line="240" w:lineRule="auto"/>
              <w:rPr>
                <w:b/>
                <w:noProof/>
                <w:szCs w:val="22"/>
                <w:lang w:val="it-IT"/>
              </w:rPr>
            </w:pPr>
            <w:r w:rsidRPr="003F6CAD">
              <w:rPr>
                <w:b/>
                <w:noProof/>
                <w:szCs w:val="22"/>
                <w:lang w:val="it-IT"/>
              </w:rPr>
              <w:t>España</w:t>
            </w:r>
          </w:p>
          <w:p w:rsidRPr="00143160" w:rsidR="00143160" w:rsidP="00143160" w:rsidRDefault="00E12C6A" w14:paraId="5DF2FA5F" w14:textId="081FD6F9">
            <w:pPr>
              <w:spacing w:line="240" w:lineRule="auto"/>
              <w:rPr>
                <w:noProof/>
                <w:szCs w:val="22"/>
                <w:lang w:val="bg-BG"/>
              </w:rPr>
            </w:pPr>
            <w:r w:rsidRPr="003F6CAD">
              <w:rPr>
                <w:noProof/>
                <w:szCs w:val="22"/>
                <w:lang w:val="it-IT"/>
              </w:rPr>
              <w:t>THERAVIA</w:t>
            </w:r>
          </w:p>
          <w:p w:rsidRPr="003F6CAD" w:rsidR="008121FB" w:rsidP="008C0162" w:rsidRDefault="000B2902" w14:paraId="20D35839" w14:textId="77777777">
            <w:pPr>
              <w:spacing w:line="240" w:lineRule="auto"/>
              <w:rPr>
                <w:noProof/>
                <w:szCs w:val="22"/>
                <w:lang w:val="it-IT"/>
              </w:rPr>
            </w:pPr>
            <w:r w:rsidRPr="003F6CAD">
              <w:rPr>
                <w:noProof/>
                <w:szCs w:val="22"/>
                <w:lang w:val="it-IT"/>
              </w:rPr>
              <w:t xml:space="preserve">Tel: </w:t>
            </w:r>
            <w:r w:rsidRPr="003F6CAD">
              <w:rPr>
                <w:szCs w:val="22"/>
                <w:lang w:val="it-IT"/>
              </w:rPr>
              <w:t>+ 3</w:t>
            </w:r>
            <w:r w:rsidRPr="003F6CAD" w:rsidR="000D61F5">
              <w:rPr>
                <w:szCs w:val="22"/>
                <w:lang w:val="it-IT"/>
              </w:rPr>
              <w:t>4</w:t>
            </w:r>
            <w:r w:rsidRPr="003F6CAD" w:rsidR="00095E43">
              <w:rPr>
                <w:szCs w:val="22"/>
                <w:lang w:val="it-IT"/>
              </w:rPr>
              <w:t> </w:t>
            </w:r>
            <w:r w:rsidRPr="003F6CAD" w:rsidR="000D61F5">
              <w:rPr>
                <w:szCs w:val="22"/>
                <w:lang w:val="it-IT"/>
              </w:rPr>
              <w:t>914</w:t>
            </w:r>
            <w:r w:rsidRPr="003F6CAD" w:rsidR="00095E43">
              <w:rPr>
                <w:szCs w:val="22"/>
                <w:lang w:val="it-IT"/>
              </w:rPr>
              <w:t> </w:t>
            </w:r>
            <w:r w:rsidRPr="003F6CAD" w:rsidR="000D61F5">
              <w:rPr>
                <w:szCs w:val="22"/>
                <w:lang w:val="it-IT"/>
              </w:rPr>
              <w:t>146</w:t>
            </w:r>
            <w:r w:rsidRPr="003F6CAD" w:rsidR="00095E43">
              <w:rPr>
                <w:szCs w:val="22"/>
                <w:lang w:val="it-IT"/>
              </w:rPr>
              <w:t xml:space="preserve"> </w:t>
            </w:r>
            <w:r w:rsidRPr="003F6CAD" w:rsidR="000D61F5">
              <w:rPr>
                <w:szCs w:val="22"/>
                <w:lang w:val="it-IT"/>
              </w:rPr>
              <w:t>613</w:t>
            </w:r>
          </w:p>
          <w:p w:rsidRPr="003F6CAD" w:rsidR="008121FB" w:rsidP="00A06F47" w:rsidRDefault="00E12C6A" w14:paraId="66EC55CD" w14:textId="064C2430">
            <w:pPr>
              <w:spacing w:line="240" w:lineRule="auto"/>
              <w:rPr>
                <w:noProof/>
                <w:szCs w:val="22"/>
                <w:lang w:val="it-IT"/>
              </w:rPr>
            </w:pPr>
            <w:r>
              <w:fldChar w:fldCharType="begin"/>
            </w:r>
            <w:r w:rsidRPr="001E65E9">
              <w:rPr>
                <w:lang w:val="pt-BR"/>
                <w:rPrChange w:author="Author" w:id="58">
                  <w:rPr/>
                </w:rPrChange>
              </w:rPr>
              <w:instrText>HYPERLINK "mailto:ctrs@ctrs.fr"</w:instrText>
            </w:r>
            <w:r>
              <w:fldChar w:fldCharType="separate"/>
            </w:r>
            <w:r w:rsidRPr="003F6CAD">
              <w:rPr>
                <w:rStyle w:val="Hyperlink"/>
                <w:noProof/>
                <w:color w:val="auto"/>
                <w:szCs w:val="22"/>
                <w:u w:val="none"/>
                <w:lang w:val="it-IT"/>
              </w:rPr>
              <w:t>question@theravia.com</w:t>
            </w:r>
            <w:r>
              <w:fldChar w:fldCharType="end"/>
            </w:r>
            <w:r w:rsidRPr="003F6CAD" w:rsidR="00B9183C">
              <w:rPr>
                <w:noProof/>
                <w:szCs w:val="22"/>
                <w:lang w:val="it-IT"/>
              </w:rPr>
              <w:t xml:space="preserve"> </w:t>
            </w:r>
          </w:p>
          <w:p w:rsidRPr="003F6CAD" w:rsidR="008121FB" w:rsidP="008C0162" w:rsidRDefault="008121FB" w14:paraId="13A4842C" w14:textId="77777777">
            <w:pPr>
              <w:tabs>
                <w:tab w:val="left" w:pos="-720"/>
              </w:tabs>
              <w:suppressAutoHyphens/>
              <w:spacing w:line="240" w:lineRule="auto"/>
              <w:rPr>
                <w:noProof/>
                <w:szCs w:val="22"/>
                <w:lang w:val="it-IT"/>
              </w:rPr>
            </w:pPr>
          </w:p>
        </w:tc>
        <w:tc>
          <w:tcPr>
            <w:tcW w:w="4680" w:type="dxa"/>
          </w:tcPr>
          <w:p w:rsidRPr="00957C4A" w:rsidR="008121FB" w:rsidP="008C0162" w:rsidRDefault="000B2902" w14:paraId="296F58A3" w14:textId="77777777">
            <w:pPr>
              <w:tabs>
                <w:tab w:val="left" w:pos="-720"/>
              </w:tabs>
              <w:suppressAutoHyphens/>
              <w:spacing w:line="240" w:lineRule="auto"/>
              <w:rPr>
                <w:b/>
                <w:bCs/>
                <w:i/>
                <w:iCs/>
                <w:noProof/>
                <w:szCs w:val="22"/>
                <w:lang w:val="fr-FR"/>
              </w:rPr>
            </w:pPr>
            <w:r w:rsidRPr="00957C4A">
              <w:rPr>
                <w:b/>
                <w:noProof/>
                <w:szCs w:val="22"/>
                <w:lang w:val="fr-FR"/>
              </w:rPr>
              <w:t>Polska</w:t>
            </w:r>
          </w:p>
          <w:p w:rsidRPr="00143160" w:rsidR="00143160" w:rsidP="00143160" w:rsidRDefault="00E12C6A" w14:paraId="5EA5AFEB" w14:textId="54E7EB45">
            <w:pPr>
              <w:spacing w:line="240" w:lineRule="auto"/>
              <w:rPr>
                <w:noProof/>
                <w:szCs w:val="22"/>
                <w:lang w:val="bg-BG"/>
              </w:rPr>
            </w:pPr>
            <w:r>
              <w:rPr>
                <w:noProof/>
                <w:szCs w:val="22"/>
                <w:lang w:val="de-DE"/>
              </w:rPr>
              <w:t>THERAVIA</w:t>
            </w:r>
          </w:p>
          <w:p w:rsidRPr="00957C4A" w:rsidR="008121FB" w:rsidP="008C0162" w:rsidRDefault="000B2902" w14:paraId="637C79C9" w14:textId="34A2ABCA">
            <w:pPr>
              <w:tabs>
                <w:tab w:val="left" w:pos="-720"/>
              </w:tabs>
              <w:suppressAutoHyphens/>
              <w:spacing w:line="240" w:lineRule="auto"/>
              <w:rPr>
                <w:noProof/>
                <w:szCs w:val="22"/>
                <w:lang w:val="fr-FR"/>
              </w:rPr>
            </w:pPr>
            <w:r w:rsidRPr="00957C4A">
              <w:rPr>
                <w:noProof/>
                <w:szCs w:val="22"/>
                <w:lang w:val="fr-FR"/>
              </w:rPr>
              <w:t xml:space="preserve">Tel.: </w:t>
            </w:r>
            <w:r w:rsidRPr="00741B62" w:rsidR="00741B62">
              <w:rPr>
                <w:szCs w:val="22"/>
                <w:lang w:val="fr-FR"/>
              </w:rPr>
              <w:t>+33 (0)1 72 69 01 86</w:t>
            </w:r>
          </w:p>
          <w:p w:rsidRPr="00957C4A" w:rsidR="008121FB" w:rsidP="008C0162" w:rsidRDefault="00E12C6A" w14:paraId="3958ED09" w14:textId="5FA53740">
            <w:pPr>
              <w:spacing w:line="240" w:lineRule="auto"/>
              <w:ind w:right="34"/>
              <w:rPr>
                <w:noProof/>
                <w:szCs w:val="22"/>
                <w:lang w:val="fr-FR"/>
              </w:rPr>
            </w:pPr>
            <w:hyperlink w:history="1" r:id="rId19">
              <w:r>
                <w:rPr>
                  <w:rStyle w:val="Hyperlink"/>
                  <w:noProof/>
                  <w:color w:val="auto"/>
                  <w:szCs w:val="22"/>
                  <w:u w:val="none"/>
                  <w:lang w:val="fr-FR"/>
                </w:rPr>
                <w:t>question@theravia.com</w:t>
              </w:r>
            </w:hyperlink>
            <w:r w:rsidRPr="00957C4A" w:rsidR="00B9183C">
              <w:rPr>
                <w:noProof/>
                <w:szCs w:val="22"/>
                <w:lang w:val="fr-FR"/>
              </w:rPr>
              <w:t xml:space="preserve"> </w:t>
            </w:r>
          </w:p>
          <w:p w:rsidRPr="00957C4A" w:rsidR="008121FB" w:rsidP="008C0162" w:rsidRDefault="008121FB" w14:paraId="238A4405" w14:textId="77777777">
            <w:pPr>
              <w:tabs>
                <w:tab w:val="left" w:pos="-720"/>
              </w:tabs>
              <w:suppressAutoHyphens/>
              <w:spacing w:line="240" w:lineRule="auto"/>
              <w:rPr>
                <w:noProof/>
                <w:szCs w:val="22"/>
                <w:lang w:val="fr-FR"/>
              </w:rPr>
            </w:pPr>
          </w:p>
        </w:tc>
      </w:tr>
      <w:tr w:rsidRPr="000272C0" w:rsidR="005C153E" w:rsidTr="008C0162" w14:paraId="6348C4CB" w14:textId="77777777">
        <w:trPr>
          <w:cantSplit/>
        </w:trPr>
        <w:tc>
          <w:tcPr>
            <w:tcW w:w="4680" w:type="dxa"/>
            <w:gridSpan w:val="2"/>
          </w:tcPr>
          <w:p w:rsidRPr="00957C4A" w:rsidR="008121FB" w:rsidP="008C0162" w:rsidRDefault="000B2902" w14:paraId="26CA4EAB" w14:textId="77777777">
            <w:pPr>
              <w:tabs>
                <w:tab w:val="left" w:pos="-720"/>
                <w:tab w:val="left" w:pos="4536"/>
              </w:tabs>
              <w:suppressAutoHyphens/>
              <w:spacing w:line="240" w:lineRule="auto"/>
              <w:rPr>
                <w:b/>
                <w:noProof/>
                <w:szCs w:val="22"/>
                <w:lang w:val="fr-FR"/>
              </w:rPr>
            </w:pPr>
            <w:r w:rsidRPr="00957C4A">
              <w:rPr>
                <w:b/>
                <w:noProof/>
                <w:szCs w:val="22"/>
                <w:lang w:val="fr-FR"/>
              </w:rPr>
              <w:t>France</w:t>
            </w:r>
          </w:p>
          <w:p w:rsidRPr="00957C4A" w:rsidR="008121FB" w:rsidP="008C0162" w:rsidRDefault="00B24D12" w14:paraId="6FF6264C" w14:textId="0D99C085">
            <w:pPr>
              <w:spacing w:line="240" w:lineRule="auto"/>
              <w:rPr>
                <w:b/>
                <w:noProof/>
                <w:szCs w:val="22"/>
                <w:lang w:val="fr-FR"/>
              </w:rPr>
            </w:pPr>
            <w:r w:rsidRPr="003F6CAD">
              <w:rPr>
                <w:noProof/>
                <w:szCs w:val="22"/>
                <w:lang w:val="fr-FR"/>
              </w:rPr>
              <w:t>Norgine SAS</w:t>
            </w:r>
            <w:r w:rsidRPr="003F6CAD">
              <w:rPr>
                <w:noProof/>
                <w:szCs w:val="22"/>
                <w:lang w:val="fr-FR"/>
              </w:rPr>
              <w:br/>
            </w:r>
            <w:r w:rsidRPr="003F6CAD">
              <w:rPr>
                <w:noProof/>
                <w:szCs w:val="22"/>
                <w:lang w:val="fr-FR"/>
              </w:rPr>
              <w:t>Tél: +33 (0)1 41 39 93 90</w:t>
            </w:r>
            <w:r w:rsidRPr="003F6CAD">
              <w:rPr>
                <w:noProof/>
                <w:szCs w:val="22"/>
                <w:lang w:val="fr-FR"/>
              </w:rPr>
              <w:br/>
            </w:r>
            <w:r w:rsidRPr="003F6CAD">
              <w:rPr>
                <w:noProof/>
                <w:szCs w:val="22"/>
                <w:lang w:val="fr-FR"/>
              </w:rPr>
              <w:t>medinfo@norgine.com</w:t>
            </w:r>
          </w:p>
        </w:tc>
        <w:tc>
          <w:tcPr>
            <w:tcW w:w="4680" w:type="dxa"/>
          </w:tcPr>
          <w:p w:rsidRPr="003F6CAD" w:rsidR="008121FB" w:rsidP="008C0162" w:rsidRDefault="000B2902" w14:paraId="51281C02" w14:textId="77777777">
            <w:pPr>
              <w:tabs>
                <w:tab w:val="left" w:pos="-720"/>
              </w:tabs>
              <w:suppressAutoHyphens/>
              <w:spacing w:line="240" w:lineRule="auto"/>
              <w:rPr>
                <w:noProof/>
                <w:szCs w:val="22"/>
                <w:lang w:val="it-IT"/>
              </w:rPr>
            </w:pPr>
            <w:r w:rsidRPr="003F6CAD">
              <w:rPr>
                <w:b/>
                <w:noProof/>
                <w:szCs w:val="22"/>
                <w:lang w:val="it-IT"/>
              </w:rPr>
              <w:t>Portugal</w:t>
            </w:r>
          </w:p>
          <w:p w:rsidRPr="00143160" w:rsidR="00143160" w:rsidP="00143160" w:rsidRDefault="00E12C6A" w14:paraId="070D7601" w14:textId="22A220BF">
            <w:pPr>
              <w:spacing w:line="240" w:lineRule="auto"/>
              <w:rPr>
                <w:noProof/>
                <w:szCs w:val="22"/>
                <w:lang w:val="bg-BG"/>
              </w:rPr>
            </w:pPr>
            <w:r w:rsidRPr="003F6CAD">
              <w:rPr>
                <w:noProof/>
                <w:szCs w:val="22"/>
                <w:lang w:val="it-IT"/>
              </w:rPr>
              <w:t>THERAVIA</w:t>
            </w:r>
          </w:p>
          <w:p w:rsidRPr="003F6CAD" w:rsidR="005846AD" w:rsidP="008C0162" w:rsidRDefault="005846AD" w14:paraId="28DFDFAA" w14:textId="05F6F515">
            <w:pPr>
              <w:tabs>
                <w:tab w:val="left" w:pos="-720"/>
              </w:tabs>
              <w:suppressAutoHyphens/>
              <w:spacing w:line="240" w:lineRule="auto"/>
              <w:rPr>
                <w:noProof/>
                <w:szCs w:val="22"/>
                <w:lang w:val="it-IT"/>
              </w:rPr>
            </w:pPr>
            <w:r w:rsidRPr="003F6CAD">
              <w:rPr>
                <w:szCs w:val="22"/>
                <w:lang w:val="it-IT"/>
              </w:rPr>
              <w:t xml:space="preserve">Tel : </w:t>
            </w:r>
            <w:r w:rsidRPr="003F6CAD">
              <w:rPr>
                <w:color w:val="000000"/>
                <w:lang w:val="it-IT" w:eastAsia="fr-FR"/>
              </w:rPr>
              <w:t>800210571</w:t>
            </w:r>
          </w:p>
          <w:p w:rsidRPr="003F6CAD" w:rsidR="008121FB" w:rsidP="008C0162" w:rsidRDefault="00E12C6A" w14:paraId="619189A8" w14:textId="48A32407">
            <w:pPr>
              <w:spacing w:line="240" w:lineRule="auto"/>
              <w:ind w:right="34"/>
              <w:rPr>
                <w:noProof/>
                <w:szCs w:val="22"/>
                <w:lang w:val="it-IT"/>
              </w:rPr>
            </w:pPr>
            <w:r>
              <w:fldChar w:fldCharType="begin"/>
            </w:r>
            <w:r w:rsidRPr="001E65E9">
              <w:rPr>
                <w:lang w:val="pt-BR"/>
                <w:rPrChange w:author="Author" w:id="59">
                  <w:rPr/>
                </w:rPrChange>
              </w:rPr>
              <w:instrText>HYPERLINK "mailto:ctrs@ctrs.fr"</w:instrText>
            </w:r>
            <w:r>
              <w:fldChar w:fldCharType="separate"/>
            </w:r>
            <w:r w:rsidRPr="003F6CAD">
              <w:rPr>
                <w:rStyle w:val="Hyperlink"/>
                <w:noProof/>
                <w:color w:val="auto"/>
                <w:szCs w:val="22"/>
                <w:u w:val="none"/>
                <w:lang w:val="it-IT"/>
              </w:rPr>
              <w:t>question@theravia.com</w:t>
            </w:r>
            <w:r>
              <w:fldChar w:fldCharType="end"/>
            </w:r>
            <w:r w:rsidRPr="003F6CAD" w:rsidR="00B9183C">
              <w:rPr>
                <w:noProof/>
                <w:szCs w:val="22"/>
                <w:lang w:val="it-IT"/>
              </w:rPr>
              <w:t xml:space="preserve"> </w:t>
            </w:r>
          </w:p>
          <w:p w:rsidRPr="00957C4A" w:rsidR="008121FB" w:rsidP="008C0162" w:rsidRDefault="008121FB" w14:paraId="275AD922" w14:textId="77777777">
            <w:pPr>
              <w:tabs>
                <w:tab w:val="left" w:pos="-720"/>
              </w:tabs>
              <w:suppressAutoHyphens/>
              <w:spacing w:line="240" w:lineRule="auto"/>
              <w:rPr>
                <w:noProof/>
                <w:szCs w:val="22"/>
                <w:lang w:val="pt-PT"/>
              </w:rPr>
            </w:pPr>
          </w:p>
        </w:tc>
      </w:tr>
      <w:tr w:rsidRPr="000272C0" w:rsidR="005C153E" w:rsidTr="008C0162" w14:paraId="7F229A93" w14:textId="77777777">
        <w:trPr>
          <w:cantSplit/>
        </w:trPr>
        <w:tc>
          <w:tcPr>
            <w:tcW w:w="4680" w:type="dxa"/>
            <w:gridSpan w:val="2"/>
          </w:tcPr>
          <w:p w:rsidRPr="003F6CAD" w:rsidR="008121FB" w:rsidP="008C0162" w:rsidRDefault="000B2902" w14:paraId="79B2789C" w14:textId="77777777">
            <w:pPr>
              <w:spacing w:line="240" w:lineRule="auto"/>
              <w:rPr>
                <w:noProof/>
                <w:szCs w:val="22"/>
                <w:lang w:val="it-IT"/>
              </w:rPr>
            </w:pPr>
            <w:r w:rsidRPr="003F6CAD">
              <w:rPr>
                <w:noProof/>
                <w:szCs w:val="22"/>
                <w:lang w:val="it-IT"/>
              </w:rPr>
              <w:br w:type="page"/>
            </w:r>
            <w:r w:rsidRPr="003F6CAD">
              <w:rPr>
                <w:b/>
                <w:noProof/>
                <w:szCs w:val="22"/>
                <w:lang w:val="it-IT"/>
              </w:rPr>
              <w:t>Hrvatska</w:t>
            </w:r>
          </w:p>
          <w:p w:rsidRPr="00143160" w:rsidR="00143160" w:rsidP="00143160" w:rsidRDefault="00E12C6A" w14:paraId="33BFAA82" w14:textId="5C211D96">
            <w:pPr>
              <w:spacing w:line="240" w:lineRule="auto"/>
              <w:rPr>
                <w:noProof/>
                <w:szCs w:val="22"/>
                <w:lang w:val="bg-BG"/>
              </w:rPr>
            </w:pPr>
            <w:r w:rsidRPr="003F6CAD">
              <w:rPr>
                <w:noProof/>
                <w:szCs w:val="22"/>
                <w:lang w:val="it-IT"/>
              </w:rPr>
              <w:t>THERAVIA</w:t>
            </w:r>
          </w:p>
          <w:p w:rsidRPr="003F6CAD" w:rsidR="008121FB" w:rsidP="008C0162" w:rsidRDefault="000B2902" w14:paraId="32106125" w14:textId="1B96031B">
            <w:pPr>
              <w:spacing w:line="240" w:lineRule="auto"/>
              <w:rPr>
                <w:noProof/>
                <w:szCs w:val="22"/>
                <w:lang w:val="it-IT"/>
              </w:rPr>
            </w:pPr>
            <w:r w:rsidRPr="003F6CAD">
              <w:rPr>
                <w:noProof/>
                <w:szCs w:val="22"/>
                <w:lang w:val="it-IT"/>
              </w:rPr>
              <w:t xml:space="preserve">Tel: </w:t>
            </w:r>
            <w:r w:rsidRPr="003F6CAD" w:rsidR="00741B62">
              <w:rPr>
                <w:szCs w:val="22"/>
                <w:lang w:val="it-IT"/>
              </w:rPr>
              <w:t>+33 (0)1 72 69 01 86</w:t>
            </w:r>
          </w:p>
          <w:p w:rsidRPr="003F6CAD" w:rsidR="008121FB" w:rsidP="008C0162" w:rsidRDefault="00E12C6A" w14:paraId="396B98C4" w14:textId="6501D7C8">
            <w:pPr>
              <w:spacing w:line="240" w:lineRule="auto"/>
              <w:ind w:right="34"/>
              <w:rPr>
                <w:noProof/>
                <w:szCs w:val="22"/>
                <w:lang w:val="it-IT"/>
              </w:rPr>
            </w:pPr>
            <w:hyperlink w:history="1" r:id="rId20">
              <w:r w:rsidRPr="003F6CAD">
                <w:rPr>
                  <w:rStyle w:val="Hyperlink"/>
                  <w:noProof/>
                  <w:color w:val="auto"/>
                  <w:szCs w:val="22"/>
                  <w:u w:val="none"/>
                  <w:lang w:val="it-IT"/>
                </w:rPr>
                <w:t>question@theravia.com</w:t>
              </w:r>
            </w:hyperlink>
            <w:r w:rsidRPr="003F6CAD" w:rsidR="00B9183C">
              <w:rPr>
                <w:noProof/>
                <w:szCs w:val="22"/>
                <w:lang w:val="it-IT"/>
              </w:rPr>
              <w:t xml:space="preserve"> </w:t>
            </w:r>
          </w:p>
          <w:p w:rsidRPr="003F6CAD" w:rsidR="008121FB" w:rsidP="008C0162" w:rsidRDefault="008121FB" w14:paraId="6FD06640" w14:textId="77777777">
            <w:pPr>
              <w:tabs>
                <w:tab w:val="left" w:pos="-720"/>
              </w:tabs>
              <w:suppressAutoHyphens/>
              <w:spacing w:line="240" w:lineRule="auto"/>
              <w:rPr>
                <w:noProof/>
                <w:szCs w:val="22"/>
                <w:lang w:val="it-IT"/>
              </w:rPr>
            </w:pPr>
          </w:p>
          <w:p w:rsidRPr="00957C4A" w:rsidR="008121FB" w:rsidP="008C0162" w:rsidRDefault="000B2902" w14:paraId="28EF974B" w14:textId="77777777">
            <w:pPr>
              <w:spacing w:line="240" w:lineRule="auto"/>
              <w:rPr>
                <w:noProof/>
                <w:szCs w:val="22"/>
                <w:lang w:val="fr-FR"/>
              </w:rPr>
            </w:pPr>
            <w:r w:rsidRPr="00957C4A">
              <w:rPr>
                <w:b/>
                <w:noProof/>
                <w:szCs w:val="22"/>
                <w:lang w:val="fr-FR"/>
              </w:rPr>
              <w:t>Ireland</w:t>
            </w:r>
          </w:p>
          <w:p w:rsidRPr="00143160" w:rsidR="00143160" w:rsidP="00143160" w:rsidRDefault="00E12C6A" w14:paraId="766EB74F" w14:textId="6A48810E">
            <w:pPr>
              <w:spacing w:line="240" w:lineRule="auto"/>
              <w:rPr>
                <w:noProof/>
                <w:szCs w:val="22"/>
                <w:lang w:val="bg-BG"/>
              </w:rPr>
            </w:pPr>
            <w:r>
              <w:rPr>
                <w:noProof/>
                <w:szCs w:val="22"/>
                <w:lang w:val="de-DE"/>
              </w:rPr>
              <w:t>THERAVIA</w:t>
            </w:r>
          </w:p>
          <w:p w:rsidR="005846AD" w:rsidP="00A06F47" w:rsidRDefault="005846AD" w14:paraId="45C2E8D6" w14:textId="354C0ECA">
            <w:pPr>
              <w:spacing w:line="240" w:lineRule="auto"/>
              <w:ind w:right="34"/>
              <w:rPr>
                <w:noProof/>
                <w:szCs w:val="22"/>
              </w:rPr>
            </w:pPr>
            <w:r>
              <w:rPr>
                <w:noProof/>
                <w:szCs w:val="22"/>
                <w:lang w:val="fr-FR"/>
              </w:rPr>
              <w:t xml:space="preserve">Tel : </w:t>
            </w:r>
            <w:r w:rsidRPr="00BB5844">
              <w:rPr>
                <w:color w:val="000000"/>
                <w:lang w:eastAsia="fr-FR"/>
              </w:rPr>
              <w:t>+353-(0)1-903 8043</w:t>
            </w:r>
          </w:p>
          <w:p w:rsidR="00FD2D64" w:rsidP="00A06F47" w:rsidRDefault="00E12C6A" w14:paraId="2D2947F6" w14:textId="65ADDE99">
            <w:pPr>
              <w:spacing w:line="240" w:lineRule="auto"/>
              <w:ind w:right="34"/>
              <w:rPr>
                <w:noProof/>
                <w:szCs w:val="22"/>
              </w:rPr>
            </w:pPr>
            <w:r w:rsidRPr="009C0F15">
              <w:rPr>
                <w:noProof/>
                <w:szCs w:val="22"/>
              </w:rPr>
              <w:t>question@theravia.com</w:t>
            </w:r>
          </w:p>
          <w:p w:rsidRPr="00957C4A" w:rsidR="00FD2D64" w:rsidP="00A06F47" w:rsidRDefault="00FD2D64" w14:paraId="32B9AB5C" w14:textId="06CACD0E">
            <w:pPr>
              <w:spacing w:line="240" w:lineRule="auto"/>
              <w:ind w:right="34"/>
              <w:rPr>
                <w:noProof/>
                <w:szCs w:val="22"/>
              </w:rPr>
            </w:pPr>
          </w:p>
        </w:tc>
        <w:tc>
          <w:tcPr>
            <w:tcW w:w="4680" w:type="dxa"/>
          </w:tcPr>
          <w:p w:rsidRPr="003F6CAD" w:rsidR="008121FB" w:rsidP="008C0162" w:rsidRDefault="000B2902" w14:paraId="17EFB454" w14:textId="77777777">
            <w:pPr>
              <w:tabs>
                <w:tab w:val="left" w:pos="-720"/>
              </w:tabs>
              <w:suppressAutoHyphens/>
              <w:spacing w:line="240" w:lineRule="auto"/>
              <w:rPr>
                <w:b/>
                <w:noProof/>
                <w:szCs w:val="22"/>
                <w:lang w:val="it-IT"/>
              </w:rPr>
            </w:pPr>
            <w:r w:rsidRPr="003F6CAD">
              <w:rPr>
                <w:b/>
                <w:noProof/>
                <w:szCs w:val="22"/>
                <w:lang w:val="it-IT"/>
              </w:rPr>
              <w:t>România</w:t>
            </w:r>
          </w:p>
          <w:p w:rsidRPr="00143160" w:rsidR="00143160" w:rsidP="00143160" w:rsidRDefault="00E12C6A" w14:paraId="44350294" w14:textId="52250430">
            <w:pPr>
              <w:spacing w:line="240" w:lineRule="auto"/>
              <w:rPr>
                <w:noProof/>
                <w:szCs w:val="22"/>
                <w:lang w:val="bg-BG"/>
              </w:rPr>
            </w:pPr>
            <w:r w:rsidRPr="003F6CAD">
              <w:rPr>
                <w:noProof/>
                <w:szCs w:val="22"/>
                <w:lang w:val="it-IT"/>
              </w:rPr>
              <w:t>THERAVIA</w:t>
            </w:r>
          </w:p>
          <w:p w:rsidRPr="003F6CAD" w:rsidR="008121FB" w:rsidP="008C0162" w:rsidRDefault="000B2902" w14:paraId="43539AD1" w14:textId="4187BDB7">
            <w:pPr>
              <w:tabs>
                <w:tab w:val="left" w:pos="-720"/>
              </w:tabs>
              <w:suppressAutoHyphens/>
              <w:spacing w:line="240" w:lineRule="auto"/>
              <w:rPr>
                <w:noProof/>
                <w:szCs w:val="22"/>
                <w:lang w:val="it-IT"/>
              </w:rPr>
            </w:pPr>
            <w:r w:rsidRPr="003F6CAD">
              <w:rPr>
                <w:noProof/>
                <w:szCs w:val="22"/>
                <w:lang w:val="it-IT"/>
              </w:rPr>
              <w:t xml:space="preserve">Tel: </w:t>
            </w:r>
            <w:r w:rsidRPr="003F6CAD" w:rsidR="00741B62">
              <w:rPr>
                <w:szCs w:val="22"/>
                <w:lang w:val="it-IT"/>
              </w:rPr>
              <w:t>+33 (0)1 72 69 01 86</w:t>
            </w:r>
          </w:p>
          <w:p w:rsidRPr="003F6CAD" w:rsidR="008121FB" w:rsidP="008C0162" w:rsidRDefault="00E12C6A" w14:paraId="79671931" w14:textId="0F85E223">
            <w:pPr>
              <w:spacing w:line="240" w:lineRule="auto"/>
              <w:ind w:right="34"/>
              <w:rPr>
                <w:noProof/>
                <w:szCs w:val="22"/>
                <w:lang w:val="it-IT"/>
              </w:rPr>
            </w:pPr>
            <w:r>
              <w:fldChar w:fldCharType="begin"/>
            </w:r>
            <w:r w:rsidRPr="001E65E9">
              <w:rPr>
                <w:lang w:val="pt-BR"/>
                <w:rPrChange w:author="Author" w:id="60">
                  <w:rPr/>
                </w:rPrChange>
              </w:rPr>
              <w:instrText>HYPERLINK "mailto:ctrs@ctrs.fr"</w:instrText>
            </w:r>
            <w:r>
              <w:fldChar w:fldCharType="separate"/>
            </w:r>
            <w:r w:rsidRPr="003F6CAD">
              <w:rPr>
                <w:rStyle w:val="Hyperlink"/>
                <w:noProof/>
                <w:color w:val="auto"/>
                <w:szCs w:val="22"/>
                <w:u w:val="none"/>
                <w:lang w:val="it-IT"/>
              </w:rPr>
              <w:t>question@theravia.com</w:t>
            </w:r>
            <w:r>
              <w:fldChar w:fldCharType="end"/>
            </w:r>
            <w:r w:rsidRPr="003F6CAD" w:rsidR="00B9183C">
              <w:rPr>
                <w:noProof/>
                <w:szCs w:val="22"/>
                <w:lang w:val="it-IT"/>
              </w:rPr>
              <w:t xml:space="preserve"> </w:t>
            </w:r>
          </w:p>
          <w:p w:rsidRPr="003F6CAD" w:rsidR="008121FB" w:rsidP="008C0162" w:rsidRDefault="008121FB" w14:paraId="033E61C5" w14:textId="77777777">
            <w:pPr>
              <w:spacing w:line="240" w:lineRule="auto"/>
              <w:rPr>
                <w:b/>
                <w:noProof/>
                <w:szCs w:val="22"/>
                <w:lang w:val="it-IT"/>
              </w:rPr>
            </w:pPr>
          </w:p>
          <w:p w:rsidRPr="003F6CAD" w:rsidR="008121FB" w:rsidP="008C0162" w:rsidRDefault="000B2902" w14:paraId="0B396483" w14:textId="77777777">
            <w:pPr>
              <w:spacing w:line="240" w:lineRule="auto"/>
              <w:rPr>
                <w:noProof/>
                <w:szCs w:val="22"/>
                <w:lang w:val="it-IT"/>
              </w:rPr>
            </w:pPr>
            <w:r w:rsidRPr="003F6CAD">
              <w:rPr>
                <w:b/>
                <w:noProof/>
                <w:szCs w:val="22"/>
                <w:lang w:val="it-IT"/>
              </w:rPr>
              <w:t>Slovenija</w:t>
            </w:r>
          </w:p>
          <w:p w:rsidRPr="00143160" w:rsidR="00143160" w:rsidP="00143160" w:rsidRDefault="00E12C6A" w14:paraId="35702A82" w14:textId="2B8E260D">
            <w:pPr>
              <w:spacing w:line="240" w:lineRule="auto"/>
              <w:rPr>
                <w:noProof/>
                <w:szCs w:val="22"/>
                <w:lang w:val="bg-BG"/>
              </w:rPr>
            </w:pPr>
            <w:r w:rsidRPr="003F6CAD">
              <w:rPr>
                <w:noProof/>
                <w:szCs w:val="22"/>
                <w:lang w:val="it-IT"/>
              </w:rPr>
              <w:t>THERAVIA</w:t>
            </w:r>
          </w:p>
          <w:p w:rsidRPr="003F6CAD" w:rsidR="008121FB" w:rsidP="008C0162" w:rsidRDefault="000B2902" w14:paraId="0EF0A718" w14:textId="20201864">
            <w:pPr>
              <w:spacing w:line="240" w:lineRule="auto"/>
              <w:rPr>
                <w:noProof/>
                <w:szCs w:val="22"/>
                <w:lang w:val="it-IT"/>
              </w:rPr>
            </w:pPr>
            <w:r w:rsidRPr="003F6CAD">
              <w:rPr>
                <w:noProof/>
                <w:szCs w:val="22"/>
                <w:lang w:val="it-IT"/>
              </w:rPr>
              <w:t xml:space="preserve">Tel: </w:t>
            </w:r>
            <w:r w:rsidRPr="003F6CAD" w:rsidR="00741B62">
              <w:rPr>
                <w:szCs w:val="22"/>
                <w:lang w:val="it-IT"/>
              </w:rPr>
              <w:t>+33 (0)1 72 69 01 86</w:t>
            </w:r>
          </w:p>
          <w:p w:rsidRPr="003F6CAD" w:rsidR="008121FB" w:rsidP="008C0162" w:rsidRDefault="00E12C6A" w14:paraId="4146EEB1" w14:textId="0A54785E">
            <w:pPr>
              <w:spacing w:line="240" w:lineRule="auto"/>
              <w:ind w:right="34"/>
              <w:rPr>
                <w:noProof/>
                <w:szCs w:val="22"/>
                <w:lang w:val="it-IT"/>
              </w:rPr>
            </w:pPr>
            <w:r>
              <w:fldChar w:fldCharType="begin"/>
            </w:r>
            <w:r w:rsidRPr="001E65E9">
              <w:rPr>
                <w:lang w:val="pt-BR"/>
                <w:rPrChange w:author="Author" w:id="61">
                  <w:rPr/>
                </w:rPrChange>
              </w:rPr>
              <w:instrText>HYPERLINK "mailto:ctrs@ctrs.fr"</w:instrText>
            </w:r>
            <w:r>
              <w:fldChar w:fldCharType="separate"/>
            </w:r>
            <w:r w:rsidRPr="003F6CAD">
              <w:rPr>
                <w:rStyle w:val="Hyperlink"/>
                <w:noProof/>
                <w:color w:val="auto"/>
                <w:szCs w:val="22"/>
                <w:u w:val="none"/>
                <w:lang w:val="it-IT"/>
              </w:rPr>
              <w:t>question@theravia.com</w:t>
            </w:r>
            <w:r>
              <w:fldChar w:fldCharType="end"/>
            </w:r>
            <w:r w:rsidRPr="003F6CAD" w:rsidR="00B9183C">
              <w:rPr>
                <w:noProof/>
                <w:szCs w:val="22"/>
                <w:lang w:val="it-IT"/>
              </w:rPr>
              <w:t xml:space="preserve"> </w:t>
            </w:r>
          </w:p>
          <w:p w:rsidRPr="003F6CAD" w:rsidR="008121FB" w:rsidP="008C0162" w:rsidRDefault="008121FB" w14:paraId="593FC983" w14:textId="77777777">
            <w:pPr>
              <w:tabs>
                <w:tab w:val="left" w:pos="-720"/>
              </w:tabs>
              <w:suppressAutoHyphens/>
              <w:spacing w:line="240" w:lineRule="auto"/>
              <w:rPr>
                <w:noProof/>
                <w:szCs w:val="22"/>
                <w:lang w:val="it-IT"/>
              </w:rPr>
            </w:pPr>
          </w:p>
        </w:tc>
      </w:tr>
      <w:tr w:rsidRPr="000272C0" w:rsidR="005C153E" w:rsidTr="008C0162" w14:paraId="74840C1F" w14:textId="77777777">
        <w:trPr>
          <w:cantSplit/>
        </w:trPr>
        <w:tc>
          <w:tcPr>
            <w:tcW w:w="4680" w:type="dxa"/>
            <w:gridSpan w:val="2"/>
          </w:tcPr>
          <w:p w:rsidRPr="00957C4A" w:rsidR="008121FB" w:rsidP="008C0162" w:rsidRDefault="000B2902" w14:paraId="6D91007F" w14:textId="77777777">
            <w:pPr>
              <w:spacing w:line="240" w:lineRule="auto"/>
              <w:rPr>
                <w:b/>
                <w:noProof/>
                <w:szCs w:val="22"/>
              </w:rPr>
            </w:pPr>
            <w:r w:rsidRPr="00957C4A">
              <w:rPr>
                <w:b/>
                <w:noProof/>
                <w:szCs w:val="22"/>
              </w:rPr>
              <w:t>Ísland</w:t>
            </w:r>
          </w:p>
          <w:p w:rsidRPr="00957C4A" w:rsidR="008121FB" w:rsidP="008C0162" w:rsidRDefault="000B2902" w14:paraId="6ECCF528" w14:textId="77777777">
            <w:pPr>
              <w:spacing w:line="240" w:lineRule="auto"/>
              <w:rPr>
                <w:noProof/>
                <w:szCs w:val="22"/>
              </w:rPr>
            </w:pPr>
            <w:r w:rsidRPr="00957C4A">
              <w:rPr>
                <w:noProof/>
                <w:szCs w:val="22"/>
              </w:rPr>
              <w:t xml:space="preserve">Immedica Pharma AB </w:t>
            </w:r>
          </w:p>
          <w:p w:rsidRPr="00957C4A" w:rsidR="008121FB" w:rsidP="008C0162" w:rsidRDefault="000B2902" w14:paraId="47E5E476" w14:textId="77777777">
            <w:pPr>
              <w:tabs>
                <w:tab w:val="left" w:pos="-720"/>
              </w:tabs>
              <w:suppressAutoHyphens/>
              <w:spacing w:line="240" w:lineRule="auto"/>
              <w:rPr>
                <w:noProof/>
                <w:szCs w:val="22"/>
                <w:lang w:val="de-DE"/>
              </w:rPr>
            </w:pPr>
            <w:r w:rsidRPr="00957C4A">
              <w:rPr>
                <w:noProof/>
                <w:szCs w:val="22"/>
                <w:lang w:val="de-DE"/>
              </w:rPr>
              <w:t>Sími: + 46 (0)8 533 39 500</w:t>
            </w:r>
          </w:p>
          <w:p w:rsidRPr="00957C4A" w:rsidR="008121FB" w:rsidP="008C0162" w:rsidRDefault="009872B2" w14:paraId="597A501E" w14:textId="77777777">
            <w:pPr>
              <w:tabs>
                <w:tab w:val="left" w:pos="-720"/>
              </w:tabs>
              <w:suppressAutoHyphens/>
              <w:spacing w:line="240" w:lineRule="auto"/>
              <w:rPr>
                <w:noProof/>
                <w:szCs w:val="22"/>
                <w:lang w:val="de-DE"/>
              </w:rPr>
            </w:pPr>
            <w:hyperlink w:history="1" r:id="rId21">
              <w:r w:rsidRPr="00957C4A">
                <w:rPr>
                  <w:rStyle w:val="Hyperlink"/>
                  <w:noProof/>
                  <w:color w:val="auto"/>
                  <w:u w:val="none"/>
                  <w:lang w:val="de-DE"/>
                </w:rPr>
                <w:t>info@immedica.com</w:t>
              </w:r>
            </w:hyperlink>
            <w:r w:rsidRPr="00957C4A">
              <w:rPr>
                <w:noProof/>
                <w:szCs w:val="22"/>
                <w:lang w:val="de-DE"/>
              </w:rPr>
              <w:t xml:space="preserve"> </w:t>
            </w:r>
          </w:p>
        </w:tc>
        <w:tc>
          <w:tcPr>
            <w:tcW w:w="4680" w:type="dxa"/>
          </w:tcPr>
          <w:p w:rsidRPr="003F6CAD" w:rsidR="008121FB" w:rsidP="008C0162" w:rsidRDefault="000B2902" w14:paraId="44607327" w14:textId="77777777">
            <w:pPr>
              <w:tabs>
                <w:tab w:val="left" w:pos="-720"/>
              </w:tabs>
              <w:suppressAutoHyphens/>
              <w:spacing w:line="240" w:lineRule="auto"/>
              <w:rPr>
                <w:b/>
                <w:noProof/>
                <w:szCs w:val="22"/>
                <w:lang w:val="it-IT"/>
              </w:rPr>
            </w:pPr>
            <w:r w:rsidRPr="003F6CAD">
              <w:rPr>
                <w:b/>
                <w:noProof/>
                <w:szCs w:val="22"/>
                <w:lang w:val="it-IT"/>
              </w:rPr>
              <w:t>Slovenská republika</w:t>
            </w:r>
          </w:p>
          <w:p w:rsidRPr="00143160" w:rsidR="00143160" w:rsidP="00143160" w:rsidRDefault="00E12C6A" w14:paraId="63037E77" w14:textId="4E428F63">
            <w:pPr>
              <w:spacing w:line="240" w:lineRule="auto"/>
              <w:rPr>
                <w:noProof/>
                <w:szCs w:val="22"/>
                <w:lang w:val="bg-BG"/>
              </w:rPr>
            </w:pPr>
            <w:r w:rsidRPr="003F6CAD">
              <w:rPr>
                <w:noProof/>
                <w:szCs w:val="22"/>
                <w:lang w:val="it-IT"/>
              </w:rPr>
              <w:t>THERAVIA</w:t>
            </w:r>
          </w:p>
          <w:p w:rsidRPr="003F6CAD" w:rsidR="00562CDA" w:rsidP="00562CDA" w:rsidRDefault="006964A3" w14:paraId="6918D111" w14:textId="6E85DEB5">
            <w:pPr>
              <w:autoSpaceDE w:val="0"/>
              <w:autoSpaceDN w:val="0"/>
              <w:adjustRightInd w:val="0"/>
              <w:spacing w:line="240" w:lineRule="auto"/>
              <w:rPr>
                <w:szCs w:val="22"/>
                <w:lang w:val="it-IT"/>
              </w:rPr>
            </w:pPr>
            <w:r w:rsidRPr="003F6CAD">
              <w:rPr>
                <w:szCs w:val="22"/>
                <w:lang w:val="it-IT"/>
              </w:rPr>
              <w:t xml:space="preserve">Tel.: </w:t>
            </w:r>
            <w:r w:rsidRPr="003F6CAD" w:rsidR="00741B62">
              <w:rPr>
                <w:szCs w:val="22"/>
                <w:lang w:val="it-IT"/>
              </w:rPr>
              <w:t>+33 (0)1 72 69 01 86</w:t>
            </w:r>
          </w:p>
          <w:p w:rsidRPr="003F6CAD" w:rsidR="004C1BB6" w:rsidP="008C0162" w:rsidRDefault="00E12C6A" w14:paraId="78197B79" w14:textId="20BDC80E">
            <w:pPr>
              <w:tabs>
                <w:tab w:val="left" w:pos="-720"/>
              </w:tabs>
              <w:suppressAutoHyphens/>
              <w:spacing w:line="240" w:lineRule="auto"/>
              <w:rPr>
                <w:noProof/>
                <w:szCs w:val="22"/>
                <w:lang w:val="it-IT"/>
              </w:rPr>
            </w:pPr>
            <w:r>
              <w:fldChar w:fldCharType="begin"/>
            </w:r>
            <w:r w:rsidRPr="001E65E9">
              <w:rPr>
                <w:lang w:val="pt-BR"/>
                <w:rPrChange w:author="Author" w:id="62">
                  <w:rPr/>
                </w:rPrChange>
              </w:rPr>
              <w:instrText>HYPERLINK "mailto:ctrs@ctrs.fr"</w:instrText>
            </w:r>
            <w:r>
              <w:fldChar w:fldCharType="separate"/>
            </w:r>
            <w:r w:rsidRPr="003F6CAD">
              <w:rPr>
                <w:rStyle w:val="Hyperlink"/>
                <w:noProof/>
                <w:color w:val="auto"/>
                <w:szCs w:val="22"/>
                <w:u w:val="none"/>
                <w:lang w:val="it-IT"/>
              </w:rPr>
              <w:t>question@theravia.com</w:t>
            </w:r>
            <w:r>
              <w:fldChar w:fldCharType="end"/>
            </w:r>
          </w:p>
          <w:p w:rsidRPr="003F6CAD" w:rsidR="008121FB" w:rsidP="008C0162" w:rsidRDefault="000B2902" w14:paraId="04A2CC4B" w14:textId="77777777">
            <w:pPr>
              <w:tabs>
                <w:tab w:val="left" w:pos="-720"/>
              </w:tabs>
              <w:suppressAutoHyphens/>
              <w:spacing w:line="240" w:lineRule="auto"/>
              <w:rPr>
                <w:noProof/>
                <w:szCs w:val="22"/>
                <w:lang w:val="it-IT"/>
              </w:rPr>
            </w:pPr>
            <w:r w:rsidRPr="003F6CAD">
              <w:rPr>
                <w:noProof/>
                <w:szCs w:val="22"/>
                <w:lang w:val="it-IT"/>
              </w:rPr>
              <w:t xml:space="preserve"> </w:t>
            </w:r>
            <w:r w:rsidRPr="00957C4A">
              <w:rPr>
                <w:noProof/>
                <w:szCs w:val="22"/>
                <w:lang w:val="pt-PT"/>
              </w:rPr>
              <w:t xml:space="preserve"> </w:t>
            </w:r>
          </w:p>
        </w:tc>
      </w:tr>
      <w:tr w:rsidR="005C153E" w:rsidTr="008C0162" w14:paraId="68433D59" w14:textId="77777777">
        <w:trPr>
          <w:cantSplit/>
        </w:trPr>
        <w:tc>
          <w:tcPr>
            <w:tcW w:w="4680" w:type="dxa"/>
            <w:gridSpan w:val="2"/>
          </w:tcPr>
          <w:p w:rsidRPr="003F6CAD" w:rsidR="00396276" w:rsidP="008C0162" w:rsidRDefault="00396276" w14:paraId="08D1E7EB" w14:textId="77777777">
            <w:pPr>
              <w:spacing w:line="240" w:lineRule="auto"/>
              <w:rPr>
                <w:b/>
                <w:noProof/>
                <w:szCs w:val="22"/>
                <w:lang w:val="it-IT"/>
              </w:rPr>
            </w:pPr>
          </w:p>
          <w:p w:rsidRPr="003F6CAD" w:rsidR="008121FB" w:rsidP="008C0162" w:rsidRDefault="000B2902" w14:paraId="77BAD026" w14:textId="77777777">
            <w:pPr>
              <w:spacing w:line="240" w:lineRule="auto"/>
              <w:rPr>
                <w:noProof/>
                <w:szCs w:val="22"/>
                <w:lang w:val="it-IT"/>
              </w:rPr>
            </w:pPr>
            <w:r w:rsidRPr="003F6CAD">
              <w:rPr>
                <w:b/>
                <w:noProof/>
                <w:szCs w:val="22"/>
                <w:lang w:val="it-IT"/>
              </w:rPr>
              <w:t>Italia</w:t>
            </w:r>
          </w:p>
          <w:p w:rsidRPr="00143160" w:rsidR="00143160" w:rsidP="00143160" w:rsidRDefault="00E12C6A" w14:paraId="2FD609CD" w14:textId="6C0F8568">
            <w:pPr>
              <w:spacing w:line="240" w:lineRule="auto"/>
              <w:rPr>
                <w:noProof/>
                <w:szCs w:val="22"/>
                <w:lang w:val="bg-BG"/>
              </w:rPr>
            </w:pPr>
            <w:r w:rsidRPr="003F6CAD">
              <w:rPr>
                <w:noProof/>
                <w:szCs w:val="22"/>
                <w:lang w:val="it-IT"/>
              </w:rPr>
              <w:t>THERAVIA</w:t>
            </w:r>
          </w:p>
          <w:p w:rsidRPr="003F6CAD" w:rsidR="005846AD" w:rsidP="000D61F5" w:rsidRDefault="005846AD" w14:paraId="3FAE81AF" w14:textId="24DE71BA">
            <w:pPr>
              <w:tabs>
                <w:tab w:val="left" w:pos="-720"/>
              </w:tabs>
              <w:suppressAutoHyphens/>
              <w:spacing w:line="240" w:lineRule="auto"/>
              <w:rPr>
                <w:noProof/>
                <w:szCs w:val="22"/>
                <w:lang w:val="it-IT"/>
              </w:rPr>
            </w:pPr>
            <w:r w:rsidRPr="003F6CAD">
              <w:rPr>
                <w:lang w:val="it-IT"/>
              </w:rPr>
              <w:t xml:space="preserve"> Tel : </w:t>
            </w:r>
            <w:r w:rsidRPr="003F6CAD">
              <w:rPr>
                <w:color w:val="000000"/>
                <w:lang w:val="it-IT" w:eastAsia="fr-FR"/>
              </w:rPr>
              <w:t>800 959 161</w:t>
            </w:r>
          </w:p>
          <w:p w:rsidRPr="003F6CAD" w:rsidR="008121FB" w:rsidP="00A06F47" w:rsidRDefault="00E12C6A" w14:paraId="171DE12C" w14:textId="23EC5D41">
            <w:pPr>
              <w:tabs>
                <w:tab w:val="left" w:pos="-720"/>
              </w:tabs>
              <w:suppressAutoHyphens/>
              <w:spacing w:line="240" w:lineRule="auto"/>
              <w:rPr>
                <w:b/>
                <w:noProof/>
                <w:szCs w:val="22"/>
                <w:lang w:val="it-IT"/>
              </w:rPr>
            </w:pPr>
            <w:r>
              <w:fldChar w:fldCharType="begin"/>
            </w:r>
            <w:r w:rsidRPr="001E65E9">
              <w:rPr>
                <w:lang w:val="pt-BR"/>
                <w:rPrChange w:author="Author" w:id="63">
                  <w:rPr/>
                </w:rPrChange>
              </w:rPr>
              <w:instrText>HYPERLINK "mailto:ctrs@ctrs.fr"</w:instrText>
            </w:r>
            <w:r>
              <w:fldChar w:fldCharType="separate"/>
            </w:r>
            <w:r w:rsidRPr="003F6CAD">
              <w:rPr>
                <w:rStyle w:val="Hyperlink"/>
                <w:noProof/>
                <w:color w:val="auto"/>
                <w:szCs w:val="22"/>
                <w:u w:val="none"/>
                <w:lang w:val="it-IT"/>
              </w:rPr>
              <w:t>question@theravia.com</w:t>
            </w:r>
            <w:r>
              <w:fldChar w:fldCharType="end"/>
            </w:r>
            <w:r w:rsidRPr="003F6CAD" w:rsidR="00B9183C">
              <w:rPr>
                <w:noProof/>
                <w:szCs w:val="22"/>
                <w:lang w:val="it-IT"/>
              </w:rPr>
              <w:t xml:space="preserve"> </w:t>
            </w:r>
          </w:p>
        </w:tc>
        <w:tc>
          <w:tcPr>
            <w:tcW w:w="4680" w:type="dxa"/>
          </w:tcPr>
          <w:p w:rsidRPr="003F6CAD" w:rsidR="00396276" w:rsidP="008C0162" w:rsidRDefault="00396276" w14:paraId="70541798" w14:textId="77777777">
            <w:pPr>
              <w:tabs>
                <w:tab w:val="left" w:pos="-720"/>
                <w:tab w:val="left" w:pos="4536"/>
              </w:tabs>
              <w:suppressAutoHyphens/>
              <w:spacing w:line="240" w:lineRule="auto"/>
              <w:rPr>
                <w:b/>
                <w:noProof/>
                <w:szCs w:val="22"/>
                <w:lang w:val="it-IT"/>
              </w:rPr>
            </w:pPr>
          </w:p>
          <w:p w:rsidRPr="00957C4A" w:rsidR="008121FB" w:rsidP="008C0162" w:rsidRDefault="000B2902" w14:paraId="651A0E6A" w14:textId="77777777">
            <w:pPr>
              <w:tabs>
                <w:tab w:val="left" w:pos="-720"/>
                <w:tab w:val="left" w:pos="4536"/>
              </w:tabs>
              <w:suppressAutoHyphens/>
              <w:spacing w:line="240" w:lineRule="auto"/>
              <w:rPr>
                <w:noProof/>
                <w:szCs w:val="22"/>
                <w:lang w:val="it-IT"/>
              </w:rPr>
            </w:pPr>
            <w:r w:rsidRPr="00957C4A">
              <w:rPr>
                <w:b/>
                <w:noProof/>
                <w:szCs w:val="22"/>
                <w:lang w:val="it-IT"/>
              </w:rPr>
              <w:t>Suomi/Finland</w:t>
            </w:r>
          </w:p>
          <w:p w:rsidRPr="005F3EB7" w:rsidR="001E1BC1" w:rsidP="001E1BC1" w:rsidRDefault="001E1BC1" w14:paraId="3A47A994" w14:textId="77777777">
            <w:pPr>
              <w:rPr>
                <w:lang w:val="sv-SE"/>
              </w:rPr>
            </w:pPr>
            <w:r w:rsidRPr="005F3EB7">
              <w:rPr>
                <w:lang w:val="sv-SE"/>
              </w:rPr>
              <w:t>Norgine Danmark A/S</w:t>
            </w:r>
          </w:p>
          <w:p w:rsidRPr="005F3EB7" w:rsidR="001E1BC1" w:rsidP="001E1BC1" w:rsidRDefault="001E1BC1" w14:paraId="6A4170E0" w14:textId="77777777">
            <w:pPr>
              <w:rPr>
                <w:lang w:val="sv-SE"/>
              </w:rPr>
            </w:pPr>
            <w:r w:rsidRPr="005F3EB7">
              <w:rPr>
                <w:lang w:val="sv-SE"/>
              </w:rPr>
              <w:t>Puh</w:t>
            </w:r>
            <w:r>
              <w:rPr>
                <w:lang w:val="sv-SE"/>
              </w:rPr>
              <w:t>/Tel</w:t>
            </w:r>
            <w:r w:rsidRPr="005F3EB7">
              <w:rPr>
                <w:lang w:val="sv-SE"/>
              </w:rPr>
              <w:t>: +4570715000</w:t>
            </w:r>
          </w:p>
          <w:p w:rsidRPr="00957C4A" w:rsidR="008121FB" w:rsidP="008C0162" w:rsidRDefault="001E1BC1" w14:paraId="3900A192" w14:textId="25C14063">
            <w:pPr>
              <w:tabs>
                <w:tab w:val="left" w:pos="-720"/>
              </w:tabs>
              <w:suppressAutoHyphens/>
              <w:spacing w:line="240" w:lineRule="auto"/>
              <w:rPr>
                <w:noProof/>
                <w:szCs w:val="22"/>
              </w:rPr>
            </w:pPr>
            <w:r w:rsidRPr="00D518D7">
              <w:rPr>
                <w:lang w:val="en-US"/>
              </w:rPr>
              <w:t>medinfo@norgine.com</w:t>
            </w:r>
            <w:r w:rsidRPr="00957C4A" w:rsidR="009872B2">
              <w:rPr>
                <w:noProof/>
                <w:szCs w:val="22"/>
                <w:lang w:val="de-DE"/>
              </w:rPr>
              <w:t xml:space="preserve"> </w:t>
            </w:r>
          </w:p>
        </w:tc>
      </w:tr>
      <w:tr w:rsidR="005C153E" w:rsidTr="008C0162" w14:paraId="35B15411" w14:textId="77777777">
        <w:trPr>
          <w:cantSplit/>
        </w:trPr>
        <w:tc>
          <w:tcPr>
            <w:tcW w:w="4680" w:type="dxa"/>
            <w:gridSpan w:val="2"/>
          </w:tcPr>
          <w:p w:rsidRPr="00957C4A" w:rsidR="00396276" w:rsidP="008C0162" w:rsidRDefault="00396276" w14:paraId="76955AF7" w14:textId="77777777">
            <w:pPr>
              <w:spacing w:line="240" w:lineRule="auto"/>
              <w:rPr>
                <w:b/>
                <w:noProof/>
                <w:szCs w:val="22"/>
              </w:rPr>
            </w:pPr>
          </w:p>
          <w:p w:rsidRPr="00957C4A" w:rsidR="008121FB" w:rsidP="008C0162" w:rsidRDefault="000B2902" w14:paraId="5ACFBB8D" w14:textId="77777777">
            <w:pPr>
              <w:spacing w:line="240" w:lineRule="auto"/>
              <w:rPr>
                <w:b/>
                <w:noProof/>
                <w:szCs w:val="22"/>
              </w:rPr>
            </w:pPr>
            <w:r w:rsidRPr="00957C4A">
              <w:rPr>
                <w:b/>
                <w:noProof/>
                <w:szCs w:val="22"/>
              </w:rPr>
              <w:t>Κύπρος</w:t>
            </w:r>
          </w:p>
          <w:p w:rsidRPr="00957C4A" w:rsidR="008121FB" w:rsidP="008C0162" w:rsidRDefault="000B2902" w14:paraId="6E5AF9F2" w14:textId="77777777">
            <w:pPr>
              <w:spacing w:line="240" w:lineRule="auto"/>
              <w:rPr>
                <w:noProof/>
                <w:szCs w:val="22"/>
              </w:rPr>
            </w:pPr>
            <w:r w:rsidRPr="00957C4A">
              <w:rPr>
                <w:noProof/>
                <w:szCs w:val="22"/>
              </w:rPr>
              <w:t>RAFARM AEBE</w:t>
            </w:r>
          </w:p>
          <w:p w:rsidRPr="00957C4A" w:rsidR="008121FB" w:rsidP="008C0162" w:rsidRDefault="000B2902" w14:paraId="33339E12" w14:textId="77777777">
            <w:pPr>
              <w:spacing w:line="240" w:lineRule="auto"/>
              <w:rPr>
                <w:b/>
                <w:noProof/>
                <w:szCs w:val="22"/>
              </w:rPr>
            </w:pPr>
            <w:r w:rsidRPr="00957C4A">
              <w:rPr>
                <w:noProof/>
                <w:szCs w:val="22"/>
              </w:rPr>
              <w:t>Τηλ: + 302</w:t>
            </w:r>
            <w:r w:rsidRPr="00957C4A" w:rsidR="003F5734">
              <w:rPr>
                <w:noProof/>
                <w:szCs w:val="22"/>
              </w:rPr>
              <w:t> </w:t>
            </w:r>
            <w:r w:rsidRPr="00957C4A">
              <w:rPr>
                <w:noProof/>
                <w:szCs w:val="22"/>
              </w:rPr>
              <w:t>106776550</w:t>
            </w:r>
          </w:p>
        </w:tc>
        <w:tc>
          <w:tcPr>
            <w:tcW w:w="4680" w:type="dxa"/>
          </w:tcPr>
          <w:p w:rsidRPr="003F6CAD" w:rsidR="00396276" w:rsidP="008C0162" w:rsidRDefault="00396276" w14:paraId="5E43D468" w14:textId="77777777">
            <w:pPr>
              <w:tabs>
                <w:tab w:val="left" w:pos="-720"/>
                <w:tab w:val="left" w:pos="4536"/>
              </w:tabs>
              <w:suppressAutoHyphens/>
              <w:spacing w:line="240" w:lineRule="auto"/>
              <w:rPr>
                <w:b/>
                <w:noProof/>
                <w:szCs w:val="22"/>
                <w:lang w:val="it-IT"/>
              </w:rPr>
            </w:pPr>
          </w:p>
          <w:p w:rsidRPr="003F6CAD" w:rsidR="008121FB" w:rsidP="008C0162" w:rsidRDefault="000B2902" w14:paraId="6B3878A3" w14:textId="77777777">
            <w:pPr>
              <w:tabs>
                <w:tab w:val="left" w:pos="-720"/>
                <w:tab w:val="left" w:pos="4536"/>
              </w:tabs>
              <w:suppressAutoHyphens/>
              <w:spacing w:line="240" w:lineRule="auto"/>
              <w:rPr>
                <w:b/>
                <w:noProof/>
                <w:szCs w:val="22"/>
                <w:lang w:val="it-IT"/>
              </w:rPr>
            </w:pPr>
            <w:r w:rsidRPr="003F6CAD">
              <w:rPr>
                <w:b/>
                <w:noProof/>
                <w:szCs w:val="22"/>
                <w:lang w:val="it-IT"/>
              </w:rPr>
              <w:t>Sverige</w:t>
            </w:r>
          </w:p>
          <w:p w:rsidRPr="00DC668C" w:rsidR="00896A96" w:rsidP="00896A96" w:rsidRDefault="00896A96" w14:paraId="28E0777D" w14:textId="77777777">
            <w:pPr>
              <w:rPr>
                <w:szCs w:val="22"/>
                <w:lang w:val="sv-SE"/>
              </w:rPr>
            </w:pPr>
            <w:r w:rsidRPr="00DC668C">
              <w:rPr>
                <w:szCs w:val="22"/>
                <w:lang w:val="sv-SE"/>
              </w:rPr>
              <w:t>Norgine Danmark A/S</w:t>
            </w:r>
          </w:p>
          <w:p w:rsidR="00896A96" w:rsidP="00896A96" w:rsidRDefault="00896A96" w14:paraId="4654C2D6" w14:textId="77777777">
            <w:pPr>
              <w:rPr>
                <w:szCs w:val="22"/>
                <w:lang w:val="sv-SE"/>
              </w:rPr>
            </w:pPr>
            <w:r w:rsidRPr="00DC668C">
              <w:rPr>
                <w:szCs w:val="22"/>
                <w:lang w:val="sv-SE"/>
              </w:rPr>
              <w:t>T</w:t>
            </w:r>
            <w:r>
              <w:rPr>
                <w:szCs w:val="22"/>
                <w:lang w:val="sv-SE"/>
              </w:rPr>
              <w:t>e</w:t>
            </w:r>
            <w:r w:rsidRPr="00DC668C">
              <w:rPr>
                <w:szCs w:val="22"/>
                <w:lang w:val="sv-SE"/>
              </w:rPr>
              <w:t xml:space="preserve">l: </w:t>
            </w:r>
            <w:r>
              <w:rPr>
                <w:szCs w:val="22"/>
                <w:lang w:val="sv-SE"/>
              </w:rPr>
              <w:t>+4570715000</w:t>
            </w:r>
          </w:p>
          <w:p w:rsidRPr="00957C4A" w:rsidR="008121FB" w:rsidP="008C0162" w:rsidRDefault="00896A96" w14:paraId="25A4933D" w14:textId="0A404627">
            <w:pPr>
              <w:tabs>
                <w:tab w:val="left" w:pos="-720"/>
                <w:tab w:val="left" w:pos="4536"/>
              </w:tabs>
              <w:suppressAutoHyphens/>
              <w:spacing w:line="240" w:lineRule="auto"/>
              <w:rPr>
                <w:b/>
                <w:noProof/>
                <w:szCs w:val="22"/>
              </w:rPr>
            </w:pPr>
            <w:r w:rsidRPr="00D518D7">
              <w:rPr>
                <w:rFonts w:eastAsiaTheme="majorEastAsia"/>
                <w:szCs w:val="22"/>
                <w:lang w:val="en-US"/>
              </w:rPr>
              <w:t>medinfo@norgine.com</w:t>
            </w:r>
            <w:r w:rsidRPr="00957C4A" w:rsidR="009872B2">
              <w:rPr>
                <w:noProof/>
                <w:szCs w:val="22"/>
                <w:lang w:val="de-DE"/>
              </w:rPr>
              <w:t xml:space="preserve"> </w:t>
            </w:r>
          </w:p>
        </w:tc>
      </w:tr>
      <w:tr w:rsidR="005C153E" w:rsidTr="008C0162" w14:paraId="666008A7" w14:textId="77777777">
        <w:trPr>
          <w:cantSplit/>
        </w:trPr>
        <w:tc>
          <w:tcPr>
            <w:tcW w:w="4680" w:type="dxa"/>
            <w:gridSpan w:val="2"/>
          </w:tcPr>
          <w:p w:rsidRPr="00957C4A" w:rsidR="00396276" w:rsidP="008C0162" w:rsidRDefault="00396276" w14:paraId="6EF2DFE6" w14:textId="77777777">
            <w:pPr>
              <w:spacing w:line="240" w:lineRule="auto"/>
              <w:rPr>
                <w:b/>
                <w:noProof/>
                <w:szCs w:val="22"/>
                <w:lang w:val="it-IT"/>
              </w:rPr>
            </w:pPr>
          </w:p>
          <w:p w:rsidRPr="00957C4A" w:rsidR="008121FB" w:rsidP="008C0162" w:rsidRDefault="000B2902" w14:paraId="76845E95" w14:textId="77777777">
            <w:pPr>
              <w:spacing w:line="240" w:lineRule="auto"/>
              <w:rPr>
                <w:b/>
                <w:noProof/>
                <w:szCs w:val="22"/>
                <w:lang w:val="it-IT"/>
              </w:rPr>
            </w:pPr>
            <w:r w:rsidRPr="00957C4A">
              <w:rPr>
                <w:b/>
                <w:noProof/>
                <w:szCs w:val="22"/>
                <w:lang w:val="it-IT"/>
              </w:rPr>
              <w:t>Latvija</w:t>
            </w:r>
          </w:p>
          <w:p w:rsidRPr="00957C4A" w:rsidR="008121FB" w:rsidP="008C0162" w:rsidRDefault="000B2902" w14:paraId="4F2D66D9" w14:textId="77777777">
            <w:pPr>
              <w:spacing w:line="240" w:lineRule="auto"/>
              <w:rPr>
                <w:noProof/>
                <w:szCs w:val="22"/>
                <w:lang w:val="it-IT"/>
              </w:rPr>
            </w:pPr>
            <w:r w:rsidRPr="00957C4A">
              <w:rPr>
                <w:noProof/>
                <w:szCs w:val="22"/>
                <w:lang w:val="it-IT"/>
              </w:rPr>
              <w:t xml:space="preserve">Immedica Pharma AB </w:t>
            </w:r>
          </w:p>
          <w:p w:rsidRPr="00957C4A" w:rsidR="008121FB" w:rsidP="008C0162" w:rsidRDefault="000B2902" w14:paraId="1BCF8241" w14:textId="77777777">
            <w:pPr>
              <w:spacing w:line="240" w:lineRule="auto"/>
              <w:rPr>
                <w:noProof/>
                <w:szCs w:val="22"/>
                <w:lang w:val="it-IT"/>
              </w:rPr>
            </w:pPr>
            <w:r w:rsidRPr="00957C4A">
              <w:rPr>
                <w:noProof/>
                <w:szCs w:val="22"/>
                <w:lang w:val="it-IT"/>
              </w:rPr>
              <w:t xml:space="preserve">Tel: +46 (0)8 533 39 500 </w:t>
            </w:r>
          </w:p>
          <w:p w:rsidRPr="00957C4A" w:rsidR="004C1BB6" w:rsidP="008C0162" w:rsidRDefault="00586A7F" w14:paraId="02C4AEEA" w14:textId="77777777">
            <w:pPr>
              <w:spacing w:line="240" w:lineRule="auto"/>
              <w:rPr>
                <w:noProof/>
                <w:lang w:val="de-DE"/>
              </w:rPr>
            </w:pPr>
            <w:hyperlink w:history="1" r:id="rId22">
              <w:r w:rsidRPr="00957C4A">
                <w:rPr>
                  <w:rStyle w:val="Hyperlink"/>
                  <w:noProof/>
                  <w:color w:val="auto"/>
                  <w:u w:val="none"/>
                  <w:lang w:val="de-DE"/>
                </w:rPr>
                <w:t>info@immedica.com</w:t>
              </w:r>
            </w:hyperlink>
          </w:p>
          <w:p w:rsidRPr="00957C4A" w:rsidR="008121FB" w:rsidP="008C0162" w:rsidRDefault="000B2902" w14:paraId="4E76FC6E" w14:textId="77777777">
            <w:pPr>
              <w:spacing w:line="240" w:lineRule="auto"/>
              <w:rPr>
                <w:noProof/>
                <w:szCs w:val="22"/>
                <w:lang w:val="de-DE"/>
              </w:rPr>
            </w:pPr>
            <w:r w:rsidRPr="00957C4A">
              <w:rPr>
                <w:noProof/>
                <w:lang w:val="de-DE"/>
              </w:rPr>
              <w:t xml:space="preserve"> </w:t>
            </w:r>
            <w:r w:rsidRPr="00957C4A">
              <w:rPr>
                <w:noProof/>
                <w:szCs w:val="22"/>
                <w:lang w:val="de-DE"/>
              </w:rPr>
              <w:t xml:space="preserve"> </w:t>
            </w:r>
          </w:p>
        </w:tc>
        <w:tc>
          <w:tcPr>
            <w:tcW w:w="4680" w:type="dxa"/>
          </w:tcPr>
          <w:p w:rsidRPr="00957C4A" w:rsidR="00396276" w:rsidP="008C0162" w:rsidRDefault="00396276" w14:paraId="45BEF55C" w14:textId="77777777">
            <w:pPr>
              <w:tabs>
                <w:tab w:val="left" w:pos="-720"/>
                <w:tab w:val="left" w:pos="4536"/>
              </w:tabs>
              <w:suppressAutoHyphens/>
              <w:spacing w:line="240" w:lineRule="auto"/>
              <w:rPr>
                <w:b/>
                <w:noProof/>
                <w:szCs w:val="22"/>
                <w:lang w:val="en-US"/>
              </w:rPr>
            </w:pPr>
          </w:p>
          <w:p w:rsidRPr="00957C4A" w:rsidR="008121FB" w:rsidP="00823D6D" w:rsidRDefault="008121FB" w14:paraId="6CA3E39E" w14:textId="77777777">
            <w:pPr>
              <w:spacing w:line="240" w:lineRule="auto"/>
              <w:ind w:right="34"/>
              <w:rPr>
                <w:noProof/>
                <w:szCs w:val="22"/>
                <w:lang w:val="en-US"/>
              </w:rPr>
            </w:pPr>
          </w:p>
        </w:tc>
      </w:tr>
      <w:tr w:rsidR="005C153E" w:rsidTr="008C0162" w14:paraId="63F03AC1" w14:textId="77777777">
        <w:trPr>
          <w:cantSplit/>
        </w:trPr>
        <w:tc>
          <w:tcPr>
            <w:tcW w:w="4680" w:type="dxa"/>
            <w:gridSpan w:val="2"/>
          </w:tcPr>
          <w:p w:rsidRPr="00957C4A" w:rsidR="008121FB" w:rsidP="008C0162" w:rsidRDefault="008121FB" w14:paraId="0D38CA02" w14:textId="77777777">
            <w:pPr>
              <w:tabs>
                <w:tab w:val="left" w:pos="-720"/>
              </w:tabs>
              <w:suppressAutoHyphens/>
              <w:spacing w:line="240" w:lineRule="auto"/>
              <w:rPr>
                <w:noProof/>
                <w:szCs w:val="22"/>
                <w:lang w:val="en-US"/>
              </w:rPr>
            </w:pPr>
          </w:p>
        </w:tc>
        <w:tc>
          <w:tcPr>
            <w:tcW w:w="4680" w:type="dxa"/>
          </w:tcPr>
          <w:p w:rsidRPr="00957C4A" w:rsidR="008121FB" w:rsidP="008C0162" w:rsidRDefault="008121FB" w14:paraId="56AA7250" w14:textId="77777777">
            <w:pPr>
              <w:tabs>
                <w:tab w:val="left" w:pos="-720"/>
              </w:tabs>
              <w:suppressAutoHyphens/>
              <w:spacing w:line="240" w:lineRule="auto"/>
              <w:rPr>
                <w:noProof/>
                <w:szCs w:val="22"/>
                <w:lang w:val="en-US"/>
              </w:rPr>
            </w:pPr>
          </w:p>
        </w:tc>
      </w:tr>
    </w:tbl>
    <w:p w:rsidRPr="00957C4A" w:rsidR="009B6496" w:rsidP="00004968" w:rsidRDefault="009B6496" w14:paraId="120AFA33" w14:textId="77777777">
      <w:pPr>
        <w:numPr>
          <w:ilvl w:val="12"/>
          <w:numId w:val="0"/>
        </w:numPr>
        <w:tabs>
          <w:tab w:val="clear" w:pos="567"/>
        </w:tabs>
        <w:spacing w:line="240" w:lineRule="auto"/>
        <w:ind w:right="-2"/>
        <w:rPr>
          <w:noProof/>
          <w:szCs w:val="22"/>
        </w:rPr>
      </w:pPr>
    </w:p>
    <w:p w:rsidRPr="00957C4A" w:rsidR="009B6496" w:rsidP="00004968" w:rsidRDefault="000B2902" w14:paraId="4A2D2236" w14:textId="77777777">
      <w:pPr>
        <w:numPr>
          <w:ilvl w:val="12"/>
          <w:numId w:val="0"/>
        </w:numPr>
        <w:tabs>
          <w:tab w:val="clear" w:pos="567"/>
        </w:tabs>
        <w:spacing w:line="240" w:lineRule="auto"/>
        <w:ind w:right="-2"/>
        <w:outlineLvl w:val="0"/>
        <w:rPr>
          <w:noProof/>
          <w:szCs w:val="22"/>
        </w:rPr>
      </w:pPr>
      <w:r w:rsidRPr="00957C4A">
        <w:rPr>
          <w:b/>
          <w:noProof/>
          <w:szCs w:val="22"/>
        </w:rPr>
        <w:t xml:space="preserve">This leaflet was last </w:t>
      </w:r>
      <w:r w:rsidRPr="00957C4A" w:rsidR="00B51761">
        <w:rPr>
          <w:b/>
          <w:noProof/>
        </w:rPr>
        <w:t>revised i</w:t>
      </w:r>
      <w:r w:rsidRPr="00957C4A" w:rsidR="00A76D67">
        <w:rPr>
          <w:b/>
          <w:noProof/>
        </w:rPr>
        <w:t>n</w:t>
      </w:r>
    </w:p>
    <w:p w:rsidRPr="00957C4A" w:rsidR="009B6496" w:rsidP="00004968" w:rsidRDefault="009B6496" w14:paraId="4086477C" w14:textId="77777777">
      <w:pPr>
        <w:numPr>
          <w:ilvl w:val="12"/>
          <w:numId w:val="0"/>
        </w:numPr>
        <w:spacing w:line="240" w:lineRule="auto"/>
        <w:ind w:right="-2"/>
        <w:rPr>
          <w:noProof/>
          <w:szCs w:val="22"/>
        </w:rPr>
      </w:pPr>
    </w:p>
    <w:p w:rsidRPr="00957C4A" w:rsidR="00A76D67" w:rsidP="00004968" w:rsidRDefault="000B2902" w14:paraId="7A714007" w14:textId="77777777">
      <w:pPr>
        <w:numPr>
          <w:ilvl w:val="12"/>
          <w:numId w:val="0"/>
        </w:numPr>
        <w:tabs>
          <w:tab w:val="clear" w:pos="567"/>
        </w:tabs>
        <w:spacing w:line="240" w:lineRule="auto"/>
        <w:ind w:right="-2"/>
        <w:rPr>
          <w:b/>
          <w:noProof/>
        </w:rPr>
      </w:pPr>
      <w:r w:rsidRPr="00957C4A">
        <w:rPr>
          <w:b/>
          <w:noProof/>
        </w:rPr>
        <w:t>Other sources of information</w:t>
      </w:r>
    </w:p>
    <w:p w:rsidRPr="00957C4A" w:rsidR="009B6496" w:rsidP="00004968" w:rsidRDefault="009B6496" w14:paraId="65B24088" w14:textId="77777777">
      <w:pPr>
        <w:numPr>
          <w:ilvl w:val="12"/>
          <w:numId w:val="0"/>
        </w:numPr>
        <w:spacing w:line="240" w:lineRule="auto"/>
        <w:ind w:right="-2"/>
      </w:pPr>
    </w:p>
    <w:p w:rsidR="00A76D67" w:rsidP="00004968" w:rsidRDefault="000B2902" w14:paraId="02628225" w14:textId="2E532F27">
      <w:pPr>
        <w:numPr>
          <w:ilvl w:val="12"/>
          <w:numId w:val="0"/>
        </w:numPr>
        <w:spacing w:line="240" w:lineRule="auto"/>
        <w:ind w:right="-2"/>
        <w:rPr>
          <w:noProof/>
          <w:szCs w:val="22"/>
        </w:rPr>
      </w:pPr>
      <w:r w:rsidRPr="00957C4A">
        <w:t xml:space="preserve">Detailed information on this medicine is available on the European Medicines Agency web site: </w:t>
      </w:r>
      <w:hyperlink w:history="1" r:id="rId23">
        <w:r w:rsidRPr="00957C4A">
          <w:rPr>
            <w:rStyle w:val="Hyperlink"/>
            <w:noProof/>
            <w:color w:val="auto"/>
            <w:szCs w:val="22"/>
          </w:rPr>
          <w:t>http://www.ema.europa.eu</w:t>
        </w:r>
      </w:hyperlink>
      <w:r w:rsidRPr="00957C4A" w:rsidR="00DD1737">
        <w:rPr>
          <w:noProof/>
          <w:szCs w:val="22"/>
        </w:rPr>
        <w:t>.</w:t>
      </w:r>
      <w:r w:rsidRPr="00957C4A">
        <w:rPr>
          <w:iCs/>
          <w:noProof/>
          <w:szCs w:val="22"/>
        </w:rPr>
        <w:t xml:space="preserve"> </w:t>
      </w:r>
    </w:p>
    <w:p w:rsidRPr="00A24995" w:rsidR="009625C5" w:rsidP="00004968" w:rsidRDefault="009625C5" w14:paraId="17723D7A" w14:textId="079EE9F4">
      <w:pPr>
        <w:numPr>
          <w:ilvl w:val="12"/>
          <w:numId w:val="0"/>
        </w:numPr>
        <w:spacing w:line="240" w:lineRule="auto"/>
        <w:ind w:right="-2"/>
        <w:rPr>
          <w:noProof/>
          <w:szCs w:val="22"/>
        </w:rPr>
      </w:pPr>
    </w:p>
    <w:sectPr w:rsidRPr="00A24995" w:rsidR="009625C5" w:rsidSect="00A25442">
      <w:footerReference w:type="default" r:id="rId24"/>
      <w:footerReference w:type="first" r:id="rId25"/>
      <w:endnotePr>
        <w:numFmt w:val="decimal"/>
      </w:endnotePr>
      <w:pgSz w:w="11907" w:h="16840" w:orient="portrait" w:code="9"/>
      <w:pgMar w:top="1134" w:right="1134" w:bottom="1134" w:left="1134"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5EAE" w:rsidRDefault="00A95EAE" w14:paraId="517EF143" w14:textId="77777777">
      <w:pPr>
        <w:spacing w:line="240" w:lineRule="auto"/>
      </w:pPr>
      <w:r>
        <w:separator/>
      </w:r>
    </w:p>
  </w:endnote>
  <w:endnote w:type="continuationSeparator" w:id="0">
    <w:p w:rsidR="00A95EAE" w:rsidRDefault="00A95EAE" w14:paraId="5DD46C5C"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D27" w:rsidRDefault="000B2902" w14:paraId="1B596484" w14:textId="77777777">
    <w:pPr>
      <w:pStyle w:val="Footer"/>
      <w:tabs>
        <w:tab w:val="right" w:pos="8931"/>
      </w:tabs>
      <w:ind w:right="96"/>
      <w:jc w:val="center"/>
    </w:pPr>
    <w:r>
      <w:fldChar w:fldCharType="begin"/>
    </w:r>
    <w:r>
      <w:instrText xml:space="preserve"> EQ </w:instrText>
    </w:r>
    <w:r>
      <w:fldChar w:fldCharType="separate"/>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D27" w:rsidRDefault="000B2902" w14:paraId="0B4209D2" w14:textId="77777777">
    <w:pPr>
      <w:pStyle w:val="Footer"/>
      <w:tabs>
        <w:tab w:val="right" w:pos="8931"/>
      </w:tabs>
      <w:ind w:right="96"/>
      <w:jc w:val="center"/>
    </w:pPr>
    <w:r>
      <w:fldChar w:fldCharType="begin"/>
    </w:r>
    <w:r>
      <w:instrText xml:space="preserve"> EQ </w:instrText>
    </w:r>
    <w:r>
      <w:fldChar w:fldCharType="separate"/>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5EAE" w:rsidRDefault="00A95EAE" w14:paraId="07B96CB5" w14:textId="77777777">
      <w:pPr>
        <w:spacing w:line="240" w:lineRule="auto"/>
      </w:pPr>
      <w:r>
        <w:separator/>
      </w:r>
    </w:p>
  </w:footnote>
  <w:footnote w:type="continuationSeparator" w:id="0">
    <w:p w:rsidR="00A95EAE" w:rsidRDefault="00A95EAE" w14:paraId="68A1B997"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2D2A1646">
      <w:start w:val="1"/>
      <w:numFmt w:val="bullet"/>
      <w:lvlText w:val=""/>
      <w:lvlJc w:val="left"/>
      <w:pPr>
        <w:tabs>
          <w:tab w:val="num" w:pos="360"/>
        </w:tabs>
        <w:ind w:left="360" w:hanging="360"/>
      </w:pPr>
      <w:rPr>
        <w:rFonts w:hint="default" w:ascii="Symbol" w:hAnsi="Symbol"/>
      </w:rPr>
    </w:lvl>
    <w:lvl w:ilvl="1" w:tplc="C6487394" w:tentative="1">
      <w:start w:val="1"/>
      <w:numFmt w:val="bullet"/>
      <w:lvlText w:val="o"/>
      <w:lvlJc w:val="left"/>
      <w:pPr>
        <w:tabs>
          <w:tab w:val="num" w:pos="1080"/>
        </w:tabs>
        <w:ind w:left="1080" w:hanging="360"/>
      </w:pPr>
      <w:rPr>
        <w:rFonts w:hint="default" w:ascii="Courier New" w:hAnsi="Courier New" w:cs="Courier New"/>
      </w:rPr>
    </w:lvl>
    <w:lvl w:ilvl="2" w:tplc="8A626F94" w:tentative="1">
      <w:start w:val="1"/>
      <w:numFmt w:val="bullet"/>
      <w:lvlText w:val=""/>
      <w:lvlJc w:val="left"/>
      <w:pPr>
        <w:tabs>
          <w:tab w:val="num" w:pos="1800"/>
        </w:tabs>
        <w:ind w:left="1800" w:hanging="360"/>
      </w:pPr>
      <w:rPr>
        <w:rFonts w:hint="default" w:ascii="Wingdings" w:hAnsi="Wingdings"/>
      </w:rPr>
    </w:lvl>
    <w:lvl w:ilvl="3" w:tplc="FA8E9CE4" w:tentative="1">
      <w:start w:val="1"/>
      <w:numFmt w:val="bullet"/>
      <w:lvlText w:val=""/>
      <w:lvlJc w:val="left"/>
      <w:pPr>
        <w:tabs>
          <w:tab w:val="num" w:pos="2520"/>
        </w:tabs>
        <w:ind w:left="2520" w:hanging="360"/>
      </w:pPr>
      <w:rPr>
        <w:rFonts w:hint="default" w:ascii="Symbol" w:hAnsi="Symbol"/>
      </w:rPr>
    </w:lvl>
    <w:lvl w:ilvl="4" w:tplc="6B1C7DA6" w:tentative="1">
      <w:start w:val="1"/>
      <w:numFmt w:val="bullet"/>
      <w:lvlText w:val="o"/>
      <w:lvlJc w:val="left"/>
      <w:pPr>
        <w:tabs>
          <w:tab w:val="num" w:pos="3240"/>
        </w:tabs>
        <w:ind w:left="3240" w:hanging="360"/>
      </w:pPr>
      <w:rPr>
        <w:rFonts w:hint="default" w:ascii="Courier New" w:hAnsi="Courier New" w:cs="Courier New"/>
      </w:rPr>
    </w:lvl>
    <w:lvl w:ilvl="5" w:tplc="A6FE014E" w:tentative="1">
      <w:start w:val="1"/>
      <w:numFmt w:val="bullet"/>
      <w:lvlText w:val=""/>
      <w:lvlJc w:val="left"/>
      <w:pPr>
        <w:tabs>
          <w:tab w:val="num" w:pos="3960"/>
        </w:tabs>
        <w:ind w:left="3960" w:hanging="360"/>
      </w:pPr>
      <w:rPr>
        <w:rFonts w:hint="default" w:ascii="Wingdings" w:hAnsi="Wingdings"/>
      </w:rPr>
    </w:lvl>
    <w:lvl w:ilvl="6" w:tplc="5A002F42" w:tentative="1">
      <w:start w:val="1"/>
      <w:numFmt w:val="bullet"/>
      <w:lvlText w:val=""/>
      <w:lvlJc w:val="left"/>
      <w:pPr>
        <w:tabs>
          <w:tab w:val="num" w:pos="4680"/>
        </w:tabs>
        <w:ind w:left="4680" w:hanging="360"/>
      </w:pPr>
      <w:rPr>
        <w:rFonts w:hint="default" w:ascii="Symbol" w:hAnsi="Symbol"/>
      </w:rPr>
    </w:lvl>
    <w:lvl w:ilvl="7" w:tplc="6D56FCE6" w:tentative="1">
      <w:start w:val="1"/>
      <w:numFmt w:val="bullet"/>
      <w:lvlText w:val="o"/>
      <w:lvlJc w:val="left"/>
      <w:pPr>
        <w:tabs>
          <w:tab w:val="num" w:pos="5400"/>
        </w:tabs>
        <w:ind w:left="5400" w:hanging="360"/>
      </w:pPr>
      <w:rPr>
        <w:rFonts w:hint="default" w:ascii="Courier New" w:hAnsi="Courier New" w:cs="Courier New"/>
      </w:rPr>
    </w:lvl>
    <w:lvl w:ilvl="8" w:tplc="94B0BFFE" w:tentative="1">
      <w:start w:val="1"/>
      <w:numFmt w:val="bullet"/>
      <w:lvlText w:val=""/>
      <w:lvlJc w:val="left"/>
      <w:pPr>
        <w:tabs>
          <w:tab w:val="num" w:pos="6120"/>
        </w:tabs>
        <w:ind w:left="6120" w:hanging="360"/>
      </w:pPr>
      <w:rPr>
        <w:rFonts w:hint="default" w:ascii="Wingdings" w:hAnsi="Wingdings"/>
      </w:rPr>
    </w:lvl>
  </w:abstractNum>
  <w:abstractNum w:abstractNumId="2" w15:restartNumberingAfterBreak="0">
    <w:nsid w:val="003356D5"/>
    <w:multiLevelType w:val="hybridMultilevel"/>
    <w:tmpl w:val="3FB42B86"/>
    <w:lvl w:ilvl="0" w:tplc="53C07FCC">
      <w:start w:val="1"/>
      <w:numFmt w:val="bullet"/>
      <w:lvlText w:val="o"/>
      <w:lvlJc w:val="left"/>
      <w:pPr>
        <w:ind w:left="847" w:hanging="360"/>
      </w:pPr>
      <w:rPr>
        <w:rFonts w:hint="default" w:ascii="Courier New" w:hAnsi="Courier New" w:cs="Courier New"/>
      </w:rPr>
    </w:lvl>
    <w:lvl w:ilvl="1" w:tplc="597A0A5C">
      <w:start w:val="1"/>
      <w:numFmt w:val="bullet"/>
      <w:lvlText w:val="o"/>
      <w:lvlJc w:val="left"/>
      <w:pPr>
        <w:ind w:left="1567" w:hanging="360"/>
      </w:pPr>
      <w:rPr>
        <w:rFonts w:hint="default" w:ascii="Courier New" w:hAnsi="Courier New" w:cs="Courier New"/>
      </w:rPr>
    </w:lvl>
    <w:lvl w:ilvl="2" w:tplc="A5AC2C86" w:tentative="1">
      <w:start w:val="1"/>
      <w:numFmt w:val="bullet"/>
      <w:lvlText w:val=""/>
      <w:lvlJc w:val="left"/>
      <w:pPr>
        <w:ind w:left="2287" w:hanging="360"/>
      </w:pPr>
      <w:rPr>
        <w:rFonts w:hint="default" w:ascii="Wingdings" w:hAnsi="Wingdings"/>
      </w:rPr>
    </w:lvl>
    <w:lvl w:ilvl="3" w:tplc="8592A7F8" w:tentative="1">
      <w:start w:val="1"/>
      <w:numFmt w:val="bullet"/>
      <w:lvlText w:val=""/>
      <w:lvlJc w:val="left"/>
      <w:pPr>
        <w:ind w:left="3007" w:hanging="360"/>
      </w:pPr>
      <w:rPr>
        <w:rFonts w:hint="default" w:ascii="Symbol" w:hAnsi="Symbol"/>
      </w:rPr>
    </w:lvl>
    <w:lvl w:ilvl="4" w:tplc="695EC69A" w:tentative="1">
      <w:start w:val="1"/>
      <w:numFmt w:val="bullet"/>
      <w:lvlText w:val="o"/>
      <w:lvlJc w:val="left"/>
      <w:pPr>
        <w:ind w:left="3727" w:hanging="360"/>
      </w:pPr>
      <w:rPr>
        <w:rFonts w:hint="default" w:ascii="Courier New" w:hAnsi="Courier New" w:cs="Courier New"/>
      </w:rPr>
    </w:lvl>
    <w:lvl w:ilvl="5" w:tplc="91D29C2C" w:tentative="1">
      <w:start w:val="1"/>
      <w:numFmt w:val="bullet"/>
      <w:lvlText w:val=""/>
      <w:lvlJc w:val="left"/>
      <w:pPr>
        <w:ind w:left="4447" w:hanging="360"/>
      </w:pPr>
      <w:rPr>
        <w:rFonts w:hint="default" w:ascii="Wingdings" w:hAnsi="Wingdings"/>
      </w:rPr>
    </w:lvl>
    <w:lvl w:ilvl="6" w:tplc="CFE058D2" w:tentative="1">
      <w:start w:val="1"/>
      <w:numFmt w:val="bullet"/>
      <w:lvlText w:val=""/>
      <w:lvlJc w:val="left"/>
      <w:pPr>
        <w:ind w:left="5167" w:hanging="360"/>
      </w:pPr>
      <w:rPr>
        <w:rFonts w:hint="default" w:ascii="Symbol" w:hAnsi="Symbol"/>
      </w:rPr>
    </w:lvl>
    <w:lvl w:ilvl="7" w:tplc="C9C04992" w:tentative="1">
      <w:start w:val="1"/>
      <w:numFmt w:val="bullet"/>
      <w:lvlText w:val="o"/>
      <w:lvlJc w:val="left"/>
      <w:pPr>
        <w:ind w:left="5887" w:hanging="360"/>
      </w:pPr>
      <w:rPr>
        <w:rFonts w:hint="default" w:ascii="Courier New" w:hAnsi="Courier New" w:cs="Courier New"/>
      </w:rPr>
    </w:lvl>
    <w:lvl w:ilvl="8" w:tplc="E8A22ACE" w:tentative="1">
      <w:start w:val="1"/>
      <w:numFmt w:val="bullet"/>
      <w:lvlText w:val=""/>
      <w:lvlJc w:val="left"/>
      <w:pPr>
        <w:ind w:left="6607" w:hanging="360"/>
      </w:pPr>
      <w:rPr>
        <w:rFonts w:hint="default" w:ascii="Wingdings" w:hAnsi="Wingdings"/>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687191E"/>
    <w:multiLevelType w:val="hybridMultilevel"/>
    <w:tmpl w:val="5030C1E2"/>
    <w:lvl w:ilvl="0" w:tplc="010C68F6">
      <w:start w:val="1"/>
      <w:numFmt w:val="bullet"/>
      <w:lvlText w:val="-"/>
      <w:lvlJc w:val="left"/>
      <w:pPr>
        <w:ind w:left="720" w:hanging="360"/>
      </w:pPr>
    </w:lvl>
    <w:lvl w:ilvl="1" w:tplc="2B9A35C0" w:tentative="1">
      <w:start w:val="1"/>
      <w:numFmt w:val="bullet"/>
      <w:lvlText w:val="o"/>
      <w:lvlJc w:val="left"/>
      <w:pPr>
        <w:ind w:left="1440" w:hanging="360"/>
      </w:pPr>
      <w:rPr>
        <w:rFonts w:hint="default" w:ascii="Courier New" w:hAnsi="Courier New" w:cs="Courier New"/>
      </w:rPr>
    </w:lvl>
    <w:lvl w:ilvl="2" w:tplc="8B5A8536" w:tentative="1">
      <w:start w:val="1"/>
      <w:numFmt w:val="bullet"/>
      <w:lvlText w:val=""/>
      <w:lvlJc w:val="left"/>
      <w:pPr>
        <w:ind w:left="2160" w:hanging="360"/>
      </w:pPr>
      <w:rPr>
        <w:rFonts w:hint="default" w:ascii="Wingdings" w:hAnsi="Wingdings"/>
      </w:rPr>
    </w:lvl>
    <w:lvl w:ilvl="3" w:tplc="080CF270" w:tentative="1">
      <w:start w:val="1"/>
      <w:numFmt w:val="bullet"/>
      <w:lvlText w:val=""/>
      <w:lvlJc w:val="left"/>
      <w:pPr>
        <w:ind w:left="2880" w:hanging="360"/>
      </w:pPr>
      <w:rPr>
        <w:rFonts w:hint="default" w:ascii="Symbol" w:hAnsi="Symbol"/>
      </w:rPr>
    </w:lvl>
    <w:lvl w:ilvl="4" w:tplc="6A663750" w:tentative="1">
      <w:start w:val="1"/>
      <w:numFmt w:val="bullet"/>
      <w:lvlText w:val="o"/>
      <w:lvlJc w:val="left"/>
      <w:pPr>
        <w:ind w:left="3600" w:hanging="360"/>
      </w:pPr>
      <w:rPr>
        <w:rFonts w:hint="default" w:ascii="Courier New" w:hAnsi="Courier New" w:cs="Courier New"/>
      </w:rPr>
    </w:lvl>
    <w:lvl w:ilvl="5" w:tplc="7B6EC2E2" w:tentative="1">
      <w:start w:val="1"/>
      <w:numFmt w:val="bullet"/>
      <w:lvlText w:val=""/>
      <w:lvlJc w:val="left"/>
      <w:pPr>
        <w:ind w:left="4320" w:hanging="360"/>
      </w:pPr>
      <w:rPr>
        <w:rFonts w:hint="default" w:ascii="Wingdings" w:hAnsi="Wingdings"/>
      </w:rPr>
    </w:lvl>
    <w:lvl w:ilvl="6" w:tplc="D696E548" w:tentative="1">
      <w:start w:val="1"/>
      <w:numFmt w:val="bullet"/>
      <w:lvlText w:val=""/>
      <w:lvlJc w:val="left"/>
      <w:pPr>
        <w:ind w:left="5040" w:hanging="360"/>
      </w:pPr>
      <w:rPr>
        <w:rFonts w:hint="default" w:ascii="Symbol" w:hAnsi="Symbol"/>
      </w:rPr>
    </w:lvl>
    <w:lvl w:ilvl="7" w:tplc="7BC499EE" w:tentative="1">
      <w:start w:val="1"/>
      <w:numFmt w:val="bullet"/>
      <w:lvlText w:val="o"/>
      <w:lvlJc w:val="left"/>
      <w:pPr>
        <w:ind w:left="5760" w:hanging="360"/>
      </w:pPr>
      <w:rPr>
        <w:rFonts w:hint="default" w:ascii="Courier New" w:hAnsi="Courier New" w:cs="Courier New"/>
      </w:rPr>
    </w:lvl>
    <w:lvl w:ilvl="8" w:tplc="B844C17E" w:tentative="1">
      <w:start w:val="1"/>
      <w:numFmt w:val="bullet"/>
      <w:lvlText w:val=""/>
      <w:lvlJc w:val="left"/>
      <w:pPr>
        <w:ind w:left="6480" w:hanging="360"/>
      </w:pPr>
      <w:rPr>
        <w:rFonts w:hint="default" w:ascii="Wingdings" w:hAnsi="Wingdings"/>
      </w:rPr>
    </w:lvl>
  </w:abstractNum>
  <w:abstractNum w:abstractNumId="5" w15:restartNumberingAfterBreak="0">
    <w:nsid w:val="09C44CC1"/>
    <w:multiLevelType w:val="hybridMultilevel"/>
    <w:tmpl w:val="7FF2C56E"/>
    <w:lvl w:ilvl="0" w:tplc="7D76B0B2">
      <w:start w:val="1"/>
      <w:numFmt w:val="bullet"/>
      <w:lvlText w:val=""/>
      <w:lvlJc w:val="left"/>
      <w:pPr>
        <w:tabs>
          <w:tab w:val="num" w:pos="720"/>
        </w:tabs>
        <w:ind w:left="720" w:hanging="360"/>
      </w:pPr>
      <w:rPr>
        <w:rFonts w:hint="default" w:ascii="Symbol" w:hAnsi="Symbol"/>
      </w:rPr>
    </w:lvl>
    <w:lvl w:ilvl="1" w:tplc="42C63758" w:tentative="1">
      <w:start w:val="1"/>
      <w:numFmt w:val="bullet"/>
      <w:lvlText w:val="o"/>
      <w:lvlJc w:val="left"/>
      <w:pPr>
        <w:tabs>
          <w:tab w:val="num" w:pos="1440"/>
        </w:tabs>
        <w:ind w:left="1440" w:hanging="360"/>
      </w:pPr>
      <w:rPr>
        <w:rFonts w:hint="default" w:ascii="Courier New" w:hAnsi="Courier New" w:cs="Courier New"/>
      </w:rPr>
    </w:lvl>
    <w:lvl w:ilvl="2" w:tplc="B498D846" w:tentative="1">
      <w:start w:val="1"/>
      <w:numFmt w:val="bullet"/>
      <w:lvlText w:val=""/>
      <w:lvlJc w:val="left"/>
      <w:pPr>
        <w:tabs>
          <w:tab w:val="num" w:pos="2160"/>
        </w:tabs>
        <w:ind w:left="2160" w:hanging="360"/>
      </w:pPr>
      <w:rPr>
        <w:rFonts w:hint="default" w:ascii="Wingdings" w:hAnsi="Wingdings"/>
      </w:rPr>
    </w:lvl>
    <w:lvl w:ilvl="3" w:tplc="87483502" w:tentative="1">
      <w:start w:val="1"/>
      <w:numFmt w:val="bullet"/>
      <w:lvlText w:val=""/>
      <w:lvlJc w:val="left"/>
      <w:pPr>
        <w:tabs>
          <w:tab w:val="num" w:pos="2880"/>
        </w:tabs>
        <w:ind w:left="2880" w:hanging="360"/>
      </w:pPr>
      <w:rPr>
        <w:rFonts w:hint="default" w:ascii="Symbol" w:hAnsi="Symbol"/>
      </w:rPr>
    </w:lvl>
    <w:lvl w:ilvl="4" w:tplc="D3F4BCD6" w:tentative="1">
      <w:start w:val="1"/>
      <w:numFmt w:val="bullet"/>
      <w:lvlText w:val="o"/>
      <w:lvlJc w:val="left"/>
      <w:pPr>
        <w:tabs>
          <w:tab w:val="num" w:pos="3600"/>
        </w:tabs>
        <w:ind w:left="3600" w:hanging="360"/>
      </w:pPr>
      <w:rPr>
        <w:rFonts w:hint="default" w:ascii="Courier New" w:hAnsi="Courier New" w:cs="Courier New"/>
      </w:rPr>
    </w:lvl>
    <w:lvl w:ilvl="5" w:tplc="073E21E6" w:tentative="1">
      <w:start w:val="1"/>
      <w:numFmt w:val="bullet"/>
      <w:lvlText w:val=""/>
      <w:lvlJc w:val="left"/>
      <w:pPr>
        <w:tabs>
          <w:tab w:val="num" w:pos="4320"/>
        </w:tabs>
        <w:ind w:left="4320" w:hanging="360"/>
      </w:pPr>
      <w:rPr>
        <w:rFonts w:hint="default" w:ascii="Wingdings" w:hAnsi="Wingdings"/>
      </w:rPr>
    </w:lvl>
    <w:lvl w:ilvl="6" w:tplc="C26E8D22" w:tentative="1">
      <w:start w:val="1"/>
      <w:numFmt w:val="bullet"/>
      <w:lvlText w:val=""/>
      <w:lvlJc w:val="left"/>
      <w:pPr>
        <w:tabs>
          <w:tab w:val="num" w:pos="5040"/>
        </w:tabs>
        <w:ind w:left="5040" w:hanging="360"/>
      </w:pPr>
      <w:rPr>
        <w:rFonts w:hint="default" w:ascii="Symbol" w:hAnsi="Symbol"/>
      </w:rPr>
    </w:lvl>
    <w:lvl w:ilvl="7" w:tplc="C8B0A9B4" w:tentative="1">
      <w:start w:val="1"/>
      <w:numFmt w:val="bullet"/>
      <w:lvlText w:val="o"/>
      <w:lvlJc w:val="left"/>
      <w:pPr>
        <w:tabs>
          <w:tab w:val="num" w:pos="5760"/>
        </w:tabs>
        <w:ind w:left="5760" w:hanging="360"/>
      </w:pPr>
      <w:rPr>
        <w:rFonts w:hint="default" w:ascii="Courier New" w:hAnsi="Courier New" w:cs="Courier New"/>
      </w:rPr>
    </w:lvl>
    <w:lvl w:ilvl="8" w:tplc="07F23110"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C681D97"/>
    <w:multiLevelType w:val="hybridMultilevel"/>
    <w:tmpl w:val="7EC4A9CC"/>
    <w:lvl w:ilvl="0" w:tplc="9E860456">
      <w:start w:val="1"/>
      <w:numFmt w:val="bullet"/>
      <w:lvlText w:val="-"/>
      <w:lvlJc w:val="left"/>
      <w:pPr>
        <w:ind w:left="360" w:hanging="360"/>
      </w:pPr>
      <w:rPr>
        <w:rFonts w:hint="default"/>
      </w:rPr>
    </w:lvl>
    <w:lvl w:ilvl="1" w:tplc="DA740C16">
      <w:start w:val="1"/>
      <w:numFmt w:val="bullet"/>
      <w:lvlText w:val="o"/>
      <w:lvlJc w:val="left"/>
      <w:pPr>
        <w:ind w:left="1080" w:hanging="360"/>
      </w:pPr>
      <w:rPr>
        <w:rFonts w:hint="default" w:ascii="Courier New" w:hAnsi="Courier New" w:cs="Courier New"/>
      </w:rPr>
    </w:lvl>
    <w:lvl w:ilvl="2" w:tplc="127C5BB8" w:tentative="1">
      <w:start w:val="1"/>
      <w:numFmt w:val="bullet"/>
      <w:lvlText w:val=""/>
      <w:lvlJc w:val="left"/>
      <w:pPr>
        <w:ind w:left="1800" w:hanging="360"/>
      </w:pPr>
      <w:rPr>
        <w:rFonts w:hint="default" w:ascii="Wingdings" w:hAnsi="Wingdings"/>
      </w:rPr>
    </w:lvl>
    <w:lvl w:ilvl="3" w:tplc="F9BAF748" w:tentative="1">
      <w:start w:val="1"/>
      <w:numFmt w:val="bullet"/>
      <w:lvlText w:val=""/>
      <w:lvlJc w:val="left"/>
      <w:pPr>
        <w:ind w:left="2520" w:hanging="360"/>
      </w:pPr>
      <w:rPr>
        <w:rFonts w:hint="default" w:ascii="Symbol" w:hAnsi="Symbol"/>
      </w:rPr>
    </w:lvl>
    <w:lvl w:ilvl="4" w:tplc="18887DBE" w:tentative="1">
      <w:start w:val="1"/>
      <w:numFmt w:val="bullet"/>
      <w:lvlText w:val="o"/>
      <w:lvlJc w:val="left"/>
      <w:pPr>
        <w:ind w:left="3240" w:hanging="360"/>
      </w:pPr>
      <w:rPr>
        <w:rFonts w:hint="default" w:ascii="Courier New" w:hAnsi="Courier New" w:cs="Courier New"/>
      </w:rPr>
    </w:lvl>
    <w:lvl w:ilvl="5" w:tplc="5E50AD0E" w:tentative="1">
      <w:start w:val="1"/>
      <w:numFmt w:val="bullet"/>
      <w:lvlText w:val=""/>
      <w:lvlJc w:val="left"/>
      <w:pPr>
        <w:ind w:left="3960" w:hanging="360"/>
      </w:pPr>
      <w:rPr>
        <w:rFonts w:hint="default" w:ascii="Wingdings" w:hAnsi="Wingdings"/>
      </w:rPr>
    </w:lvl>
    <w:lvl w:ilvl="6" w:tplc="9BEC5790" w:tentative="1">
      <w:start w:val="1"/>
      <w:numFmt w:val="bullet"/>
      <w:lvlText w:val=""/>
      <w:lvlJc w:val="left"/>
      <w:pPr>
        <w:ind w:left="4680" w:hanging="360"/>
      </w:pPr>
      <w:rPr>
        <w:rFonts w:hint="default" w:ascii="Symbol" w:hAnsi="Symbol"/>
      </w:rPr>
    </w:lvl>
    <w:lvl w:ilvl="7" w:tplc="AFA0043C" w:tentative="1">
      <w:start w:val="1"/>
      <w:numFmt w:val="bullet"/>
      <w:lvlText w:val="o"/>
      <w:lvlJc w:val="left"/>
      <w:pPr>
        <w:ind w:left="5400" w:hanging="360"/>
      </w:pPr>
      <w:rPr>
        <w:rFonts w:hint="default" w:ascii="Courier New" w:hAnsi="Courier New" w:cs="Courier New"/>
      </w:rPr>
    </w:lvl>
    <w:lvl w:ilvl="8" w:tplc="D1C63B7C" w:tentative="1">
      <w:start w:val="1"/>
      <w:numFmt w:val="bullet"/>
      <w:lvlText w:val=""/>
      <w:lvlJc w:val="left"/>
      <w:pPr>
        <w:ind w:left="6120" w:hanging="360"/>
      </w:pPr>
      <w:rPr>
        <w:rFonts w:hint="default" w:ascii="Wingdings" w:hAnsi="Wingdings"/>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1271761"/>
    <w:multiLevelType w:val="hybridMultilevel"/>
    <w:tmpl w:val="4BC896DE"/>
    <w:lvl w:ilvl="0" w:tplc="43C0AC6C">
      <w:start w:val="1"/>
      <w:numFmt w:val="bullet"/>
      <w:lvlText w:val="-"/>
      <w:lvlJc w:val="left"/>
      <w:pPr>
        <w:ind w:left="360" w:hanging="360"/>
      </w:pPr>
      <w:rPr>
        <w:rFonts w:hint="default"/>
      </w:rPr>
    </w:lvl>
    <w:lvl w:ilvl="1" w:tplc="17E03A9A" w:tentative="1">
      <w:start w:val="1"/>
      <w:numFmt w:val="bullet"/>
      <w:lvlText w:val="o"/>
      <w:lvlJc w:val="left"/>
      <w:pPr>
        <w:ind w:left="1440" w:hanging="360"/>
      </w:pPr>
      <w:rPr>
        <w:rFonts w:hint="default" w:ascii="Courier New" w:hAnsi="Courier New" w:cs="Courier New"/>
      </w:rPr>
    </w:lvl>
    <w:lvl w:ilvl="2" w:tplc="AA6ED21C" w:tentative="1">
      <w:start w:val="1"/>
      <w:numFmt w:val="bullet"/>
      <w:lvlText w:val=""/>
      <w:lvlJc w:val="left"/>
      <w:pPr>
        <w:ind w:left="2160" w:hanging="360"/>
      </w:pPr>
      <w:rPr>
        <w:rFonts w:hint="default" w:ascii="Wingdings" w:hAnsi="Wingdings"/>
      </w:rPr>
    </w:lvl>
    <w:lvl w:ilvl="3" w:tplc="225ED12C" w:tentative="1">
      <w:start w:val="1"/>
      <w:numFmt w:val="bullet"/>
      <w:lvlText w:val=""/>
      <w:lvlJc w:val="left"/>
      <w:pPr>
        <w:ind w:left="2880" w:hanging="360"/>
      </w:pPr>
      <w:rPr>
        <w:rFonts w:hint="default" w:ascii="Symbol" w:hAnsi="Symbol"/>
      </w:rPr>
    </w:lvl>
    <w:lvl w:ilvl="4" w:tplc="3CD89FE6" w:tentative="1">
      <w:start w:val="1"/>
      <w:numFmt w:val="bullet"/>
      <w:lvlText w:val="o"/>
      <w:lvlJc w:val="left"/>
      <w:pPr>
        <w:ind w:left="3600" w:hanging="360"/>
      </w:pPr>
      <w:rPr>
        <w:rFonts w:hint="default" w:ascii="Courier New" w:hAnsi="Courier New" w:cs="Courier New"/>
      </w:rPr>
    </w:lvl>
    <w:lvl w:ilvl="5" w:tplc="E4426862" w:tentative="1">
      <w:start w:val="1"/>
      <w:numFmt w:val="bullet"/>
      <w:lvlText w:val=""/>
      <w:lvlJc w:val="left"/>
      <w:pPr>
        <w:ind w:left="4320" w:hanging="360"/>
      </w:pPr>
      <w:rPr>
        <w:rFonts w:hint="default" w:ascii="Wingdings" w:hAnsi="Wingdings"/>
      </w:rPr>
    </w:lvl>
    <w:lvl w:ilvl="6" w:tplc="CEFA021C" w:tentative="1">
      <w:start w:val="1"/>
      <w:numFmt w:val="bullet"/>
      <w:lvlText w:val=""/>
      <w:lvlJc w:val="left"/>
      <w:pPr>
        <w:ind w:left="5040" w:hanging="360"/>
      </w:pPr>
      <w:rPr>
        <w:rFonts w:hint="default" w:ascii="Symbol" w:hAnsi="Symbol"/>
      </w:rPr>
    </w:lvl>
    <w:lvl w:ilvl="7" w:tplc="47AE5CA0" w:tentative="1">
      <w:start w:val="1"/>
      <w:numFmt w:val="bullet"/>
      <w:lvlText w:val="o"/>
      <w:lvlJc w:val="left"/>
      <w:pPr>
        <w:ind w:left="5760" w:hanging="360"/>
      </w:pPr>
      <w:rPr>
        <w:rFonts w:hint="default" w:ascii="Courier New" w:hAnsi="Courier New" w:cs="Courier New"/>
      </w:rPr>
    </w:lvl>
    <w:lvl w:ilvl="8" w:tplc="BC7C769C" w:tentative="1">
      <w:start w:val="1"/>
      <w:numFmt w:val="bullet"/>
      <w:lvlText w:val=""/>
      <w:lvlJc w:val="left"/>
      <w:pPr>
        <w:ind w:left="6480" w:hanging="360"/>
      </w:pPr>
      <w:rPr>
        <w:rFonts w:hint="default" w:ascii="Wingdings" w:hAnsi="Wingdings"/>
      </w:rPr>
    </w:lvl>
  </w:abstractNum>
  <w:abstractNum w:abstractNumId="9" w15:restartNumberingAfterBreak="0">
    <w:nsid w:val="2E135BD9"/>
    <w:multiLevelType w:val="hybridMultilevel"/>
    <w:tmpl w:val="DAD6C0E0"/>
    <w:lvl w:ilvl="0" w:tplc="11F68D32">
      <w:start w:val="1"/>
      <w:numFmt w:val="bullet"/>
      <w:lvlText w:val=""/>
      <w:lvlJc w:val="left"/>
      <w:pPr>
        <w:tabs>
          <w:tab w:val="num" w:pos="397"/>
        </w:tabs>
        <w:ind w:left="397" w:hanging="397"/>
      </w:pPr>
      <w:rPr>
        <w:rFonts w:hint="default" w:ascii="Symbol" w:hAnsi="Symbol"/>
      </w:rPr>
    </w:lvl>
    <w:lvl w:ilvl="1" w:tplc="3746C74E" w:tentative="1">
      <w:start w:val="1"/>
      <w:numFmt w:val="bullet"/>
      <w:lvlText w:val="o"/>
      <w:lvlJc w:val="left"/>
      <w:pPr>
        <w:tabs>
          <w:tab w:val="num" w:pos="1440"/>
        </w:tabs>
        <w:ind w:left="1440" w:hanging="360"/>
      </w:pPr>
      <w:rPr>
        <w:rFonts w:hint="default" w:ascii="Courier New" w:hAnsi="Courier New" w:cs="Courier New"/>
      </w:rPr>
    </w:lvl>
    <w:lvl w:ilvl="2" w:tplc="8DA22B88" w:tentative="1">
      <w:start w:val="1"/>
      <w:numFmt w:val="bullet"/>
      <w:lvlText w:val=""/>
      <w:lvlJc w:val="left"/>
      <w:pPr>
        <w:tabs>
          <w:tab w:val="num" w:pos="2160"/>
        </w:tabs>
        <w:ind w:left="2160" w:hanging="360"/>
      </w:pPr>
      <w:rPr>
        <w:rFonts w:hint="default" w:ascii="Wingdings" w:hAnsi="Wingdings"/>
      </w:rPr>
    </w:lvl>
    <w:lvl w:ilvl="3" w:tplc="6FD24BBA" w:tentative="1">
      <w:start w:val="1"/>
      <w:numFmt w:val="bullet"/>
      <w:lvlText w:val=""/>
      <w:lvlJc w:val="left"/>
      <w:pPr>
        <w:tabs>
          <w:tab w:val="num" w:pos="2880"/>
        </w:tabs>
        <w:ind w:left="2880" w:hanging="360"/>
      </w:pPr>
      <w:rPr>
        <w:rFonts w:hint="default" w:ascii="Symbol" w:hAnsi="Symbol"/>
      </w:rPr>
    </w:lvl>
    <w:lvl w:ilvl="4" w:tplc="A45E5AF6" w:tentative="1">
      <w:start w:val="1"/>
      <w:numFmt w:val="bullet"/>
      <w:lvlText w:val="o"/>
      <w:lvlJc w:val="left"/>
      <w:pPr>
        <w:tabs>
          <w:tab w:val="num" w:pos="3600"/>
        </w:tabs>
        <w:ind w:left="3600" w:hanging="360"/>
      </w:pPr>
      <w:rPr>
        <w:rFonts w:hint="default" w:ascii="Courier New" w:hAnsi="Courier New" w:cs="Courier New"/>
      </w:rPr>
    </w:lvl>
    <w:lvl w:ilvl="5" w:tplc="FD042DEA" w:tentative="1">
      <w:start w:val="1"/>
      <w:numFmt w:val="bullet"/>
      <w:lvlText w:val=""/>
      <w:lvlJc w:val="left"/>
      <w:pPr>
        <w:tabs>
          <w:tab w:val="num" w:pos="4320"/>
        </w:tabs>
        <w:ind w:left="4320" w:hanging="360"/>
      </w:pPr>
      <w:rPr>
        <w:rFonts w:hint="default" w:ascii="Wingdings" w:hAnsi="Wingdings"/>
      </w:rPr>
    </w:lvl>
    <w:lvl w:ilvl="6" w:tplc="D1AA20F6" w:tentative="1">
      <w:start w:val="1"/>
      <w:numFmt w:val="bullet"/>
      <w:lvlText w:val=""/>
      <w:lvlJc w:val="left"/>
      <w:pPr>
        <w:tabs>
          <w:tab w:val="num" w:pos="5040"/>
        </w:tabs>
        <w:ind w:left="5040" w:hanging="360"/>
      </w:pPr>
      <w:rPr>
        <w:rFonts w:hint="default" w:ascii="Symbol" w:hAnsi="Symbol"/>
      </w:rPr>
    </w:lvl>
    <w:lvl w:ilvl="7" w:tplc="E58CC258" w:tentative="1">
      <w:start w:val="1"/>
      <w:numFmt w:val="bullet"/>
      <w:lvlText w:val="o"/>
      <w:lvlJc w:val="left"/>
      <w:pPr>
        <w:tabs>
          <w:tab w:val="num" w:pos="5760"/>
        </w:tabs>
        <w:ind w:left="5760" w:hanging="360"/>
      </w:pPr>
      <w:rPr>
        <w:rFonts w:hint="default" w:ascii="Courier New" w:hAnsi="Courier New" w:cs="Courier New"/>
      </w:rPr>
    </w:lvl>
    <w:lvl w:ilvl="8" w:tplc="581A47FA"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2E541609"/>
    <w:multiLevelType w:val="hybridMultilevel"/>
    <w:tmpl w:val="1E5AABE8"/>
    <w:lvl w:ilvl="0" w:tplc="A79A4526">
      <w:start w:val="1"/>
      <w:numFmt w:val="decimal"/>
      <w:lvlText w:val="%1."/>
      <w:lvlJc w:val="left"/>
      <w:pPr>
        <w:tabs>
          <w:tab w:val="num" w:pos="570"/>
        </w:tabs>
        <w:ind w:left="570" w:hanging="570"/>
      </w:pPr>
      <w:rPr>
        <w:rFonts w:hint="default"/>
      </w:rPr>
    </w:lvl>
    <w:lvl w:ilvl="1" w:tplc="4F6AF216" w:tentative="1">
      <w:start w:val="1"/>
      <w:numFmt w:val="lowerLetter"/>
      <w:lvlText w:val="%2."/>
      <w:lvlJc w:val="left"/>
      <w:pPr>
        <w:tabs>
          <w:tab w:val="num" w:pos="1080"/>
        </w:tabs>
        <w:ind w:left="1080" w:hanging="360"/>
      </w:pPr>
    </w:lvl>
    <w:lvl w:ilvl="2" w:tplc="FFDAD1EE" w:tentative="1">
      <w:start w:val="1"/>
      <w:numFmt w:val="lowerRoman"/>
      <w:lvlText w:val="%3."/>
      <w:lvlJc w:val="right"/>
      <w:pPr>
        <w:tabs>
          <w:tab w:val="num" w:pos="1800"/>
        </w:tabs>
        <w:ind w:left="1800" w:hanging="180"/>
      </w:pPr>
    </w:lvl>
    <w:lvl w:ilvl="3" w:tplc="19AAF976" w:tentative="1">
      <w:start w:val="1"/>
      <w:numFmt w:val="decimal"/>
      <w:lvlText w:val="%4."/>
      <w:lvlJc w:val="left"/>
      <w:pPr>
        <w:tabs>
          <w:tab w:val="num" w:pos="2520"/>
        </w:tabs>
        <w:ind w:left="2520" w:hanging="360"/>
      </w:pPr>
    </w:lvl>
    <w:lvl w:ilvl="4" w:tplc="A762D36E" w:tentative="1">
      <w:start w:val="1"/>
      <w:numFmt w:val="lowerLetter"/>
      <w:lvlText w:val="%5."/>
      <w:lvlJc w:val="left"/>
      <w:pPr>
        <w:tabs>
          <w:tab w:val="num" w:pos="3240"/>
        </w:tabs>
        <w:ind w:left="3240" w:hanging="360"/>
      </w:pPr>
    </w:lvl>
    <w:lvl w:ilvl="5" w:tplc="CA2C83E2" w:tentative="1">
      <w:start w:val="1"/>
      <w:numFmt w:val="lowerRoman"/>
      <w:lvlText w:val="%6."/>
      <w:lvlJc w:val="right"/>
      <w:pPr>
        <w:tabs>
          <w:tab w:val="num" w:pos="3960"/>
        </w:tabs>
        <w:ind w:left="3960" w:hanging="180"/>
      </w:pPr>
    </w:lvl>
    <w:lvl w:ilvl="6" w:tplc="02DCF0DA" w:tentative="1">
      <w:start w:val="1"/>
      <w:numFmt w:val="decimal"/>
      <w:lvlText w:val="%7."/>
      <w:lvlJc w:val="left"/>
      <w:pPr>
        <w:tabs>
          <w:tab w:val="num" w:pos="4680"/>
        </w:tabs>
        <w:ind w:left="4680" w:hanging="360"/>
      </w:pPr>
    </w:lvl>
    <w:lvl w:ilvl="7" w:tplc="A0E294B6" w:tentative="1">
      <w:start w:val="1"/>
      <w:numFmt w:val="lowerLetter"/>
      <w:lvlText w:val="%8."/>
      <w:lvlJc w:val="left"/>
      <w:pPr>
        <w:tabs>
          <w:tab w:val="num" w:pos="5400"/>
        </w:tabs>
        <w:ind w:left="5400" w:hanging="360"/>
      </w:pPr>
    </w:lvl>
    <w:lvl w:ilvl="8" w:tplc="A37C47EE" w:tentative="1">
      <w:start w:val="1"/>
      <w:numFmt w:val="lowerRoman"/>
      <w:lvlText w:val="%9."/>
      <w:lvlJc w:val="right"/>
      <w:pPr>
        <w:tabs>
          <w:tab w:val="num" w:pos="6120"/>
        </w:tabs>
        <w:ind w:left="6120" w:hanging="180"/>
      </w:p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9B64B2C"/>
    <w:multiLevelType w:val="hybridMultilevel"/>
    <w:tmpl w:val="3F865610"/>
    <w:lvl w:ilvl="0" w:tplc="4F9EC5E0">
      <w:start w:val="1"/>
      <w:numFmt w:val="bullet"/>
      <w:lvlText w:val=""/>
      <w:lvlJc w:val="left"/>
      <w:pPr>
        <w:ind w:left="360" w:hanging="360"/>
      </w:pPr>
      <w:rPr>
        <w:rFonts w:hint="default" w:ascii="Symbol" w:hAnsi="Symbol"/>
      </w:rPr>
    </w:lvl>
    <w:lvl w:ilvl="1" w:tplc="99D2A000" w:tentative="1">
      <w:start w:val="1"/>
      <w:numFmt w:val="bullet"/>
      <w:lvlText w:val="o"/>
      <w:lvlJc w:val="left"/>
      <w:pPr>
        <w:ind w:left="1080" w:hanging="360"/>
      </w:pPr>
      <w:rPr>
        <w:rFonts w:hint="default" w:ascii="Courier New" w:hAnsi="Courier New" w:cs="Courier New"/>
      </w:rPr>
    </w:lvl>
    <w:lvl w:ilvl="2" w:tplc="C3C6280E" w:tentative="1">
      <w:start w:val="1"/>
      <w:numFmt w:val="bullet"/>
      <w:lvlText w:val=""/>
      <w:lvlJc w:val="left"/>
      <w:pPr>
        <w:ind w:left="1800" w:hanging="360"/>
      </w:pPr>
      <w:rPr>
        <w:rFonts w:hint="default" w:ascii="Wingdings" w:hAnsi="Wingdings"/>
      </w:rPr>
    </w:lvl>
    <w:lvl w:ilvl="3" w:tplc="FB16326C" w:tentative="1">
      <w:start w:val="1"/>
      <w:numFmt w:val="bullet"/>
      <w:lvlText w:val=""/>
      <w:lvlJc w:val="left"/>
      <w:pPr>
        <w:ind w:left="2520" w:hanging="360"/>
      </w:pPr>
      <w:rPr>
        <w:rFonts w:hint="default" w:ascii="Symbol" w:hAnsi="Symbol"/>
      </w:rPr>
    </w:lvl>
    <w:lvl w:ilvl="4" w:tplc="AC7CC06C" w:tentative="1">
      <w:start w:val="1"/>
      <w:numFmt w:val="bullet"/>
      <w:lvlText w:val="o"/>
      <w:lvlJc w:val="left"/>
      <w:pPr>
        <w:ind w:left="3240" w:hanging="360"/>
      </w:pPr>
      <w:rPr>
        <w:rFonts w:hint="default" w:ascii="Courier New" w:hAnsi="Courier New" w:cs="Courier New"/>
      </w:rPr>
    </w:lvl>
    <w:lvl w:ilvl="5" w:tplc="9446E064" w:tentative="1">
      <w:start w:val="1"/>
      <w:numFmt w:val="bullet"/>
      <w:lvlText w:val=""/>
      <w:lvlJc w:val="left"/>
      <w:pPr>
        <w:ind w:left="3960" w:hanging="360"/>
      </w:pPr>
      <w:rPr>
        <w:rFonts w:hint="default" w:ascii="Wingdings" w:hAnsi="Wingdings"/>
      </w:rPr>
    </w:lvl>
    <w:lvl w:ilvl="6" w:tplc="E8627A0A" w:tentative="1">
      <w:start w:val="1"/>
      <w:numFmt w:val="bullet"/>
      <w:lvlText w:val=""/>
      <w:lvlJc w:val="left"/>
      <w:pPr>
        <w:ind w:left="4680" w:hanging="360"/>
      </w:pPr>
      <w:rPr>
        <w:rFonts w:hint="default" w:ascii="Symbol" w:hAnsi="Symbol"/>
      </w:rPr>
    </w:lvl>
    <w:lvl w:ilvl="7" w:tplc="67466C4A" w:tentative="1">
      <w:start w:val="1"/>
      <w:numFmt w:val="bullet"/>
      <w:lvlText w:val="o"/>
      <w:lvlJc w:val="left"/>
      <w:pPr>
        <w:ind w:left="5400" w:hanging="360"/>
      </w:pPr>
      <w:rPr>
        <w:rFonts w:hint="default" w:ascii="Courier New" w:hAnsi="Courier New" w:cs="Courier New"/>
      </w:rPr>
    </w:lvl>
    <w:lvl w:ilvl="8" w:tplc="F5AC80E0" w:tentative="1">
      <w:start w:val="1"/>
      <w:numFmt w:val="bullet"/>
      <w:lvlText w:val=""/>
      <w:lvlJc w:val="left"/>
      <w:pPr>
        <w:ind w:left="6120" w:hanging="360"/>
      </w:pPr>
      <w:rPr>
        <w:rFonts w:hint="default" w:ascii="Wingdings" w:hAnsi="Wingdings"/>
      </w:rPr>
    </w:lvl>
  </w:abstractNum>
  <w:abstractNum w:abstractNumId="13" w15:restartNumberingAfterBreak="0">
    <w:nsid w:val="3D2C7626"/>
    <w:multiLevelType w:val="hybridMultilevel"/>
    <w:tmpl w:val="BC463B22"/>
    <w:lvl w:ilvl="0" w:tplc="31E21674">
      <w:start w:val="1"/>
      <w:numFmt w:val="bullet"/>
      <w:lvlText w:val=""/>
      <w:lvlJc w:val="left"/>
      <w:pPr>
        <w:ind w:left="720" w:hanging="360"/>
      </w:pPr>
      <w:rPr>
        <w:rFonts w:hint="default" w:ascii="Symbol" w:hAnsi="Symbol"/>
      </w:rPr>
    </w:lvl>
    <w:lvl w:ilvl="1" w:tplc="A3D6CF3C" w:tentative="1">
      <w:start w:val="1"/>
      <w:numFmt w:val="bullet"/>
      <w:lvlText w:val="o"/>
      <w:lvlJc w:val="left"/>
      <w:pPr>
        <w:ind w:left="1440" w:hanging="360"/>
      </w:pPr>
      <w:rPr>
        <w:rFonts w:hint="default" w:ascii="Courier New" w:hAnsi="Courier New" w:cs="Courier New"/>
      </w:rPr>
    </w:lvl>
    <w:lvl w:ilvl="2" w:tplc="A5FEB054" w:tentative="1">
      <w:start w:val="1"/>
      <w:numFmt w:val="bullet"/>
      <w:lvlText w:val=""/>
      <w:lvlJc w:val="left"/>
      <w:pPr>
        <w:ind w:left="2160" w:hanging="360"/>
      </w:pPr>
      <w:rPr>
        <w:rFonts w:hint="default" w:ascii="Wingdings" w:hAnsi="Wingdings"/>
      </w:rPr>
    </w:lvl>
    <w:lvl w:ilvl="3" w:tplc="F670AF74" w:tentative="1">
      <w:start w:val="1"/>
      <w:numFmt w:val="bullet"/>
      <w:lvlText w:val=""/>
      <w:lvlJc w:val="left"/>
      <w:pPr>
        <w:ind w:left="2880" w:hanging="360"/>
      </w:pPr>
      <w:rPr>
        <w:rFonts w:hint="default" w:ascii="Symbol" w:hAnsi="Symbol"/>
      </w:rPr>
    </w:lvl>
    <w:lvl w:ilvl="4" w:tplc="978E95A8" w:tentative="1">
      <w:start w:val="1"/>
      <w:numFmt w:val="bullet"/>
      <w:lvlText w:val="o"/>
      <w:lvlJc w:val="left"/>
      <w:pPr>
        <w:ind w:left="3600" w:hanging="360"/>
      </w:pPr>
      <w:rPr>
        <w:rFonts w:hint="default" w:ascii="Courier New" w:hAnsi="Courier New" w:cs="Courier New"/>
      </w:rPr>
    </w:lvl>
    <w:lvl w:ilvl="5" w:tplc="FA703CE2" w:tentative="1">
      <w:start w:val="1"/>
      <w:numFmt w:val="bullet"/>
      <w:lvlText w:val=""/>
      <w:lvlJc w:val="left"/>
      <w:pPr>
        <w:ind w:left="4320" w:hanging="360"/>
      </w:pPr>
      <w:rPr>
        <w:rFonts w:hint="default" w:ascii="Wingdings" w:hAnsi="Wingdings"/>
      </w:rPr>
    </w:lvl>
    <w:lvl w:ilvl="6" w:tplc="14B0FB7A" w:tentative="1">
      <w:start w:val="1"/>
      <w:numFmt w:val="bullet"/>
      <w:lvlText w:val=""/>
      <w:lvlJc w:val="left"/>
      <w:pPr>
        <w:ind w:left="5040" w:hanging="360"/>
      </w:pPr>
      <w:rPr>
        <w:rFonts w:hint="default" w:ascii="Symbol" w:hAnsi="Symbol"/>
      </w:rPr>
    </w:lvl>
    <w:lvl w:ilvl="7" w:tplc="2A041EFC" w:tentative="1">
      <w:start w:val="1"/>
      <w:numFmt w:val="bullet"/>
      <w:lvlText w:val="o"/>
      <w:lvlJc w:val="left"/>
      <w:pPr>
        <w:ind w:left="5760" w:hanging="360"/>
      </w:pPr>
      <w:rPr>
        <w:rFonts w:hint="default" w:ascii="Courier New" w:hAnsi="Courier New" w:cs="Courier New"/>
      </w:rPr>
    </w:lvl>
    <w:lvl w:ilvl="8" w:tplc="23C0CD4E" w:tentative="1">
      <w:start w:val="1"/>
      <w:numFmt w:val="bullet"/>
      <w:lvlText w:val=""/>
      <w:lvlJc w:val="left"/>
      <w:pPr>
        <w:ind w:left="6480" w:hanging="360"/>
      </w:pPr>
      <w:rPr>
        <w:rFonts w:hint="default" w:ascii="Wingdings" w:hAnsi="Wingdings"/>
      </w:rPr>
    </w:lvl>
  </w:abstractNum>
  <w:abstractNum w:abstractNumId="14" w15:restartNumberingAfterBreak="0">
    <w:nsid w:val="3E7422D0"/>
    <w:multiLevelType w:val="singleLevel"/>
    <w:tmpl w:val="FFFFFFFF"/>
    <w:lvl w:ilvl="0">
      <w:start w:val="1"/>
      <w:numFmt w:val="bullet"/>
      <w:lvlText w:val=""/>
      <w:legacy w:legacy="1" w:legacySpace="0" w:legacyIndent="283"/>
      <w:lvlJc w:val="left"/>
      <w:pPr>
        <w:ind w:left="283" w:hanging="283"/>
      </w:pPr>
      <w:rPr>
        <w:rFonts w:hint="default" w:ascii="Symbol" w:hAnsi="Symbol"/>
      </w:rPr>
    </w:lvl>
  </w:abstractNum>
  <w:abstractNum w:abstractNumId="15" w15:restartNumberingAfterBreak="0">
    <w:nsid w:val="41C3200A"/>
    <w:multiLevelType w:val="hybridMultilevel"/>
    <w:tmpl w:val="B89A9BC8"/>
    <w:lvl w:ilvl="0" w:tplc="0F9E62B6">
      <w:start w:val="1"/>
      <w:numFmt w:val="bullet"/>
      <w:lvlText w:val="-"/>
      <w:lvlJc w:val="left"/>
      <w:pPr>
        <w:ind w:left="720" w:hanging="360"/>
      </w:pPr>
      <w:rPr>
        <w:rFonts w:hint="default"/>
      </w:rPr>
    </w:lvl>
    <w:lvl w:ilvl="1" w:tplc="7BBECF24" w:tentative="1">
      <w:start w:val="1"/>
      <w:numFmt w:val="bullet"/>
      <w:lvlText w:val="o"/>
      <w:lvlJc w:val="left"/>
      <w:pPr>
        <w:ind w:left="1440" w:hanging="360"/>
      </w:pPr>
      <w:rPr>
        <w:rFonts w:hint="default" w:ascii="Courier New" w:hAnsi="Courier New" w:cs="Courier New"/>
      </w:rPr>
    </w:lvl>
    <w:lvl w:ilvl="2" w:tplc="554CC396" w:tentative="1">
      <w:start w:val="1"/>
      <w:numFmt w:val="bullet"/>
      <w:lvlText w:val=""/>
      <w:lvlJc w:val="left"/>
      <w:pPr>
        <w:ind w:left="2160" w:hanging="360"/>
      </w:pPr>
      <w:rPr>
        <w:rFonts w:hint="default" w:ascii="Wingdings" w:hAnsi="Wingdings"/>
      </w:rPr>
    </w:lvl>
    <w:lvl w:ilvl="3" w:tplc="04FC7400" w:tentative="1">
      <w:start w:val="1"/>
      <w:numFmt w:val="bullet"/>
      <w:lvlText w:val=""/>
      <w:lvlJc w:val="left"/>
      <w:pPr>
        <w:ind w:left="2880" w:hanging="360"/>
      </w:pPr>
      <w:rPr>
        <w:rFonts w:hint="default" w:ascii="Symbol" w:hAnsi="Symbol"/>
      </w:rPr>
    </w:lvl>
    <w:lvl w:ilvl="4" w:tplc="9342DE80" w:tentative="1">
      <w:start w:val="1"/>
      <w:numFmt w:val="bullet"/>
      <w:lvlText w:val="o"/>
      <w:lvlJc w:val="left"/>
      <w:pPr>
        <w:ind w:left="3600" w:hanging="360"/>
      </w:pPr>
      <w:rPr>
        <w:rFonts w:hint="default" w:ascii="Courier New" w:hAnsi="Courier New" w:cs="Courier New"/>
      </w:rPr>
    </w:lvl>
    <w:lvl w:ilvl="5" w:tplc="7B528534" w:tentative="1">
      <w:start w:val="1"/>
      <w:numFmt w:val="bullet"/>
      <w:lvlText w:val=""/>
      <w:lvlJc w:val="left"/>
      <w:pPr>
        <w:ind w:left="4320" w:hanging="360"/>
      </w:pPr>
      <w:rPr>
        <w:rFonts w:hint="default" w:ascii="Wingdings" w:hAnsi="Wingdings"/>
      </w:rPr>
    </w:lvl>
    <w:lvl w:ilvl="6" w:tplc="A92A27FE" w:tentative="1">
      <w:start w:val="1"/>
      <w:numFmt w:val="bullet"/>
      <w:lvlText w:val=""/>
      <w:lvlJc w:val="left"/>
      <w:pPr>
        <w:ind w:left="5040" w:hanging="360"/>
      </w:pPr>
      <w:rPr>
        <w:rFonts w:hint="default" w:ascii="Symbol" w:hAnsi="Symbol"/>
      </w:rPr>
    </w:lvl>
    <w:lvl w:ilvl="7" w:tplc="C630BE80" w:tentative="1">
      <w:start w:val="1"/>
      <w:numFmt w:val="bullet"/>
      <w:lvlText w:val="o"/>
      <w:lvlJc w:val="left"/>
      <w:pPr>
        <w:ind w:left="5760" w:hanging="360"/>
      </w:pPr>
      <w:rPr>
        <w:rFonts w:hint="default" w:ascii="Courier New" w:hAnsi="Courier New" w:cs="Courier New"/>
      </w:rPr>
    </w:lvl>
    <w:lvl w:ilvl="8" w:tplc="C84EEEEE" w:tentative="1">
      <w:start w:val="1"/>
      <w:numFmt w:val="bullet"/>
      <w:lvlText w:val=""/>
      <w:lvlJc w:val="left"/>
      <w:pPr>
        <w:ind w:left="6480" w:hanging="360"/>
      </w:pPr>
      <w:rPr>
        <w:rFonts w:hint="default" w:ascii="Wingdings" w:hAnsi="Wingdings"/>
      </w:rPr>
    </w:lvl>
  </w:abstractNum>
  <w:abstractNum w:abstractNumId="16" w15:restartNumberingAfterBreak="0">
    <w:nsid w:val="43F725AF"/>
    <w:multiLevelType w:val="hybridMultilevel"/>
    <w:tmpl w:val="1B9A653C"/>
    <w:lvl w:ilvl="0" w:tplc="62942912">
      <w:numFmt w:val="bullet"/>
      <w:lvlText w:val="-"/>
      <w:lvlJc w:val="left"/>
      <w:pPr>
        <w:ind w:left="720" w:hanging="360"/>
      </w:pPr>
      <w:rPr>
        <w:rFonts w:hint="default" w:ascii="Times New Roman" w:hAnsi="Times New Roman" w:eastAsia="Times New Roman" w:cs="Times New Roman"/>
      </w:rPr>
    </w:lvl>
    <w:lvl w:ilvl="1" w:tplc="268ACDC4" w:tentative="1">
      <w:start w:val="1"/>
      <w:numFmt w:val="bullet"/>
      <w:lvlText w:val="o"/>
      <w:lvlJc w:val="left"/>
      <w:pPr>
        <w:ind w:left="1440" w:hanging="360"/>
      </w:pPr>
      <w:rPr>
        <w:rFonts w:hint="default" w:ascii="Courier New" w:hAnsi="Courier New" w:cs="Courier New"/>
      </w:rPr>
    </w:lvl>
    <w:lvl w:ilvl="2" w:tplc="5C628752" w:tentative="1">
      <w:start w:val="1"/>
      <w:numFmt w:val="bullet"/>
      <w:lvlText w:val=""/>
      <w:lvlJc w:val="left"/>
      <w:pPr>
        <w:ind w:left="2160" w:hanging="360"/>
      </w:pPr>
      <w:rPr>
        <w:rFonts w:hint="default" w:ascii="Wingdings" w:hAnsi="Wingdings"/>
      </w:rPr>
    </w:lvl>
    <w:lvl w:ilvl="3" w:tplc="BF66292E" w:tentative="1">
      <w:start w:val="1"/>
      <w:numFmt w:val="bullet"/>
      <w:lvlText w:val=""/>
      <w:lvlJc w:val="left"/>
      <w:pPr>
        <w:ind w:left="2880" w:hanging="360"/>
      </w:pPr>
      <w:rPr>
        <w:rFonts w:hint="default" w:ascii="Symbol" w:hAnsi="Symbol"/>
      </w:rPr>
    </w:lvl>
    <w:lvl w:ilvl="4" w:tplc="111E2AE4" w:tentative="1">
      <w:start w:val="1"/>
      <w:numFmt w:val="bullet"/>
      <w:lvlText w:val="o"/>
      <w:lvlJc w:val="left"/>
      <w:pPr>
        <w:ind w:left="3600" w:hanging="360"/>
      </w:pPr>
      <w:rPr>
        <w:rFonts w:hint="default" w:ascii="Courier New" w:hAnsi="Courier New" w:cs="Courier New"/>
      </w:rPr>
    </w:lvl>
    <w:lvl w:ilvl="5" w:tplc="B7861B2E" w:tentative="1">
      <w:start w:val="1"/>
      <w:numFmt w:val="bullet"/>
      <w:lvlText w:val=""/>
      <w:lvlJc w:val="left"/>
      <w:pPr>
        <w:ind w:left="4320" w:hanging="360"/>
      </w:pPr>
      <w:rPr>
        <w:rFonts w:hint="default" w:ascii="Wingdings" w:hAnsi="Wingdings"/>
      </w:rPr>
    </w:lvl>
    <w:lvl w:ilvl="6" w:tplc="3DAA2EEA" w:tentative="1">
      <w:start w:val="1"/>
      <w:numFmt w:val="bullet"/>
      <w:lvlText w:val=""/>
      <w:lvlJc w:val="left"/>
      <w:pPr>
        <w:ind w:left="5040" w:hanging="360"/>
      </w:pPr>
      <w:rPr>
        <w:rFonts w:hint="default" w:ascii="Symbol" w:hAnsi="Symbol"/>
      </w:rPr>
    </w:lvl>
    <w:lvl w:ilvl="7" w:tplc="1F30F7D8" w:tentative="1">
      <w:start w:val="1"/>
      <w:numFmt w:val="bullet"/>
      <w:lvlText w:val="o"/>
      <w:lvlJc w:val="left"/>
      <w:pPr>
        <w:ind w:left="5760" w:hanging="360"/>
      </w:pPr>
      <w:rPr>
        <w:rFonts w:hint="default" w:ascii="Courier New" w:hAnsi="Courier New" w:cs="Courier New"/>
      </w:rPr>
    </w:lvl>
    <w:lvl w:ilvl="8" w:tplc="D2886364" w:tentative="1">
      <w:start w:val="1"/>
      <w:numFmt w:val="bullet"/>
      <w:lvlText w:val=""/>
      <w:lvlJc w:val="left"/>
      <w:pPr>
        <w:ind w:left="6480" w:hanging="360"/>
      </w:pPr>
      <w:rPr>
        <w:rFonts w:hint="default" w:ascii="Wingdings" w:hAnsi="Wingdings"/>
      </w:rPr>
    </w:lvl>
  </w:abstractNum>
  <w:abstractNum w:abstractNumId="17" w15:restartNumberingAfterBreak="0">
    <w:nsid w:val="449A0C37"/>
    <w:multiLevelType w:val="hybridMultilevel"/>
    <w:tmpl w:val="82207E62"/>
    <w:lvl w:ilvl="0" w:tplc="FD0A26B8">
      <w:start w:val="1"/>
      <w:numFmt w:val="bullet"/>
      <w:lvlText w:val="–"/>
      <w:lvlJc w:val="left"/>
      <w:pPr>
        <w:ind w:left="720" w:hanging="360"/>
      </w:pPr>
      <w:rPr>
        <w:rFonts w:hint="default" w:ascii="Times New Roman" w:hAnsi="Times New Roman" w:cs="Times New Roman"/>
      </w:rPr>
    </w:lvl>
    <w:lvl w:ilvl="1" w:tplc="C0DC73F2" w:tentative="1">
      <w:start w:val="1"/>
      <w:numFmt w:val="bullet"/>
      <w:lvlText w:val="o"/>
      <w:lvlJc w:val="left"/>
      <w:pPr>
        <w:ind w:left="1440" w:hanging="360"/>
      </w:pPr>
      <w:rPr>
        <w:rFonts w:hint="default" w:ascii="Courier New" w:hAnsi="Courier New" w:cs="Courier New"/>
      </w:rPr>
    </w:lvl>
    <w:lvl w:ilvl="2" w:tplc="84EE1D50" w:tentative="1">
      <w:start w:val="1"/>
      <w:numFmt w:val="bullet"/>
      <w:lvlText w:val=""/>
      <w:lvlJc w:val="left"/>
      <w:pPr>
        <w:ind w:left="2160" w:hanging="360"/>
      </w:pPr>
      <w:rPr>
        <w:rFonts w:hint="default" w:ascii="Wingdings" w:hAnsi="Wingdings"/>
      </w:rPr>
    </w:lvl>
    <w:lvl w:ilvl="3" w:tplc="0122BC2C" w:tentative="1">
      <w:start w:val="1"/>
      <w:numFmt w:val="bullet"/>
      <w:lvlText w:val=""/>
      <w:lvlJc w:val="left"/>
      <w:pPr>
        <w:ind w:left="2880" w:hanging="360"/>
      </w:pPr>
      <w:rPr>
        <w:rFonts w:hint="default" w:ascii="Symbol" w:hAnsi="Symbol"/>
      </w:rPr>
    </w:lvl>
    <w:lvl w:ilvl="4" w:tplc="5F220F2E" w:tentative="1">
      <w:start w:val="1"/>
      <w:numFmt w:val="bullet"/>
      <w:lvlText w:val="o"/>
      <w:lvlJc w:val="left"/>
      <w:pPr>
        <w:ind w:left="3600" w:hanging="360"/>
      </w:pPr>
      <w:rPr>
        <w:rFonts w:hint="default" w:ascii="Courier New" w:hAnsi="Courier New" w:cs="Courier New"/>
      </w:rPr>
    </w:lvl>
    <w:lvl w:ilvl="5" w:tplc="AE380D6C" w:tentative="1">
      <w:start w:val="1"/>
      <w:numFmt w:val="bullet"/>
      <w:lvlText w:val=""/>
      <w:lvlJc w:val="left"/>
      <w:pPr>
        <w:ind w:left="4320" w:hanging="360"/>
      </w:pPr>
      <w:rPr>
        <w:rFonts w:hint="default" w:ascii="Wingdings" w:hAnsi="Wingdings"/>
      </w:rPr>
    </w:lvl>
    <w:lvl w:ilvl="6" w:tplc="3FE6EDD0" w:tentative="1">
      <w:start w:val="1"/>
      <w:numFmt w:val="bullet"/>
      <w:lvlText w:val=""/>
      <w:lvlJc w:val="left"/>
      <w:pPr>
        <w:ind w:left="5040" w:hanging="360"/>
      </w:pPr>
      <w:rPr>
        <w:rFonts w:hint="default" w:ascii="Symbol" w:hAnsi="Symbol"/>
      </w:rPr>
    </w:lvl>
    <w:lvl w:ilvl="7" w:tplc="C8A05244" w:tentative="1">
      <w:start w:val="1"/>
      <w:numFmt w:val="bullet"/>
      <w:lvlText w:val="o"/>
      <w:lvlJc w:val="left"/>
      <w:pPr>
        <w:ind w:left="5760" w:hanging="360"/>
      </w:pPr>
      <w:rPr>
        <w:rFonts w:hint="default" w:ascii="Courier New" w:hAnsi="Courier New" w:cs="Courier New"/>
      </w:rPr>
    </w:lvl>
    <w:lvl w:ilvl="8" w:tplc="9372E226" w:tentative="1">
      <w:start w:val="1"/>
      <w:numFmt w:val="bullet"/>
      <w:lvlText w:val=""/>
      <w:lvlJc w:val="left"/>
      <w:pPr>
        <w:ind w:left="6480" w:hanging="360"/>
      </w:pPr>
      <w:rPr>
        <w:rFonts w:hint="default" w:ascii="Wingdings" w:hAnsi="Wingdings"/>
      </w:rPr>
    </w:lvl>
  </w:abstractNum>
  <w:abstractNum w:abstractNumId="18" w15:restartNumberingAfterBreak="0">
    <w:nsid w:val="48801173"/>
    <w:multiLevelType w:val="hybridMultilevel"/>
    <w:tmpl w:val="22DCC3F0"/>
    <w:lvl w:ilvl="0" w:tplc="A88C89E4">
      <w:start w:val="1"/>
      <w:numFmt w:val="bullet"/>
      <w:lvlText w:val=""/>
      <w:lvlJc w:val="left"/>
      <w:pPr>
        <w:ind w:left="720" w:hanging="360"/>
      </w:pPr>
      <w:rPr>
        <w:rFonts w:hint="default" w:ascii="Symbol" w:hAnsi="Symbol"/>
      </w:rPr>
    </w:lvl>
    <w:lvl w:ilvl="1" w:tplc="5FF2346C">
      <w:start w:val="1"/>
      <w:numFmt w:val="bullet"/>
      <w:lvlText w:val="o"/>
      <w:lvlJc w:val="left"/>
      <w:pPr>
        <w:ind w:left="1440" w:hanging="360"/>
      </w:pPr>
      <w:rPr>
        <w:rFonts w:hint="default" w:ascii="Courier New" w:hAnsi="Courier New" w:cs="Courier New"/>
      </w:rPr>
    </w:lvl>
    <w:lvl w:ilvl="2" w:tplc="82E2B2A8" w:tentative="1">
      <w:start w:val="1"/>
      <w:numFmt w:val="bullet"/>
      <w:lvlText w:val=""/>
      <w:lvlJc w:val="left"/>
      <w:pPr>
        <w:ind w:left="2160" w:hanging="360"/>
      </w:pPr>
      <w:rPr>
        <w:rFonts w:hint="default" w:ascii="Wingdings" w:hAnsi="Wingdings"/>
      </w:rPr>
    </w:lvl>
    <w:lvl w:ilvl="3" w:tplc="5D6C518A" w:tentative="1">
      <w:start w:val="1"/>
      <w:numFmt w:val="bullet"/>
      <w:lvlText w:val=""/>
      <w:lvlJc w:val="left"/>
      <w:pPr>
        <w:ind w:left="2880" w:hanging="360"/>
      </w:pPr>
      <w:rPr>
        <w:rFonts w:hint="default" w:ascii="Symbol" w:hAnsi="Symbol"/>
      </w:rPr>
    </w:lvl>
    <w:lvl w:ilvl="4" w:tplc="95AA1CB2" w:tentative="1">
      <w:start w:val="1"/>
      <w:numFmt w:val="bullet"/>
      <w:lvlText w:val="o"/>
      <w:lvlJc w:val="left"/>
      <w:pPr>
        <w:ind w:left="3600" w:hanging="360"/>
      </w:pPr>
      <w:rPr>
        <w:rFonts w:hint="default" w:ascii="Courier New" w:hAnsi="Courier New" w:cs="Courier New"/>
      </w:rPr>
    </w:lvl>
    <w:lvl w:ilvl="5" w:tplc="4B488D1E" w:tentative="1">
      <w:start w:val="1"/>
      <w:numFmt w:val="bullet"/>
      <w:lvlText w:val=""/>
      <w:lvlJc w:val="left"/>
      <w:pPr>
        <w:ind w:left="4320" w:hanging="360"/>
      </w:pPr>
      <w:rPr>
        <w:rFonts w:hint="default" w:ascii="Wingdings" w:hAnsi="Wingdings"/>
      </w:rPr>
    </w:lvl>
    <w:lvl w:ilvl="6" w:tplc="3516E904" w:tentative="1">
      <w:start w:val="1"/>
      <w:numFmt w:val="bullet"/>
      <w:lvlText w:val=""/>
      <w:lvlJc w:val="left"/>
      <w:pPr>
        <w:ind w:left="5040" w:hanging="360"/>
      </w:pPr>
      <w:rPr>
        <w:rFonts w:hint="default" w:ascii="Symbol" w:hAnsi="Symbol"/>
      </w:rPr>
    </w:lvl>
    <w:lvl w:ilvl="7" w:tplc="D88A9FEC" w:tentative="1">
      <w:start w:val="1"/>
      <w:numFmt w:val="bullet"/>
      <w:lvlText w:val="o"/>
      <w:lvlJc w:val="left"/>
      <w:pPr>
        <w:ind w:left="5760" w:hanging="360"/>
      </w:pPr>
      <w:rPr>
        <w:rFonts w:hint="default" w:ascii="Courier New" w:hAnsi="Courier New" w:cs="Courier New"/>
      </w:rPr>
    </w:lvl>
    <w:lvl w:ilvl="8" w:tplc="9E00E7F4" w:tentative="1">
      <w:start w:val="1"/>
      <w:numFmt w:val="bullet"/>
      <w:lvlText w:val=""/>
      <w:lvlJc w:val="left"/>
      <w:pPr>
        <w:ind w:left="6480" w:hanging="360"/>
      </w:pPr>
      <w:rPr>
        <w:rFonts w:hint="default" w:ascii="Wingdings" w:hAnsi="Wingdings"/>
      </w:rPr>
    </w:lvl>
  </w:abstractNum>
  <w:abstractNum w:abstractNumId="19" w15:restartNumberingAfterBreak="0">
    <w:nsid w:val="499C1A8A"/>
    <w:multiLevelType w:val="hybridMultilevel"/>
    <w:tmpl w:val="AB16FD0E"/>
    <w:lvl w:ilvl="0" w:tplc="6EFC3772">
      <w:start w:val="1"/>
      <w:numFmt w:val="bullet"/>
      <w:lvlText w:val="-"/>
      <w:lvlJc w:val="left"/>
      <w:pPr>
        <w:ind w:left="720" w:hanging="360"/>
      </w:pPr>
      <w:rPr>
        <w:rFonts w:hint="default"/>
      </w:rPr>
    </w:lvl>
    <w:lvl w:ilvl="1" w:tplc="5B46DF36" w:tentative="1">
      <w:start w:val="1"/>
      <w:numFmt w:val="bullet"/>
      <w:lvlText w:val="o"/>
      <w:lvlJc w:val="left"/>
      <w:pPr>
        <w:ind w:left="1440" w:hanging="360"/>
      </w:pPr>
      <w:rPr>
        <w:rFonts w:hint="default" w:ascii="Courier New" w:hAnsi="Courier New" w:cs="Courier New"/>
      </w:rPr>
    </w:lvl>
    <w:lvl w:ilvl="2" w:tplc="B076316E" w:tentative="1">
      <w:start w:val="1"/>
      <w:numFmt w:val="bullet"/>
      <w:lvlText w:val=""/>
      <w:lvlJc w:val="left"/>
      <w:pPr>
        <w:ind w:left="2160" w:hanging="360"/>
      </w:pPr>
      <w:rPr>
        <w:rFonts w:hint="default" w:ascii="Wingdings" w:hAnsi="Wingdings"/>
      </w:rPr>
    </w:lvl>
    <w:lvl w:ilvl="3" w:tplc="A26465B0" w:tentative="1">
      <w:start w:val="1"/>
      <w:numFmt w:val="bullet"/>
      <w:lvlText w:val=""/>
      <w:lvlJc w:val="left"/>
      <w:pPr>
        <w:ind w:left="2880" w:hanging="360"/>
      </w:pPr>
      <w:rPr>
        <w:rFonts w:hint="default" w:ascii="Symbol" w:hAnsi="Symbol"/>
      </w:rPr>
    </w:lvl>
    <w:lvl w:ilvl="4" w:tplc="82CE9D54" w:tentative="1">
      <w:start w:val="1"/>
      <w:numFmt w:val="bullet"/>
      <w:lvlText w:val="o"/>
      <w:lvlJc w:val="left"/>
      <w:pPr>
        <w:ind w:left="3600" w:hanging="360"/>
      </w:pPr>
      <w:rPr>
        <w:rFonts w:hint="default" w:ascii="Courier New" w:hAnsi="Courier New" w:cs="Courier New"/>
      </w:rPr>
    </w:lvl>
    <w:lvl w:ilvl="5" w:tplc="179C1776" w:tentative="1">
      <w:start w:val="1"/>
      <w:numFmt w:val="bullet"/>
      <w:lvlText w:val=""/>
      <w:lvlJc w:val="left"/>
      <w:pPr>
        <w:ind w:left="4320" w:hanging="360"/>
      </w:pPr>
      <w:rPr>
        <w:rFonts w:hint="default" w:ascii="Wingdings" w:hAnsi="Wingdings"/>
      </w:rPr>
    </w:lvl>
    <w:lvl w:ilvl="6" w:tplc="85987BFA" w:tentative="1">
      <w:start w:val="1"/>
      <w:numFmt w:val="bullet"/>
      <w:lvlText w:val=""/>
      <w:lvlJc w:val="left"/>
      <w:pPr>
        <w:ind w:left="5040" w:hanging="360"/>
      </w:pPr>
      <w:rPr>
        <w:rFonts w:hint="default" w:ascii="Symbol" w:hAnsi="Symbol"/>
      </w:rPr>
    </w:lvl>
    <w:lvl w:ilvl="7" w:tplc="A03C95D4" w:tentative="1">
      <w:start w:val="1"/>
      <w:numFmt w:val="bullet"/>
      <w:lvlText w:val="o"/>
      <w:lvlJc w:val="left"/>
      <w:pPr>
        <w:ind w:left="5760" w:hanging="360"/>
      </w:pPr>
      <w:rPr>
        <w:rFonts w:hint="default" w:ascii="Courier New" w:hAnsi="Courier New" w:cs="Courier New"/>
      </w:rPr>
    </w:lvl>
    <w:lvl w:ilvl="8" w:tplc="7476651A" w:tentative="1">
      <w:start w:val="1"/>
      <w:numFmt w:val="bullet"/>
      <w:lvlText w:val=""/>
      <w:lvlJc w:val="left"/>
      <w:pPr>
        <w:ind w:left="6480" w:hanging="360"/>
      </w:pPr>
      <w:rPr>
        <w:rFonts w:hint="default" w:ascii="Wingdings" w:hAnsi="Wingdings"/>
      </w:r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73F63B7"/>
    <w:multiLevelType w:val="hybridMultilevel"/>
    <w:tmpl w:val="1E446484"/>
    <w:lvl w:ilvl="0" w:tplc="285E03DA">
      <w:start w:val="1"/>
      <w:numFmt w:val="decimal"/>
      <w:lvlText w:val="%1."/>
      <w:lvlJc w:val="left"/>
      <w:pPr>
        <w:ind w:left="487" w:hanging="360"/>
      </w:pPr>
    </w:lvl>
    <w:lvl w:ilvl="1" w:tplc="FBE62C9E" w:tentative="1">
      <w:start w:val="1"/>
      <w:numFmt w:val="lowerLetter"/>
      <w:lvlText w:val="%2."/>
      <w:lvlJc w:val="left"/>
      <w:pPr>
        <w:ind w:left="1207" w:hanging="360"/>
      </w:pPr>
    </w:lvl>
    <w:lvl w:ilvl="2" w:tplc="197040D8" w:tentative="1">
      <w:start w:val="1"/>
      <w:numFmt w:val="lowerRoman"/>
      <w:lvlText w:val="%3."/>
      <w:lvlJc w:val="right"/>
      <w:pPr>
        <w:ind w:left="1927" w:hanging="180"/>
      </w:pPr>
    </w:lvl>
    <w:lvl w:ilvl="3" w:tplc="03FC2BFA" w:tentative="1">
      <w:start w:val="1"/>
      <w:numFmt w:val="decimal"/>
      <w:lvlText w:val="%4."/>
      <w:lvlJc w:val="left"/>
      <w:pPr>
        <w:ind w:left="2647" w:hanging="360"/>
      </w:pPr>
    </w:lvl>
    <w:lvl w:ilvl="4" w:tplc="8046959C" w:tentative="1">
      <w:start w:val="1"/>
      <w:numFmt w:val="lowerLetter"/>
      <w:lvlText w:val="%5."/>
      <w:lvlJc w:val="left"/>
      <w:pPr>
        <w:ind w:left="3367" w:hanging="360"/>
      </w:pPr>
    </w:lvl>
    <w:lvl w:ilvl="5" w:tplc="0C4C0DF8" w:tentative="1">
      <w:start w:val="1"/>
      <w:numFmt w:val="lowerRoman"/>
      <w:lvlText w:val="%6."/>
      <w:lvlJc w:val="right"/>
      <w:pPr>
        <w:ind w:left="4087" w:hanging="180"/>
      </w:pPr>
    </w:lvl>
    <w:lvl w:ilvl="6" w:tplc="5E242878" w:tentative="1">
      <w:start w:val="1"/>
      <w:numFmt w:val="decimal"/>
      <w:lvlText w:val="%7."/>
      <w:lvlJc w:val="left"/>
      <w:pPr>
        <w:ind w:left="4807" w:hanging="360"/>
      </w:pPr>
    </w:lvl>
    <w:lvl w:ilvl="7" w:tplc="E07A59A6" w:tentative="1">
      <w:start w:val="1"/>
      <w:numFmt w:val="lowerLetter"/>
      <w:lvlText w:val="%8."/>
      <w:lvlJc w:val="left"/>
      <w:pPr>
        <w:ind w:left="5527" w:hanging="360"/>
      </w:pPr>
    </w:lvl>
    <w:lvl w:ilvl="8" w:tplc="AE88189C" w:tentative="1">
      <w:start w:val="1"/>
      <w:numFmt w:val="lowerRoman"/>
      <w:lvlText w:val="%9."/>
      <w:lvlJc w:val="right"/>
      <w:pPr>
        <w:ind w:left="6247" w:hanging="180"/>
      </w:pPr>
    </w:lvl>
  </w:abstractNum>
  <w:abstractNum w:abstractNumId="23" w15:restartNumberingAfterBreak="0">
    <w:nsid w:val="58B56C73"/>
    <w:multiLevelType w:val="hybridMultilevel"/>
    <w:tmpl w:val="5BA42128"/>
    <w:lvl w:ilvl="0" w:tplc="11BA88E0">
      <w:start w:val="2"/>
      <w:numFmt w:val="decimal"/>
      <w:lvlText w:val="%1."/>
      <w:lvlJc w:val="left"/>
      <w:pPr>
        <w:tabs>
          <w:tab w:val="num" w:pos="570"/>
        </w:tabs>
        <w:ind w:left="570" w:hanging="570"/>
      </w:pPr>
      <w:rPr>
        <w:rFonts w:hint="default"/>
      </w:rPr>
    </w:lvl>
    <w:lvl w:ilvl="1" w:tplc="8152C4AA" w:tentative="1">
      <w:start w:val="1"/>
      <w:numFmt w:val="lowerLetter"/>
      <w:lvlText w:val="%2."/>
      <w:lvlJc w:val="left"/>
      <w:pPr>
        <w:tabs>
          <w:tab w:val="num" w:pos="1080"/>
        </w:tabs>
        <w:ind w:left="1080" w:hanging="360"/>
      </w:pPr>
    </w:lvl>
    <w:lvl w:ilvl="2" w:tplc="43DCDFBA" w:tentative="1">
      <w:start w:val="1"/>
      <w:numFmt w:val="lowerRoman"/>
      <w:lvlText w:val="%3."/>
      <w:lvlJc w:val="right"/>
      <w:pPr>
        <w:tabs>
          <w:tab w:val="num" w:pos="1800"/>
        </w:tabs>
        <w:ind w:left="1800" w:hanging="180"/>
      </w:pPr>
    </w:lvl>
    <w:lvl w:ilvl="3" w:tplc="A222A26C" w:tentative="1">
      <w:start w:val="1"/>
      <w:numFmt w:val="decimal"/>
      <w:lvlText w:val="%4."/>
      <w:lvlJc w:val="left"/>
      <w:pPr>
        <w:tabs>
          <w:tab w:val="num" w:pos="2520"/>
        </w:tabs>
        <w:ind w:left="2520" w:hanging="360"/>
      </w:pPr>
    </w:lvl>
    <w:lvl w:ilvl="4" w:tplc="8AA692E8" w:tentative="1">
      <w:start w:val="1"/>
      <w:numFmt w:val="lowerLetter"/>
      <w:lvlText w:val="%5."/>
      <w:lvlJc w:val="left"/>
      <w:pPr>
        <w:tabs>
          <w:tab w:val="num" w:pos="3240"/>
        </w:tabs>
        <w:ind w:left="3240" w:hanging="360"/>
      </w:pPr>
    </w:lvl>
    <w:lvl w:ilvl="5" w:tplc="5950D69A" w:tentative="1">
      <w:start w:val="1"/>
      <w:numFmt w:val="lowerRoman"/>
      <w:lvlText w:val="%6."/>
      <w:lvlJc w:val="right"/>
      <w:pPr>
        <w:tabs>
          <w:tab w:val="num" w:pos="3960"/>
        </w:tabs>
        <w:ind w:left="3960" w:hanging="180"/>
      </w:pPr>
    </w:lvl>
    <w:lvl w:ilvl="6" w:tplc="759C7064" w:tentative="1">
      <w:start w:val="1"/>
      <w:numFmt w:val="decimal"/>
      <w:lvlText w:val="%7."/>
      <w:lvlJc w:val="left"/>
      <w:pPr>
        <w:tabs>
          <w:tab w:val="num" w:pos="4680"/>
        </w:tabs>
        <w:ind w:left="4680" w:hanging="360"/>
      </w:pPr>
    </w:lvl>
    <w:lvl w:ilvl="7" w:tplc="267248EA" w:tentative="1">
      <w:start w:val="1"/>
      <w:numFmt w:val="lowerLetter"/>
      <w:lvlText w:val="%8."/>
      <w:lvlJc w:val="left"/>
      <w:pPr>
        <w:tabs>
          <w:tab w:val="num" w:pos="5400"/>
        </w:tabs>
        <w:ind w:left="5400" w:hanging="360"/>
      </w:pPr>
    </w:lvl>
    <w:lvl w:ilvl="8" w:tplc="C7D00CDA" w:tentative="1">
      <w:start w:val="1"/>
      <w:numFmt w:val="lowerRoman"/>
      <w:lvlText w:val="%9."/>
      <w:lvlJc w:val="right"/>
      <w:pPr>
        <w:tabs>
          <w:tab w:val="num" w:pos="6120"/>
        </w:tabs>
        <w:ind w:left="6120" w:hanging="180"/>
      </w:pPr>
    </w:lvl>
  </w:abstractNum>
  <w:abstractNum w:abstractNumId="24" w15:restartNumberingAfterBreak="0">
    <w:nsid w:val="5AF83445"/>
    <w:multiLevelType w:val="hybridMultilevel"/>
    <w:tmpl w:val="E01C2DA0"/>
    <w:lvl w:ilvl="0" w:tplc="4A7267C8">
      <w:start w:val="1"/>
      <w:numFmt w:val="bullet"/>
      <w:lvlText w:val=""/>
      <w:lvlJc w:val="left"/>
      <w:pPr>
        <w:ind w:left="720" w:hanging="360"/>
      </w:pPr>
      <w:rPr>
        <w:rFonts w:hint="default" w:ascii="Symbol" w:hAnsi="Symbol"/>
      </w:rPr>
    </w:lvl>
    <w:lvl w:ilvl="1" w:tplc="E79CFF76" w:tentative="1">
      <w:start w:val="1"/>
      <w:numFmt w:val="bullet"/>
      <w:lvlText w:val="o"/>
      <w:lvlJc w:val="left"/>
      <w:pPr>
        <w:ind w:left="1440" w:hanging="360"/>
      </w:pPr>
      <w:rPr>
        <w:rFonts w:hint="default" w:ascii="Courier New" w:hAnsi="Courier New" w:cs="Courier New"/>
      </w:rPr>
    </w:lvl>
    <w:lvl w:ilvl="2" w:tplc="DDAA3BCE" w:tentative="1">
      <w:start w:val="1"/>
      <w:numFmt w:val="bullet"/>
      <w:lvlText w:val=""/>
      <w:lvlJc w:val="left"/>
      <w:pPr>
        <w:ind w:left="2160" w:hanging="360"/>
      </w:pPr>
      <w:rPr>
        <w:rFonts w:hint="default" w:ascii="Wingdings" w:hAnsi="Wingdings"/>
      </w:rPr>
    </w:lvl>
    <w:lvl w:ilvl="3" w:tplc="DD4426B2" w:tentative="1">
      <w:start w:val="1"/>
      <w:numFmt w:val="bullet"/>
      <w:lvlText w:val=""/>
      <w:lvlJc w:val="left"/>
      <w:pPr>
        <w:ind w:left="2880" w:hanging="360"/>
      </w:pPr>
      <w:rPr>
        <w:rFonts w:hint="default" w:ascii="Symbol" w:hAnsi="Symbol"/>
      </w:rPr>
    </w:lvl>
    <w:lvl w:ilvl="4" w:tplc="D00E1F76" w:tentative="1">
      <w:start w:val="1"/>
      <w:numFmt w:val="bullet"/>
      <w:lvlText w:val="o"/>
      <w:lvlJc w:val="left"/>
      <w:pPr>
        <w:ind w:left="3600" w:hanging="360"/>
      </w:pPr>
      <w:rPr>
        <w:rFonts w:hint="default" w:ascii="Courier New" w:hAnsi="Courier New" w:cs="Courier New"/>
      </w:rPr>
    </w:lvl>
    <w:lvl w:ilvl="5" w:tplc="529A3B94" w:tentative="1">
      <w:start w:val="1"/>
      <w:numFmt w:val="bullet"/>
      <w:lvlText w:val=""/>
      <w:lvlJc w:val="left"/>
      <w:pPr>
        <w:ind w:left="4320" w:hanging="360"/>
      </w:pPr>
      <w:rPr>
        <w:rFonts w:hint="default" w:ascii="Wingdings" w:hAnsi="Wingdings"/>
      </w:rPr>
    </w:lvl>
    <w:lvl w:ilvl="6" w:tplc="09E2699C" w:tentative="1">
      <w:start w:val="1"/>
      <w:numFmt w:val="bullet"/>
      <w:lvlText w:val=""/>
      <w:lvlJc w:val="left"/>
      <w:pPr>
        <w:ind w:left="5040" w:hanging="360"/>
      </w:pPr>
      <w:rPr>
        <w:rFonts w:hint="default" w:ascii="Symbol" w:hAnsi="Symbol"/>
      </w:rPr>
    </w:lvl>
    <w:lvl w:ilvl="7" w:tplc="1E54FA00" w:tentative="1">
      <w:start w:val="1"/>
      <w:numFmt w:val="bullet"/>
      <w:lvlText w:val="o"/>
      <w:lvlJc w:val="left"/>
      <w:pPr>
        <w:ind w:left="5760" w:hanging="360"/>
      </w:pPr>
      <w:rPr>
        <w:rFonts w:hint="default" w:ascii="Courier New" w:hAnsi="Courier New" w:cs="Courier New"/>
      </w:rPr>
    </w:lvl>
    <w:lvl w:ilvl="8" w:tplc="943071E8" w:tentative="1">
      <w:start w:val="1"/>
      <w:numFmt w:val="bullet"/>
      <w:lvlText w:val=""/>
      <w:lvlJc w:val="left"/>
      <w:pPr>
        <w:ind w:left="6480" w:hanging="360"/>
      </w:pPr>
      <w:rPr>
        <w:rFonts w:hint="default" w:ascii="Wingdings" w:hAnsi="Wingdings"/>
      </w:rPr>
    </w:lvl>
  </w:abstractNum>
  <w:abstractNum w:abstractNumId="25" w15:restartNumberingAfterBreak="0">
    <w:nsid w:val="5B047D7D"/>
    <w:multiLevelType w:val="hybridMultilevel"/>
    <w:tmpl w:val="05DE5776"/>
    <w:lvl w:ilvl="0" w:tplc="9A38F7C2">
      <w:start w:val="1"/>
      <w:numFmt w:val="bullet"/>
      <w:lvlText w:val=""/>
      <w:lvlJc w:val="left"/>
      <w:pPr>
        <w:ind w:left="720" w:hanging="360"/>
      </w:pPr>
      <w:rPr>
        <w:rFonts w:hint="default" w:ascii="Symbol" w:hAnsi="Symbol"/>
      </w:rPr>
    </w:lvl>
    <w:lvl w:ilvl="1" w:tplc="8E96908E" w:tentative="1">
      <w:start w:val="1"/>
      <w:numFmt w:val="bullet"/>
      <w:lvlText w:val="o"/>
      <w:lvlJc w:val="left"/>
      <w:pPr>
        <w:ind w:left="1440" w:hanging="360"/>
      </w:pPr>
      <w:rPr>
        <w:rFonts w:hint="default" w:ascii="Courier New" w:hAnsi="Courier New" w:cs="Courier New"/>
      </w:rPr>
    </w:lvl>
    <w:lvl w:ilvl="2" w:tplc="02921824" w:tentative="1">
      <w:start w:val="1"/>
      <w:numFmt w:val="bullet"/>
      <w:lvlText w:val=""/>
      <w:lvlJc w:val="left"/>
      <w:pPr>
        <w:ind w:left="2160" w:hanging="360"/>
      </w:pPr>
      <w:rPr>
        <w:rFonts w:hint="default" w:ascii="Wingdings" w:hAnsi="Wingdings"/>
      </w:rPr>
    </w:lvl>
    <w:lvl w:ilvl="3" w:tplc="968E6EE4" w:tentative="1">
      <w:start w:val="1"/>
      <w:numFmt w:val="bullet"/>
      <w:lvlText w:val=""/>
      <w:lvlJc w:val="left"/>
      <w:pPr>
        <w:ind w:left="2880" w:hanging="360"/>
      </w:pPr>
      <w:rPr>
        <w:rFonts w:hint="default" w:ascii="Symbol" w:hAnsi="Symbol"/>
      </w:rPr>
    </w:lvl>
    <w:lvl w:ilvl="4" w:tplc="A0648BA8" w:tentative="1">
      <w:start w:val="1"/>
      <w:numFmt w:val="bullet"/>
      <w:lvlText w:val="o"/>
      <w:lvlJc w:val="left"/>
      <w:pPr>
        <w:ind w:left="3600" w:hanging="360"/>
      </w:pPr>
      <w:rPr>
        <w:rFonts w:hint="default" w:ascii="Courier New" w:hAnsi="Courier New" w:cs="Courier New"/>
      </w:rPr>
    </w:lvl>
    <w:lvl w:ilvl="5" w:tplc="2872EF8A" w:tentative="1">
      <w:start w:val="1"/>
      <w:numFmt w:val="bullet"/>
      <w:lvlText w:val=""/>
      <w:lvlJc w:val="left"/>
      <w:pPr>
        <w:ind w:left="4320" w:hanging="360"/>
      </w:pPr>
      <w:rPr>
        <w:rFonts w:hint="default" w:ascii="Wingdings" w:hAnsi="Wingdings"/>
      </w:rPr>
    </w:lvl>
    <w:lvl w:ilvl="6" w:tplc="48F44A00" w:tentative="1">
      <w:start w:val="1"/>
      <w:numFmt w:val="bullet"/>
      <w:lvlText w:val=""/>
      <w:lvlJc w:val="left"/>
      <w:pPr>
        <w:ind w:left="5040" w:hanging="360"/>
      </w:pPr>
      <w:rPr>
        <w:rFonts w:hint="default" w:ascii="Symbol" w:hAnsi="Symbol"/>
      </w:rPr>
    </w:lvl>
    <w:lvl w:ilvl="7" w:tplc="5EBE2F12" w:tentative="1">
      <w:start w:val="1"/>
      <w:numFmt w:val="bullet"/>
      <w:lvlText w:val="o"/>
      <w:lvlJc w:val="left"/>
      <w:pPr>
        <w:ind w:left="5760" w:hanging="360"/>
      </w:pPr>
      <w:rPr>
        <w:rFonts w:hint="default" w:ascii="Courier New" w:hAnsi="Courier New" w:cs="Courier New"/>
      </w:rPr>
    </w:lvl>
    <w:lvl w:ilvl="8" w:tplc="0FF48820" w:tentative="1">
      <w:start w:val="1"/>
      <w:numFmt w:val="bullet"/>
      <w:lvlText w:val=""/>
      <w:lvlJc w:val="left"/>
      <w:pPr>
        <w:ind w:left="6480" w:hanging="360"/>
      </w:pPr>
      <w:rPr>
        <w:rFonts w:hint="default" w:ascii="Wingdings" w:hAnsi="Wingdings"/>
      </w:rPr>
    </w:lvl>
  </w:abstractNum>
  <w:abstractNum w:abstractNumId="26" w15:restartNumberingAfterBreak="0">
    <w:nsid w:val="5FE524B7"/>
    <w:multiLevelType w:val="hybridMultilevel"/>
    <w:tmpl w:val="991C70E8"/>
    <w:lvl w:ilvl="0" w:tplc="1206E332">
      <w:start w:val="1"/>
      <w:numFmt w:val="bullet"/>
      <w:lvlText w:val=""/>
      <w:lvlJc w:val="left"/>
      <w:pPr>
        <w:ind w:left="847" w:hanging="360"/>
      </w:pPr>
      <w:rPr>
        <w:rFonts w:hint="default" w:ascii="Symbol" w:hAnsi="Symbol"/>
      </w:rPr>
    </w:lvl>
    <w:lvl w:ilvl="1" w:tplc="AAA05E92" w:tentative="1">
      <w:start w:val="1"/>
      <w:numFmt w:val="bullet"/>
      <w:lvlText w:val="o"/>
      <w:lvlJc w:val="left"/>
      <w:pPr>
        <w:ind w:left="1567" w:hanging="360"/>
      </w:pPr>
      <w:rPr>
        <w:rFonts w:hint="default" w:ascii="Courier New" w:hAnsi="Courier New" w:cs="Courier New"/>
      </w:rPr>
    </w:lvl>
    <w:lvl w:ilvl="2" w:tplc="8042E6C8" w:tentative="1">
      <w:start w:val="1"/>
      <w:numFmt w:val="bullet"/>
      <w:lvlText w:val=""/>
      <w:lvlJc w:val="left"/>
      <w:pPr>
        <w:ind w:left="2287" w:hanging="360"/>
      </w:pPr>
      <w:rPr>
        <w:rFonts w:hint="default" w:ascii="Wingdings" w:hAnsi="Wingdings"/>
      </w:rPr>
    </w:lvl>
    <w:lvl w:ilvl="3" w:tplc="2ECCC90A" w:tentative="1">
      <w:start w:val="1"/>
      <w:numFmt w:val="bullet"/>
      <w:lvlText w:val=""/>
      <w:lvlJc w:val="left"/>
      <w:pPr>
        <w:ind w:left="3007" w:hanging="360"/>
      </w:pPr>
      <w:rPr>
        <w:rFonts w:hint="default" w:ascii="Symbol" w:hAnsi="Symbol"/>
      </w:rPr>
    </w:lvl>
    <w:lvl w:ilvl="4" w:tplc="03AEA47C" w:tentative="1">
      <w:start w:val="1"/>
      <w:numFmt w:val="bullet"/>
      <w:lvlText w:val="o"/>
      <w:lvlJc w:val="left"/>
      <w:pPr>
        <w:ind w:left="3727" w:hanging="360"/>
      </w:pPr>
      <w:rPr>
        <w:rFonts w:hint="default" w:ascii="Courier New" w:hAnsi="Courier New" w:cs="Courier New"/>
      </w:rPr>
    </w:lvl>
    <w:lvl w:ilvl="5" w:tplc="D8D02D58" w:tentative="1">
      <w:start w:val="1"/>
      <w:numFmt w:val="bullet"/>
      <w:lvlText w:val=""/>
      <w:lvlJc w:val="left"/>
      <w:pPr>
        <w:ind w:left="4447" w:hanging="360"/>
      </w:pPr>
      <w:rPr>
        <w:rFonts w:hint="default" w:ascii="Wingdings" w:hAnsi="Wingdings"/>
      </w:rPr>
    </w:lvl>
    <w:lvl w:ilvl="6" w:tplc="FA2641F6" w:tentative="1">
      <w:start w:val="1"/>
      <w:numFmt w:val="bullet"/>
      <w:lvlText w:val=""/>
      <w:lvlJc w:val="left"/>
      <w:pPr>
        <w:ind w:left="5167" w:hanging="360"/>
      </w:pPr>
      <w:rPr>
        <w:rFonts w:hint="default" w:ascii="Symbol" w:hAnsi="Symbol"/>
      </w:rPr>
    </w:lvl>
    <w:lvl w:ilvl="7" w:tplc="02FCE754" w:tentative="1">
      <w:start w:val="1"/>
      <w:numFmt w:val="bullet"/>
      <w:lvlText w:val="o"/>
      <w:lvlJc w:val="left"/>
      <w:pPr>
        <w:ind w:left="5887" w:hanging="360"/>
      </w:pPr>
      <w:rPr>
        <w:rFonts w:hint="default" w:ascii="Courier New" w:hAnsi="Courier New" w:cs="Courier New"/>
      </w:rPr>
    </w:lvl>
    <w:lvl w:ilvl="8" w:tplc="29C0F110" w:tentative="1">
      <w:start w:val="1"/>
      <w:numFmt w:val="bullet"/>
      <w:lvlText w:val=""/>
      <w:lvlJc w:val="left"/>
      <w:pPr>
        <w:ind w:left="6607" w:hanging="360"/>
      </w:pPr>
      <w:rPr>
        <w:rFonts w:hint="default" w:ascii="Wingdings" w:hAnsi="Wingdings"/>
      </w:rPr>
    </w:lvl>
  </w:abstractNum>
  <w:abstractNum w:abstractNumId="27"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9" w15:restartNumberingAfterBreak="0">
    <w:nsid w:val="67A62170"/>
    <w:multiLevelType w:val="hybridMultilevel"/>
    <w:tmpl w:val="CCEE6B32"/>
    <w:lvl w:ilvl="0" w:tplc="D25C9156">
      <w:start w:val="1"/>
      <w:numFmt w:val="bullet"/>
      <w:lvlText w:val="o"/>
      <w:lvlJc w:val="left"/>
      <w:pPr>
        <w:ind w:left="847" w:hanging="360"/>
      </w:pPr>
      <w:rPr>
        <w:rFonts w:hint="default" w:ascii="Courier New" w:hAnsi="Courier New" w:cs="Courier New"/>
      </w:rPr>
    </w:lvl>
    <w:lvl w:ilvl="1" w:tplc="26980C6E" w:tentative="1">
      <w:start w:val="1"/>
      <w:numFmt w:val="lowerLetter"/>
      <w:lvlText w:val="%2."/>
      <w:lvlJc w:val="left"/>
      <w:pPr>
        <w:ind w:left="1567" w:hanging="360"/>
      </w:pPr>
    </w:lvl>
    <w:lvl w:ilvl="2" w:tplc="2214A00E" w:tentative="1">
      <w:start w:val="1"/>
      <w:numFmt w:val="lowerRoman"/>
      <w:lvlText w:val="%3."/>
      <w:lvlJc w:val="right"/>
      <w:pPr>
        <w:ind w:left="2287" w:hanging="180"/>
      </w:pPr>
    </w:lvl>
    <w:lvl w:ilvl="3" w:tplc="D7B286C4" w:tentative="1">
      <w:start w:val="1"/>
      <w:numFmt w:val="decimal"/>
      <w:lvlText w:val="%4."/>
      <w:lvlJc w:val="left"/>
      <w:pPr>
        <w:ind w:left="3007" w:hanging="360"/>
      </w:pPr>
    </w:lvl>
    <w:lvl w:ilvl="4" w:tplc="7E1C8D1E" w:tentative="1">
      <w:start w:val="1"/>
      <w:numFmt w:val="lowerLetter"/>
      <w:lvlText w:val="%5."/>
      <w:lvlJc w:val="left"/>
      <w:pPr>
        <w:ind w:left="3727" w:hanging="360"/>
      </w:pPr>
    </w:lvl>
    <w:lvl w:ilvl="5" w:tplc="5A5CE888" w:tentative="1">
      <w:start w:val="1"/>
      <w:numFmt w:val="lowerRoman"/>
      <w:lvlText w:val="%6."/>
      <w:lvlJc w:val="right"/>
      <w:pPr>
        <w:ind w:left="4447" w:hanging="180"/>
      </w:pPr>
    </w:lvl>
    <w:lvl w:ilvl="6" w:tplc="319EF620" w:tentative="1">
      <w:start w:val="1"/>
      <w:numFmt w:val="decimal"/>
      <w:lvlText w:val="%7."/>
      <w:lvlJc w:val="left"/>
      <w:pPr>
        <w:ind w:left="5167" w:hanging="360"/>
      </w:pPr>
    </w:lvl>
    <w:lvl w:ilvl="7" w:tplc="EC9262EA" w:tentative="1">
      <w:start w:val="1"/>
      <w:numFmt w:val="lowerLetter"/>
      <w:lvlText w:val="%8."/>
      <w:lvlJc w:val="left"/>
      <w:pPr>
        <w:ind w:left="5887" w:hanging="360"/>
      </w:pPr>
    </w:lvl>
    <w:lvl w:ilvl="8" w:tplc="41D0473A" w:tentative="1">
      <w:start w:val="1"/>
      <w:numFmt w:val="lowerRoman"/>
      <w:lvlText w:val="%9."/>
      <w:lvlJc w:val="right"/>
      <w:pPr>
        <w:ind w:left="6607" w:hanging="18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8461748"/>
    <w:multiLevelType w:val="hybridMultilevel"/>
    <w:tmpl w:val="452E6F54"/>
    <w:lvl w:ilvl="0" w:tplc="27CADE80">
      <w:start w:val="1"/>
      <w:numFmt w:val="bullet"/>
      <w:lvlText w:val="-"/>
      <w:lvlJc w:val="left"/>
      <w:pPr>
        <w:ind w:left="720" w:hanging="360"/>
      </w:pPr>
    </w:lvl>
    <w:lvl w:ilvl="1" w:tplc="947CD23E" w:tentative="1">
      <w:start w:val="1"/>
      <w:numFmt w:val="bullet"/>
      <w:lvlText w:val="o"/>
      <w:lvlJc w:val="left"/>
      <w:pPr>
        <w:ind w:left="1440" w:hanging="360"/>
      </w:pPr>
      <w:rPr>
        <w:rFonts w:hint="default" w:ascii="Courier New" w:hAnsi="Courier New" w:cs="Courier New"/>
      </w:rPr>
    </w:lvl>
    <w:lvl w:ilvl="2" w:tplc="350A3992" w:tentative="1">
      <w:start w:val="1"/>
      <w:numFmt w:val="bullet"/>
      <w:lvlText w:val=""/>
      <w:lvlJc w:val="left"/>
      <w:pPr>
        <w:ind w:left="2160" w:hanging="360"/>
      </w:pPr>
      <w:rPr>
        <w:rFonts w:hint="default" w:ascii="Wingdings" w:hAnsi="Wingdings"/>
      </w:rPr>
    </w:lvl>
    <w:lvl w:ilvl="3" w:tplc="EED27FE4" w:tentative="1">
      <w:start w:val="1"/>
      <w:numFmt w:val="bullet"/>
      <w:lvlText w:val=""/>
      <w:lvlJc w:val="left"/>
      <w:pPr>
        <w:ind w:left="2880" w:hanging="360"/>
      </w:pPr>
      <w:rPr>
        <w:rFonts w:hint="default" w:ascii="Symbol" w:hAnsi="Symbol"/>
      </w:rPr>
    </w:lvl>
    <w:lvl w:ilvl="4" w:tplc="BC6889D6" w:tentative="1">
      <w:start w:val="1"/>
      <w:numFmt w:val="bullet"/>
      <w:lvlText w:val="o"/>
      <w:lvlJc w:val="left"/>
      <w:pPr>
        <w:ind w:left="3600" w:hanging="360"/>
      </w:pPr>
      <w:rPr>
        <w:rFonts w:hint="default" w:ascii="Courier New" w:hAnsi="Courier New" w:cs="Courier New"/>
      </w:rPr>
    </w:lvl>
    <w:lvl w:ilvl="5" w:tplc="72D01E3C" w:tentative="1">
      <w:start w:val="1"/>
      <w:numFmt w:val="bullet"/>
      <w:lvlText w:val=""/>
      <w:lvlJc w:val="left"/>
      <w:pPr>
        <w:ind w:left="4320" w:hanging="360"/>
      </w:pPr>
      <w:rPr>
        <w:rFonts w:hint="default" w:ascii="Wingdings" w:hAnsi="Wingdings"/>
      </w:rPr>
    </w:lvl>
    <w:lvl w:ilvl="6" w:tplc="32068B5E" w:tentative="1">
      <w:start w:val="1"/>
      <w:numFmt w:val="bullet"/>
      <w:lvlText w:val=""/>
      <w:lvlJc w:val="left"/>
      <w:pPr>
        <w:ind w:left="5040" w:hanging="360"/>
      </w:pPr>
      <w:rPr>
        <w:rFonts w:hint="default" w:ascii="Symbol" w:hAnsi="Symbol"/>
      </w:rPr>
    </w:lvl>
    <w:lvl w:ilvl="7" w:tplc="262CACA6" w:tentative="1">
      <w:start w:val="1"/>
      <w:numFmt w:val="bullet"/>
      <w:lvlText w:val="o"/>
      <w:lvlJc w:val="left"/>
      <w:pPr>
        <w:ind w:left="5760" w:hanging="360"/>
      </w:pPr>
      <w:rPr>
        <w:rFonts w:hint="default" w:ascii="Courier New" w:hAnsi="Courier New" w:cs="Courier New"/>
      </w:rPr>
    </w:lvl>
    <w:lvl w:ilvl="8" w:tplc="D4207114" w:tentative="1">
      <w:start w:val="1"/>
      <w:numFmt w:val="bullet"/>
      <w:lvlText w:val=""/>
      <w:lvlJc w:val="left"/>
      <w:pPr>
        <w:ind w:left="6480" w:hanging="360"/>
      </w:pPr>
      <w:rPr>
        <w:rFonts w:hint="default" w:ascii="Wingdings" w:hAnsi="Wingdings"/>
      </w:rPr>
    </w:lvl>
  </w:abstractNum>
  <w:abstractNum w:abstractNumId="32" w15:restartNumberingAfterBreak="0">
    <w:nsid w:val="69E95A54"/>
    <w:multiLevelType w:val="hybridMultilevel"/>
    <w:tmpl w:val="3C18EFB0"/>
    <w:lvl w:ilvl="0" w:tplc="374E151C">
      <w:start w:val="1"/>
      <w:numFmt w:val="bullet"/>
      <w:lvlText w:val=""/>
      <w:lvlJc w:val="left"/>
      <w:pPr>
        <w:tabs>
          <w:tab w:val="num" w:pos="397"/>
        </w:tabs>
        <w:ind w:left="397" w:hanging="397"/>
      </w:pPr>
      <w:rPr>
        <w:rFonts w:hint="default" w:ascii="Symbol" w:hAnsi="Symbol"/>
      </w:rPr>
    </w:lvl>
    <w:lvl w:ilvl="1" w:tplc="31723374" w:tentative="1">
      <w:start w:val="1"/>
      <w:numFmt w:val="bullet"/>
      <w:lvlText w:val="o"/>
      <w:lvlJc w:val="left"/>
      <w:pPr>
        <w:tabs>
          <w:tab w:val="num" w:pos="1440"/>
        </w:tabs>
        <w:ind w:left="1440" w:hanging="360"/>
      </w:pPr>
      <w:rPr>
        <w:rFonts w:hint="default" w:ascii="Courier New" w:hAnsi="Courier New" w:cs="Courier New"/>
      </w:rPr>
    </w:lvl>
    <w:lvl w:ilvl="2" w:tplc="40EAC086" w:tentative="1">
      <w:start w:val="1"/>
      <w:numFmt w:val="bullet"/>
      <w:lvlText w:val=""/>
      <w:lvlJc w:val="left"/>
      <w:pPr>
        <w:tabs>
          <w:tab w:val="num" w:pos="2160"/>
        </w:tabs>
        <w:ind w:left="2160" w:hanging="360"/>
      </w:pPr>
      <w:rPr>
        <w:rFonts w:hint="default" w:ascii="Wingdings" w:hAnsi="Wingdings"/>
      </w:rPr>
    </w:lvl>
    <w:lvl w:ilvl="3" w:tplc="80440D94" w:tentative="1">
      <w:start w:val="1"/>
      <w:numFmt w:val="bullet"/>
      <w:lvlText w:val=""/>
      <w:lvlJc w:val="left"/>
      <w:pPr>
        <w:tabs>
          <w:tab w:val="num" w:pos="2880"/>
        </w:tabs>
        <w:ind w:left="2880" w:hanging="360"/>
      </w:pPr>
      <w:rPr>
        <w:rFonts w:hint="default" w:ascii="Symbol" w:hAnsi="Symbol"/>
      </w:rPr>
    </w:lvl>
    <w:lvl w:ilvl="4" w:tplc="2DFA3E8C" w:tentative="1">
      <w:start w:val="1"/>
      <w:numFmt w:val="bullet"/>
      <w:lvlText w:val="o"/>
      <w:lvlJc w:val="left"/>
      <w:pPr>
        <w:tabs>
          <w:tab w:val="num" w:pos="3600"/>
        </w:tabs>
        <w:ind w:left="3600" w:hanging="360"/>
      </w:pPr>
      <w:rPr>
        <w:rFonts w:hint="default" w:ascii="Courier New" w:hAnsi="Courier New" w:cs="Courier New"/>
      </w:rPr>
    </w:lvl>
    <w:lvl w:ilvl="5" w:tplc="0FE41E98" w:tentative="1">
      <w:start w:val="1"/>
      <w:numFmt w:val="bullet"/>
      <w:lvlText w:val=""/>
      <w:lvlJc w:val="left"/>
      <w:pPr>
        <w:tabs>
          <w:tab w:val="num" w:pos="4320"/>
        </w:tabs>
        <w:ind w:left="4320" w:hanging="360"/>
      </w:pPr>
      <w:rPr>
        <w:rFonts w:hint="default" w:ascii="Wingdings" w:hAnsi="Wingdings"/>
      </w:rPr>
    </w:lvl>
    <w:lvl w:ilvl="6" w:tplc="04325AFA" w:tentative="1">
      <w:start w:val="1"/>
      <w:numFmt w:val="bullet"/>
      <w:lvlText w:val=""/>
      <w:lvlJc w:val="left"/>
      <w:pPr>
        <w:tabs>
          <w:tab w:val="num" w:pos="5040"/>
        </w:tabs>
        <w:ind w:left="5040" w:hanging="360"/>
      </w:pPr>
      <w:rPr>
        <w:rFonts w:hint="default" w:ascii="Symbol" w:hAnsi="Symbol"/>
      </w:rPr>
    </w:lvl>
    <w:lvl w:ilvl="7" w:tplc="97366504" w:tentative="1">
      <w:start w:val="1"/>
      <w:numFmt w:val="bullet"/>
      <w:lvlText w:val="o"/>
      <w:lvlJc w:val="left"/>
      <w:pPr>
        <w:tabs>
          <w:tab w:val="num" w:pos="5760"/>
        </w:tabs>
        <w:ind w:left="5760" w:hanging="360"/>
      </w:pPr>
      <w:rPr>
        <w:rFonts w:hint="default" w:ascii="Courier New" w:hAnsi="Courier New" w:cs="Courier New"/>
      </w:rPr>
    </w:lvl>
    <w:lvl w:ilvl="8" w:tplc="AAC0F226"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6A807B48"/>
    <w:multiLevelType w:val="hybridMultilevel"/>
    <w:tmpl w:val="78B09728"/>
    <w:lvl w:ilvl="0" w:tplc="F4FAD33C">
      <w:start w:val="1"/>
      <w:numFmt w:val="bullet"/>
      <w:lvlText w:val=""/>
      <w:lvlJc w:val="left"/>
      <w:pPr>
        <w:ind w:left="360" w:hanging="360"/>
      </w:pPr>
      <w:rPr>
        <w:rFonts w:hint="default" w:ascii="Symbol" w:hAnsi="Symbol"/>
      </w:rPr>
    </w:lvl>
    <w:lvl w:ilvl="1" w:tplc="4CBAD43C" w:tentative="1">
      <w:start w:val="1"/>
      <w:numFmt w:val="bullet"/>
      <w:lvlText w:val="o"/>
      <w:lvlJc w:val="left"/>
      <w:pPr>
        <w:ind w:left="1080" w:hanging="360"/>
      </w:pPr>
      <w:rPr>
        <w:rFonts w:hint="default" w:ascii="Courier New" w:hAnsi="Courier New" w:cs="Courier New"/>
      </w:rPr>
    </w:lvl>
    <w:lvl w:ilvl="2" w:tplc="B160422E" w:tentative="1">
      <w:start w:val="1"/>
      <w:numFmt w:val="bullet"/>
      <w:lvlText w:val=""/>
      <w:lvlJc w:val="left"/>
      <w:pPr>
        <w:ind w:left="1800" w:hanging="360"/>
      </w:pPr>
      <w:rPr>
        <w:rFonts w:hint="default" w:ascii="Wingdings" w:hAnsi="Wingdings"/>
      </w:rPr>
    </w:lvl>
    <w:lvl w:ilvl="3" w:tplc="2ADEF9BA" w:tentative="1">
      <w:start w:val="1"/>
      <w:numFmt w:val="bullet"/>
      <w:lvlText w:val=""/>
      <w:lvlJc w:val="left"/>
      <w:pPr>
        <w:ind w:left="2520" w:hanging="360"/>
      </w:pPr>
      <w:rPr>
        <w:rFonts w:hint="default" w:ascii="Symbol" w:hAnsi="Symbol"/>
      </w:rPr>
    </w:lvl>
    <w:lvl w:ilvl="4" w:tplc="1168374A" w:tentative="1">
      <w:start w:val="1"/>
      <w:numFmt w:val="bullet"/>
      <w:lvlText w:val="o"/>
      <w:lvlJc w:val="left"/>
      <w:pPr>
        <w:ind w:left="3240" w:hanging="360"/>
      </w:pPr>
      <w:rPr>
        <w:rFonts w:hint="default" w:ascii="Courier New" w:hAnsi="Courier New" w:cs="Courier New"/>
      </w:rPr>
    </w:lvl>
    <w:lvl w:ilvl="5" w:tplc="6A0CC55A" w:tentative="1">
      <w:start w:val="1"/>
      <w:numFmt w:val="bullet"/>
      <w:lvlText w:val=""/>
      <w:lvlJc w:val="left"/>
      <w:pPr>
        <w:ind w:left="3960" w:hanging="360"/>
      </w:pPr>
      <w:rPr>
        <w:rFonts w:hint="default" w:ascii="Wingdings" w:hAnsi="Wingdings"/>
      </w:rPr>
    </w:lvl>
    <w:lvl w:ilvl="6" w:tplc="C5528A40" w:tentative="1">
      <w:start w:val="1"/>
      <w:numFmt w:val="bullet"/>
      <w:lvlText w:val=""/>
      <w:lvlJc w:val="left"/>
      <w:pPr>
        <w:ind w:left="4680" w:hanging="360"/>
      </w:pPr>
      <w:rPr>
        <w:rFonts w:hint="default" w:ascii="Symbol" w:hAnsi="Symbol"/>
      </w:rPr>
    </w:lvl>
    <w:lvl w:ilvl="7" w:tplc="4DD2D772" w:tentative="1">
      <w:start w:val="1"/>
      <w:numFmt w:val="bullet"/>
      <w:lvlText w:val="o"/>
      <w:lvlJc w:val="left"/>
      <w:pPr>
        <w:ind w:left="5400" w:hanging="360"/>
      </w:pPr>
      <w:rPr>
        <w:rFonts w:hint="default" w:ascii="Courier New" w:hAnsi="Courier New" w:cs="Courier New"/>
      </w:rPr>
    </w:lvl>
    <w:lvl w:ilvl="8" w:tplc="C060CB98" w:tentative="1">
      <w:start w:val="1"/>
      <w:numFmt w:val="bullet"/>
      <w:lvlText w:val=""/>
      <w:lvlJc w:val="left"/>
      <w:pPr>
        <w:ind w:left="6120" w:hanging="360"/>
      </w:pPr>
      <w:rPr>
        <w:rFonts w:hint="default" w:ascii="Wingdings" w:hAnsi="Wingdings"/>
      </w:rPr>
    </w:lvl>
  </w:abstractNum>
  <w:abstractNum w:abstractNumId="3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D300A8D"/>
    <w:multiLevelType w:val="hybridMultilevel"/>
    <w:tmpl w:val="85687F5A"/>
    <w:lvl w:ilvl="0" w:tplc="CA4E8AA8">
      <w:start w:val="1"/>
      <w:numFmt w:val="bullet"/>
      <w:lvlText w:val=""/>
      <w:lvlJc w:val="left"/>
      <w:pPr>
        <w:ind w:left="720" w:hanging="360"/>
      </w:pPr>
      <w:rPr>
        <w:rFonts w:hint="default" w:ascii="Symbol" w:hAnsi="Symbol"/>
      </w:rPr>
    </w:lvl>
    <w:lvl w:ilvl="1" w:tplc="C6E61FC4" w:tentative="1">
      <w:start w:val="1"/>
      <w:numFmt w:val="bullet"/>
      <w:lvlText w:val="o"/>
      <w:lvlJc w:val="left"/>
      <w:pPr>
        <w:ind w:left="1440" w:hanging="360"/>
      </w:pPr>
      <w:rPr>
        <w:rFonts w:hint="default" w:ascii="Courier New" w:hAnsi="Courier New" w:cs="Courier New"/>
      </w:rPr>
    </w:lvl>
    <w:lvl w:ilvl="2" w:tplc="FBC6661E" w:tentative="1">
      <w:start w:val="1"/>
      <w:numFmt w:val="bullet"/>
      <w:lvlText w:val=""/>
      <w:lvlJc w:val="left"/>
      <w:pPr>
        <w:ind w:left="2160" w:hanging="360"/>
      </w:pPr>
      <w:rPr>
        <w:rFonts w:hint="default" w:ascii="Wingdings" w:hAnsi="Wingdings"/>
      </w:rPr>
    </w:lvl>
    <w:lvl w:ilvl="3" w:tplc="F72A9C3E" w:tentative="1">
      <w:start w:val="1"/>
      <w:numFmt w:val="bullet"/>
      <w:lvlText w:val=""/>
      <w:lvlJc w:val="left"/>
      <w:pPr>
        <w:ind w:left="2880" w:hanging="360"/>
      </w:pPr>
      <w:rPr>
        <w:rFonts w:hint="default" w:ascii="Symbol" w:hAnsi="Symbol"/>
      </w:rPr>
    </w:lvl>
    <w:lvl w:ilvl="4" w:tplc="9E8E3316" w:tentative="1">
      <w:start w:val="1"/>
      <w:numFmt w:val="bullet"/>
      <w:lvlText w:val="o"/>
      <w:lvlJc w:val="left"/>
      <w:pPr>
        <w:ind w:left="3600" w:hanging="360"/>
      </w:pPr>
      <w:rPr>
        <w:rFonts w:hint="default" w:ascii="Courier New" w:hAnsi="Courier New" w:cs="Courier New"/>
      </w:rPr>
    </w:lvl>
    <w:lvl w:ilvl="5" w:tplc="39F60988" w:tentative="1">
      <w:start w:val="1"/>
      <w:numFmt w:val="bullet"/>
      <w:lvlText w:val=""/>
      <w:lvlJc w:val="left"/>
      <w:pPr>
        <w:ind w:left="4320" w:hanging="360"/>
      </w:pPr>
      <w:rPr>
        <w:rFonts w:hint="default" w:ascii="Wingdings" w:hAnsi="Wingdings"/>
      </w:rPr>
    </w:lvl>
    <w:lvl w:ilvl="6" w:tplc="19C4D240" w:tentative="1">
      <w:start w:val="1"/>
      <w:numFmt w:val="bullet"/>
      <w:lvlText w:val=""/>
      <w:lvlJc w:val="left"/>
      <w:pPr>
        <w:ind w:left="5040" w:hanging="360"/>
      </w:pPr>
      <w:rPr>
        <w:rFonts w:hint="default" w:ascii="Symbol" w:hAnsi="Symbol"/>
      </w:rPr>
    </w:lvl>
    <w:lvl w:ilvl="7" w:tplc="989C0D60" w:tentative="1">
      <w:start w:val="1"/>
      <w:numFmt w:val="bullet"/>
      <w:lvlText w:val="o"/>
      <w:lvlJc w:val="left"/>
      <w:pPr>
        <w:ind w:left="5760" w:hanging="360"/>
      </w:pPr>
      <w:rPr>
        <w:rFonts w:hint="default" w:ascii="Courier New" w:hAnsi="Courier New" w:cs="Courier New"/>
      </w:rPr>
    </w:lvl>
    <w:lvl w:ilvl="8" w:tplc="941C5A46" w:tentative="1">
      <w:start w:val="1"/>
      <w:numFmt w:val="bullet"/>
      <w:lvlText w:val=""/>
      <w:lvlJc w:val="left"/>
      <w:pPr>
        <w:ind w:left="6480" w:hanging="360"/>
      </w:pPr>
      <w:rPr>
        <w:rFonts w:hint="default" w:ascii="Wingdings" w:hAnsi="Wingdings"/>
      </w:rPr>
    </w:lvl>
  </w:abstractNum>
  <w:abstractNum w:abstractNumId="3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7" w15:restartNumberingAfterBreak="0">
    <w:nsid w:val="6F9337D0"/>
    <w:multiLevelType w:val="hybridMultilevel"/>
    <w:tmpl w:val="B6C885E6"/>
    <w:lvl w:ilvl="0" w:tplc="E8D23D7C">
      <w:start w:val="1"/>
      <w:numFmt w:val="bullet"/>
      <w:lvlText w:val=""/>
      <w:lvlJc w:val="left"/>
      <w:pPr>
        <w:tabs>
          <w:tab w:val="num" w:pos="720"/>
        </w:tabs>
        <w:ind w:left="720" w:hanging="360"/>
      </w:pPr>
      <w:rPr>
        <w:rFonts w:hint="default" w:ascii="Symbol" w:hAnsi="Symbol"/>
      </w:rPr>
    </w:lvl>
    <w:lvl w:ilvl="1" w:tplc="40AA2FE0" w:tentative="1">
      <w:start w:val="1"/>
      <w:numFmt w:val="bullet"/>
      <w:lvlText w:val="o"/>
      <w:lvlJc w:val="left"/>
      <w:pPr>
        <w:tabs>
          <w:tab w:val="num" w:pos="1440"/>
        </w:tabs>
        <w:ind w:left="1440" w:hanging="360"/>
      </w:pPr>
      <w:rPr>
        <w:rFonts w:hint="default" w:ascii="Courier New" w:hAnsi="Courier New" w:cs="Courier New"/>
      </w:rPr>
    </w:lvl>
    <w:lvl w:ilvl="2" w:tplc="15E8A2B0" w:tentative="1">
      <w:start w:val="1"/>
      <w:numFmt w:val="bullet"/>
      <w:lvlText w:val=""/>
      <w:lvlJc w:val="left"/>
      <w:pPr>
        <w:tabs>
          <w:tab w:val="num" w:pos="2160"/>
        </w:tabs>
        <w:ind w:left="2160" w:hanging="360"/>
      </w:pPr>
      <w:rPr>
        <w:rFonts w:hint="default" w:ascii="Wingdings" w:hAnsi="Wingdings"/>
      </w:rPr>
    </w:lvl>
    <w:lvl w:ilvl="3" w:tplc="E71A79E8" w:tentative="1">
      <w:start w:val="1"/>
      <w:numFmt w:val="bullet"/>
      <w:lvlText w:val=""/>
      <w:lvlJc w:val="left"/>
      <w:pPr>
        <w:tabs>
          <w:tab w:val="num" w:pos="2880"/>
        </w:tabs>
        <w:ind w:left="2880" w:hanging="360"/>
      </w:pPr>
      <w:rPr>
        <w:rFonts w:hint="default" w:ascii="Symbol" w:hAnsi="Symbol"/>
      </w:rPr>
    </w:lvl>
    <w:lvl w:ilvl="4" w:tplc="56E26E12" w:tentative="1">
      <w:start w:val="1"/>
      <w:numFmt w:val="bullet"/>
      <w:lvlText w:val="o"/>
      <w:lvlJc w:val="left"/>
      <w:pPr>
        <w:tabs>
          <w:tab w:val="num" w:pos="3600"/>
        </w:tabs>
        <w:ind w:left="3600" w:hanging="360"/>
      </w:pPr>
      <w:rPr>
        <w:rFonts w:hint="default" w:ascii="Courier New" w:hAnsi="Courier New" w:cs="Courier New"/>
      </w:rPr>
    </w:lvl>
    <w:lvl w:ilvl="5" w:tplc="2B5A95D4" w:tentative="1">
      <w:start w:val="1"/>
      <w:numFmt w:val="bullet"/>
      <w:lvlText w:val=""/>
      <w:lvlJc w:val="left"/>
      <w:pPr>
        <w:tabs>
          <w:tab w:val="num" w:pos="4320"/>
        </w:tabs>
        <w:ind w:left="4320" w:hanging="360"/>
      </w:pPr>
      <w:rPr>
        <w:rFonts w:hint="default" w:ascii="Wingdings" w:hAnsi="Wingdings"/>
      </w:rPr>
    </w:lvl>
    <w:lvl w:ilvl="6" w:tplc="7EA61A18" w:tentative="1">
      <w:start w:val="1"/>
      <w:numFmt w:val="bullet"/>
      <w:lvlText w:val=""/>
      <w:lvlJc w:val="left"/>
      <w:pPr>
        <w:tabs>
          <w:tab w:val="num" w:pos="5040"/>
        </w:tabs>
        <w:ind w:left="5040" w:hanging="360"/>
      </w:pPr>
      <w:rPr>
        <w:rFonts w:hint="default" w:ascii="Symbol" w:hAnsi="Symbol"/>
      </w:rPr>
    </w:lvl>
    <w:lvl w:ilvl="7" w:tplc="650CD70A" w:tentative="1">
      <w:start w:val="1"/>
      <w:numFmt w:val="bullet"/>
      <w:lvlText w:val="o"/>
      <w:lvlJc w:val="left"/>
      <w:pPr>
        <w:tabs>
          <w:tab w:val="num" w:pos="5760"/>
        </w:tabs>
        <w:ind w:left="5760" w:hanging="360"/>
      </w:pPr>
      <w:rPr>
        <w:rFonts w:hint="default" w:ascii="Courier New" w:hAnsi="Courier New" w:cs="Courier New"/>
      </w:rPr>
    </w:lvl>
    <w:lvl w:ilvl="8" w:tplc="4D2E3A9C"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72AB50F1"/>
    <w:multiLevelType w:val="hybridMultilevel"/>
    <w:tmpl w:val="64CEA6CC"/>
    <w:lvl w:ilvl="0" w:tplc="2C3C6032">
      <w:start w:val="1"/>
      <w:numFmt w:val="decimal"/>
      <w:lvlText w:val="%1)"/>
      <w:lvlJc w:val="left"/>
      <w:pPr>
        <w:ind w:left="720" w:hanging="360"/>
      </w:pPr>
      <w:rPr>
        <w:rFonts w:hint="default"/>
      </w:rPr>
    </w:lvl>
    <w:lvl w:ilvl="1" w:tplc="DD5CB146" w:tentative="1">
      <w:start w:val="1"/>
      <w:numFmt w:val="lowerLetter"/>
      <w:lvlText w:val="%2."/>
      <w:lvlJc w:val="left"/>
      <w:pPr>
        <w:ind w:left="1440" w:hanging="360"/>
      </w:pPr>
    </w:lvl>
    <w:lvl w:ilvl="2" w:tplc="4AE24664" w:tentative="1">
      <w:start w:val="1"/>
      <w:numFmt w:val="lowerRoman"/>
      <w:lvlText w:val="%3."/>
      <w:lvlJc w:val="right"/>
      <w:pPr>
        <w:ind w:left="2160" w:hanging="180"/>
      </w:pPr>
    </w:lvl>
    <w:lvl w:ilvl="3" w:tplc="0136B9A8" w:tentative="1">
      <w:start w:val="1"/>
      <w:numFmt w:val="decimal"/>
      <w:lvlText w:val="%4."/>
      <w:lvlJc w:val="left"/>
      <w:pPr>
        <w:ind w:left="2880" w:hanging="360"/>
      </w:pPr>
    </w:lvl>
    <w:lvl w:ilvl="4" w:tplc="F01ACA92" w:tentative="1">
      <w:start w:val="1"/>
      <w:numFmt w:val="lowerLetter"/>
      <w:lvlText w:val="%5."/>
      <w:lvlJc w:val="left"/>
      <w:pPr>
        <w:ind w:left="3600" w:hanging="360"/>
      </w:pPr>
    </w:lvl>
    <w:lvl w:ilvl="5" w:tplc="E028E816" w:tentative="1">
      <w:start w:val="1"/>
      <w:numFmt w:val="lowerRoman"/>
      <w:lvlText w:val="%6."/>
      <w:lvlJc w:val="right"/>
      <w:pPr>
        <w:ind w:left="4320" w:hanging="180"/>
      </w:pPr>
    </w:lvl>
    <w:lvl w:ilvl="6" w:tplc="17AC8A44" w:tentative="1">
      <w:start w:val="1"/>
      <w:numFmt w:val="decimal"/>
      <w:lvlText w:val="%7."/>
      <w:lvlJc w:val="left"/>
      <w:pPr>
        <w:ind w:left="5040" w:hanging="360"/>
      </w:pPr>
    </w:lvl>
    <w:lvl w:ilvl="7" w:tplc="EF90FECE" w:tentative="1">
      <w:start w:val="1"/>
      <w:numFmt w:val="lowerLetter"/>
      <w:lvlText w:val="%8."/>
      <w:lvlJc w:val="left"/>
      <w:pPr>
        <w:ind w:left="5760" w:hanging="360"/>
      </w:pPr>
    </w:lvl>
    <w:lvl w:ilvl="8" w:tplc="D05A8CC4" w:tentative="1">
      <w:start w:val="1"/>
      <w:numFmt w:val="lowerRoman"/>
      <w:lvlText w:val="%9."/>
      <w:lvlJc w:val="right"/>
      <w:pPr>
        <w:ind w:left="6480" w:hanging="180"/>
      </w:pPr>
    </w:lvl>
  </w:abstractNum>
  <w:abstractNum w:abstractNumId="39" w15:restartNumberingAfterBreak="0">
    <w:nsid w:val="76142718"/>
    <w:multiLevelType w:val="hybridMultilevel"/>
    <w:tmpl w:val="CACA2580"/>
    <w:lvl w:ilvl="0" w:tplc="5A167616">
      <w:start w:val="1"/>
      <w:numFmt w:val="decimal"/>
      <w:lvlText w:val="%1."/>
      <w:lvlJc w:val="left"/>
      <w:pPr>
        <w:ind w:left="487" w:hanging="360"/>
      </w:pPr>
      <w:rPr>
        <w:rFonts w:hint="default"/>
      </w:rPr>
    </w:lvl>
    <w:lvl w:ilvl="1" w:tplc="CB7037D0">
      <w:start w:val="1"/>
      <w:numFmt w:val="decimal"/>
      <w:lvlText w:val="%2."/>
      <w:lvlJc w:val="left"/>
      <w:pPr>
        <w:ind w:left="1207" w:hanging="360"/>
      </w:pPr>
      <w:rPr>
        <w:rFonts w:hint="default"/>
      </w:rPr>
    </w:lvl>
    <w:lvl w:ilvl="2" w:tplc="91C479BA" w:tentative="1">
      <w:start w:val="1"/>
      <w:numFmt w:val="bullet"/>
      <w:lvlText w:val=""/>
      <w:lvlJc w:val="left"/>
      <w:pPr>
        <w:ind w:left="1927" w:hanging="360"/>
      </w:pPr>
      <w:rPr>
        <w:rFonts w:hint="default" w:ascii="Wingdings" w:hAnsi="Wingdings"/>
      </w:rPr>
    </w:lvl>
    <w:lvl w:ilvl="3" w:tplc="33049940" w:tentative="1">
      <w:start w:val="1"/>
      <w:numFmt w:val="bullet"/>
      <w:lvlText w:val=""/>
      <w:lvlJc w:val="left"/>
      <w:pPr>
        <w:ind w:left="2647" w:hanging="360"/>
      </w:pPr>
      <w:rPr>
        <w:rFonts w:hint="default" w:ascii="Symbol" w:hAnsi="Symbol"/>
      </w:rPr>
    </w:lvl>
    <w:lvl w:ilvl="4" w:tplc="DAFED494" w:tentative="1">
      <w:start w:val="1"/>
      <w:numFmt w:val="bullet"/>
      <w:lvlText w:val="o"/>
      <w:lvlJc w:val="left"/>
      <w:pPr>
        <w:ind w:left="3367" w:hanging="360"/>
      </w:pPr>
      <w:rPr>
        <w:rFonts w:hint="default" w:ascii="Courier New" w:hAnsi="Courier New" w:cs="Courier New"/>
      </w:rPr>
    </w:lvl>
    <w:lvl w:ilvl="5" w:tplc="B232DA76" w:tentative="1">
      <w:start w:val="1"/>
      <w:numFmt w:val="bullet"/>
      <w:lvlText w:val=""/>
      <w:lvlJc w:val="left"/>
      <w:pPr>
        <w:ind w:left="4087" w:hanging="360"/>
      </w:pPr>
      <w:rPr>
        <w:rFonts w:hint="default" w:ascii="Wingdings" w:hAnsi="Wingdings"/>
      </w:rPr>
    </w:lvl>
    <w:lvl w:ilvl="6" w:tplc="995853DC" w:tentative="1">
      <w:start w:val="1"/>
      <w:numFmt w:val="bullet"/>
      <w:lvlText w:val=""/>
      <w:lvlJc w:val="left"/>
      <w:pPr>
        <w:ind w:left="4807" w:hanging="360"/>
      </w:pPr>
      <w:rPr>
        <w:rFonts w:hint="default" w:ascii="Symbol" w:hAnsi="Symbol"/>
      </w:rPr>
    </w:lvl>
    <w:lvl w:ilvl="7" w:tplc="9E5A7AB8" w:tentative="1">
      <w:start w:val="1"/>
      <w:numFmt w:val="bullet"/>
      <w:lvlText w:val="o"/>
      <w:lvlJc w:val="left"/>
      <w:pPr>
        <w:ind w:left="5527" w:hanging="360"/>
      </w:pPr>
      <w:rPr>
        <w:rFonts w:hint="default" w:ascii="Courier New" w:hAnsi="Courier New" w:cs="Courier New"/>
      </w:rPr>
    </w:lvl>
    <w:lvl w:ilvl="8" w:tplc="6ECAC5FA" w:tentative="1">
      <w:start w:val="1"/>
      <w:numFmt w:val="bullet"/>
      <w:lvlText w:val=""/>
      <w:lvlJc w:val="left"/>
      <w:pPr>
        <w:ind w:left="6247" w:hanging="360"/>
      </w:pPr>
      <w:rPr>
        <w:rFonts w:hint="default" w:ascii="Wingdings" w:hAnsi="Wingdings"/>
      </w:rPr>
    </w:lvl>
  </w:abstractNum>
  <w:abstractNum w:abstractNumId="4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CDB3920"/>
    <w:multiLevelType w:val="hybridMultilevel"/>
    <w:tmpl w:val="93D4B7FE"/>
    <w:lvl w:ilvl="0" w:tplc="AC246786">
      <w:start w:val="1"/>
      <w:numFmt w:val="bullet"/>
      <w:lvlText w:val=""/>
      <w:lvlJc w:val="left"/>
      <w:pPr>
        <w:ind w:left="720" w:hanging="360"/>
      </w:pPr>
      <w:rPr>
        <w:rFonts w:hint="default" w:ascii="Symbol" w:hAnsi="Symbol"/>
      </w:rPr>
    </w:lvl>
    <w:lvl w:ilvl="1" w:tplc="D9229148" w:tentative="1">
      <w:start w:val="1"/>
      <w:numFmt w:val="bullet"/>
      <w:lvlText w:val="o"/>
      <w:lvlJc w:val="left"/>
      <w:pPr>
        <w:ind w:left="1440" w:hanging="360"/>
      </w:pPr>
      <w:rPr>
        <w:rFonts w:hint="default" w:ascii="Courier New" w:hAnsi="Courier New" w:cs="Courier New"/>
      </w:rPr>
    </w:lvl>
    <w:lvl w:ilvl="2" w:tplc="17C42416" w:tentative="1">
      <w:start w:val="1"/>
      <w:numFmt w:val="bullet"/>
      <w:lvlText w:val=""/>
      <w:lvlJc w:val="left"/>
      <w:pPr>
        <w:ind w:left="2160" w:hanging="360"/>
      </w:pPr>
      <w:rPr>
        <w:rFonts w:hint="default" w:ascii="Wingdings" w:hAnsi="Wingdings"/>
      </w:rPr>
    </w:lvl>
    <w:lvl w:ilvl="3" w:tplc="DF429F1A" w:tentative="1">
      <w:start w:val="1"/>
      <w:numFmt w:val="bullet"/>
      <w:lvlText w:val=""/>
      <w:lvlJc w:val="left"/>
      <w:pPr>
        <w:ind w:left="2880" w:hanging="360"/>
      </w:pPr>
      <w:rPr>
        <w:rFonts w:hint="default" w:ascii="Symbol" w:hAnsi="Symbol"/>
      </w:rPr>
    </w:lvl>
    <w:lvl w:ilvl="4" w:tplc="50FC3D50" w:tentative="1">
      <w:start w:val="1"/>
      <w:numFmt w:val="bullet"/>
      <w:lvlText w:val="o"/>
      <w:lvlJc w:val="left"/>
      <w:pPr>
        <w:ind w:left="3600" w:hanging="360"/>
      </w:pPr>
      <w:rPr>
        <w:rFonts w:hint="default" w:ascii="Courier New" w:hAnsi="Courier New" w:cs="Courier New"/>
      </w:rPr>
    </w:lvl>
    <w:lvl w:ilvl="5" w:tplc="87FC3DCE" w:tentative="1">
      <w:start w:val="1"/>
      <w:numFmt w:val="bullet"/>
      <w:lvlText w:val=""/>
      <w:lvlJc w:val="left"/>
      <w:pPr>
        <w:ind w:left="4320" w:hanging="360"/>
      </w:pPr>
      <w:rPr>
        <w:rFonts w:hint="default" w:ascii="Wingdings" w:hAnsi="Wingdings"/>
      </w:rPr>
    </w:lvl>
    <w:lvl w:ilvl="6" w:tplc="61F0CDBA" w:tentative="1">
      <w:start w:val="1"/>
      <w:numFmt w:val="bullet"/>
      <w:lvlText w:val=""/>
      <w:lvlJc w:val="left"/>
      <w:pPr>
        <w:ind w:left="5040" w:hanging="360"/>
      </w:pPr>
      <w:rPr>
        <w:rFonts w:hint="default" w:ascii="Symbol" w:hAnsi="Symbol"/>
      </w:rPr>
    </w:lvl>
    <w:lvl w:ilvl="7" w:tplc="DA94E752" w:tentative="1">
      <w:start w:val="1"/>
      <w:numFmt w:val="bullet"/>
      <w:lvlText w:val="o"/>
      <w:lvlJc w:val="left"/>
      <w:pPr>
        <w:ind w:left="5760" w:hanging="360"/>
      </w:pPr>
      <w:rPr>
        <w:rFonts w:hint="default" w:ascii="Courier New" w:hAnsi="Courier New" w:cs="Courier New"/>
      </w:rPr>
    </w:lvl>
    <w:lvl w:ilvl="8" w:tplc="F1E6BEE0" w:tentative="1">
      <w:start w:val="1"/>
      <w:numFmt w:val="bullet"/>
      <w:lvlText w:val=""/>
      <w:lvlJc w:val="left"/>
      <w:pPr>
        <w:ind w:left="6480" w:hanging="360"/>
      </w:pPr>
      <w:rPr>
        <w:rFonts w:hint="default" w:ascii="Wingdings" w:hAnsi="Wingdings"/>
      </w:rPr>
    </w:lvl>
  </w:abstractNum>
  <w:num w:numId="1" w16cid:durableId="812987949">
    <w:abstractNumId w:val="3"/>
  </w:num>
  <w:num w:numId="2" w16cid:durableId="610823036">
    <w:abstractNumId w:val="28"/>
  </w:num>
  <w:num w:numId="3" w16cid:durableId="587272146">
    <w:abstractNumId w:val="0"/>
    <w:lvlOverride w:ilvl="0">
      <w:lvl w:ilvl="0">
        <w:start w:val="1"/>
        <w:numFmt w:val="bullet"/>
        <w:lvlText w:val="-"/>
        <w:legacy w:legacy="1" w:legacySpace="0" w:legacyIndent="360"/>
        <w:lvlJc w:val="left"/>
        <w:pPr>
          <w:ind w:left="360" w:hanging="360"/>
        </w:pPr>
      </w:lvl>
    </w:lvlOverride>
  </w:num>
  <w:num w:numId="4" w16cid:durableId="2094350597">
    <w:abstractNumId w:val="0"/>
    <w:lvlOverride w:ilvl="0">
      <w:lvl w:ilvl="0">
        <w:start w:val="1"/>
        <w:numFmt w:val="bullet"/>
        <w:lvlText w:val=""/>
        <w:legacy w:legacy="1" w:legacySpace="0" w:legacyIndent="360"/>
        <w:lvlJc w:val="left"/>
        <w:pPr>
          <w:ind w:left="360" w:hanging="360"/>
        </w:pPr>
        <w:rPr>
          <w:rFonts w:hint="default" w:ascii="Symbol" w:hAnsi="Symbol"/>
        </w:rPr>
      </w:lvl>
    </w:lvlOverride>
  </w:num>
  <w:num w:numId="5" w16cid:durableId="1581255593">
    <w:abstractNumId w:val="30"/>
  </w:num>
  <w:num w:numId="6" w16cid:durableId="636641031">
    <w:abstractNumId w:val="23"/>
  </w:num>
  <w:num w:numId="7" w16cid:durableId="559639101">
    <w:abstractNumId w:val="10"/>
  </w:num>
  <w:num w:numId="8" w16cid:durableId="1780562027">
    <w:abstractNumId w:val="14"/>
  </w:num>
  <w:num w:numId="9" w16cid:durableId="766390619">
    <w:abstractNumId w:val="38"/>
  </w:num>
  <w:num w:numId="10" w16cid:durableId="1134984214">
    <w:abstractNumId w:val="1"/>
  </w:num>
  <w:num w:numId="11" w16cid:durableId="449275933">
    <w:abstractNumId w:val="34"/>
  </w:num>
  <w:num w:numId="12" w16cid:durableId="1695687324">
    <w:abstractNumId w:val="11"/>
  </w:num>
  <w:num w:numId="13" w16cid:durableId="1239633170">
    <w:abstractNumId w:val="7"/>
  </w:num>
  <w:num w:numId="14" w16cid:durableId="1892687411">
    <w:abstractNumId w:val="5"/>
  </w:num>
  <w:num w:numId="15" w16cid:durableId="1798908367">
    <w:abstractNumId w:val="0"/>
    <w:lvlOverride w:ilvl="0">
      <w:lvl w:ilvl="0">
        <w:start w:val="1"/>
        <w:numFmt w:val="bullet"/>
        <w:lvlText w:val="-"/>
        <w:legacy w:legacy="1" w:legacySpace="0" w:legacyIndent="360"/>
        <w:lvlJc w:val="left"/>
        <w:pPr>
          <w:ind w:left="360" w:hanging="360"/>
        </w:pPr>
      </w:lvl>
    </w:lvlOverride>
  </w:num>
  <w:num w:numId="16" w16cid:durableId="1819877821">
    <w:abstractNumId w:val="36"/>
  </w:num>
  <w:num w:numId="17" w16cid:durableId="1438601931">
    <w:abstractNumId w:val="20"/>
  </w:num>
  <w:num w:numId="18" w16cid:durableId="1196696728">
    <w:abstractNumId w:val="21"/>
  </w:num>
  <w:num w:numId="19" w16cid:durableId="982587716">
    <w:abstractNumId w:val="40"/>
  </w:num>
  <w:num w:numId="20" w16cid:durableId="1231309290">
    <w:abstractNumId w:val="27"/>
  </w:num>
  <w:num w:numId="21" w16cid:durableId="1871532998">
    <w:abstractNumId w:val="37"/>
  </w:num>
  <w:num w:numId="22" w16cid:durableId="153837599">
    <w:abstractNumId w:val="32"/>
  </w:num>
  <w:num w:numId="23" w16cid:durableId="833885252">
    <w:abstractNumId w:val="9"/>
  </w:num>
  <w:num w:numId="24" w16cid:durableId="1165900114">
    <w:abstractNumId w:val="37"/>
  </w:num>
  <w:num w:numId="25" w16cid:durableId="195847815">
    <w:abstractNumId w:val="5"/>
  </w:num>
  <w:num w:numId="26" w16cid:durableId="631667531">
    <w:abstractNumId w:val="8"/>
  </w:num>
  <w:num w:numId="27" w16cid:durableId="205532691">
    <w:abstractNumId w:val="6"/>
  </w:num>
  <w:num w:numId="28" w16cid:durableId="537741847">
    <w:abstractNumId w:val="41"/>
  </w:num>
  <w:num w:numId="29" w16cid:durableId="1643387211">
    <w:abstractNumId w:val="25"/>
  </w:num>
  <w:num w:numId="30" w16cid:durableId="1408962569">
    <w:abstractNumId w:val="31"/>
  </w:num>
  <w:num w:numId="31" w16cid:durableId="1605066992">
    <w:abstractNumId w:val="19"/>
  </w:num>
  <w:num w:numId="32" w16cid:durableId="757872859">
    <w:abstractNumId w:val="17"/>
  </w:num>
  <w:num w:numId="33" w16cid:durableId="1177504186">
    <w:abstractNumId w:val="13"/>
  </w:num>
  <w:num w:numId="34" w16cid:durableId="426343972">
    <w:abstractNumId w:val="24"/>
  </w:num>
  <w:num w:numId="35" w16cid:durableId="236089375">
    <w:abstractNumId w:val="33"/>
  </w:num>
  <w:num w:numId="36" w16cid:durableId="1109086686">
    <w:abstractNumId w:val="12"/>
  </w:num>
  <w:num w:numId="37" w16cid:durableId="2827069">
    <w:abstractNumId w:val="15"/>
  </w:num>
  <w:num w:numId="38" w16cid:durableId="418866040">
    <w:abstractNumId w:val="26"/>
  </w:num>
  <w:num w:numId="39" w16cid:durableId="1229146846">
    <w:abstractNumId w:val="2"/>
  </w:num>
  <w:num w:numId="40" w16cid:durableId="1388727452">
    <w:abstractNumId w:val="39"/>
  </w:num>
  <w:num w:numId="41" w16cid:durableId="486752782">
    <w:abstractNumId w:val="22"/>
  </w:num>
  <w:num w:numId="42" w16cid:durableId="1612712334">
    <w:abstractNumId w:val="29"/>
  </w:num>
  <w:num w:numId="43" w16cid:durableId="1650404953">
    <w:abstractNumId w:val="18"/>
  </w:num>
  <w:num w:numId="44" w16cid:durableId="1531991509">
    <w:abstractNumId w:val="16"/>
  </w:num>
  <w:num w:numId="45" w16cid:durableId="377557190">
    <w:abstractNumId w:val="35"/>
  </w:num>
  <w:num w:numId="46" w16cid:durableId="665742400">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D62"/>
    <w:rsid w:val="00001587"/>
    <w:rsid w:val="000033EA"/>
    <w:rsid w:val="0000362A"/>
    <w:rsid w:val="00003651"/>
    <w:rsid w:val="00003C68"/>
    <w:rsid w:val="00004968"/>
    <w:rsid w:val="00005701"/>
    <w:rsid w:val="00007528"/>
    <w:rsid w:val="00007E9F"/>
    <w:rsid w:val="0001164F"/>
    <w:rsid w:val="000118D5"/>
    <w:rsid w:val="000134CF"/>
    <w:rsid w:val="00014637"/>
    <w:rsid w:val="00014869"/>
    <w:rsid w:val="000150D3"/>
    <w:rsid w:val="00015382"/>
    <w:rsid w:val="0001547C"/>
    <w:rsid w:val="000166C1"/>
    <w:rsid w:val="00017BDA"/>
    <w:rsid w:val="0002006B"/>
    <w:rsid w:val="00020AE8"/>
    <w:rsid w:val="00021938"/>
    <w:rsid w:val="00021AD4"/>
    <w:rsid w:val="00022CA0"/>
    <w:rsid w:val="00023A2C"/>
    <w:rsid w:val="00025EBE"/>
    <w:rsid w:val="00026BF2"/>
    <w:rsid w:val="00026E84"/>
    <w:rsid w:val="000271F6"/>
    <w:rsid w:val="000272C0"/>
    <w:rsid w:val="00030445"/>
    <w:rsid w:val="000318C7"/>
    <w:rsid w:val="00033989"/>
    <w:rsid w:val="00033D26"/>
    <w:rsid w:val="00033FDB"/>
    <w:rsid w:val="000344F6"/>
    <w:rsid w:val="0003543C"/>
    <w:rsid w:val="00035BF0"/>
    <w:rsid w:val="00037580"/>
    <w:rsid w:val="0003795E"/>
    <w:rsid w:val="00040CF0"/>
    <w:rsid w:val="000417E0"/>
    <w:rsid w:val="000418A4"/>
    <w:rsid w:val="00042263"/>
    <w:rsid w:val="00043505"/>
    <w:rsid w:val="000435D3"/>
    <w:rsid w:val="00043C70"/>
    <w:rsid w:val="00044042"/>
    <w:rsid w:val="000474D2"/>
    <w:rsid w:val="000479C5"/>
    <w:rsid w:val="00050DFD"/>
    <w:rsid w:val="00051116"/>
    <w:rsid w:val="00053809"/>
    <w:rsid w:val="00053914"/>
    <w:rsid w:val="00053CBF"/>
    <w:rsid w:val="00054756"/>
    <w:rsid w:val="0005481B"/>
    <w:rsid w:val="000558AB"/>
    <w:rsid w:val="000560C5"/>
    <w:rsid w:val="00056C49"/>
    <w:rsid w:val="00056FE0"/>
    <w:rsid w:val="000603C8"/>
    <w:rsid w:val="000608A4"/>
    <w:rsid w:val="00060AA1"/>
    <w:rsid w:val="00061636"/>
    <w:rsid w:val="00061AC3"/>
    <w:rsid w:val="000631FD"/>
    <w:rsid w:val="000643D3"/>
    <w:rsid w:val="00065C1A"/>
    <w:rsid w:val="00066A69"/>
    <w:rsid w:val="00067B16"/>
    <w:rsid w:val="00070A97"/>
    <w:rsid w:val="00070D3D"/>
    <w:rsid w:val="00071F8A"/>
    <w:rsid w:val="00073AB3"/>
    <w:rsid w:val="00073E04"/>
    <w:rsid w:val="00073F30"/>
    <w:rsid w:val="0007628D"/>
    <w:rsid w:val="000765F1"/>
    <w:rsid w:val="00076860"/>
    <w:rsid w:val="00077C68"/>
    <w:rsid w:val="00077EA0"/>
    <w:rsid w:val="00080919"/>
    <w:rsid w:val="000812D7"/>
    <w:rsid w:val="0008154E"/>
    <w:rsid w:val="00081DAB"/>
    <w:rsid w:val="00082444"/>
    <w:rsid w:val="00083FB3"/>
    <w:rsid w:val="00084703"/>
    <w:rsid w:val="00086BFE"/>
    <w:rsid w:val="00092829"/>
    <w:rsid w:val="00092B09"/>
    <w:rsid w:val="0009351E"/>
    <w:rsid w:val="0009479A"/>
    <w:rsid w:val="00094AD6"/>
    <w:rsid w:val="00095361"/>
    <w:rsid w:val="00095AA0"/>
    <w:rsid w:val="00095D61"/>
    <w:rsid w:val="00095D92"/>
    <w:rsid w:val="00095E43"/>
    <w:rsid w:val="00095E44"/>
    <w:rsid w:val="00096D8D"/>
    <w:rsid w:val="0009755A"/>
    <w:rsid w:val="000A1232"/>
    <w:rsid w:val="000A38BE"/>
    <w:rsid w:val="000A40D0"/>
    <w:rsid w:val="000A4121"/>
    <w:rsid w:val="000A45C1"/>
    <w:rsid w:val="000A57C7"/>
    <w:rsid w:val="000A765A"/>
    <w:rsid w:val="000B0097"/>
    <w:rsid w:val="000B101F"/>
    <w:rsid w:val="000B1F4B"/>
    <w:rsid w:val="000B2902"/>
    <w:rsid w:val="000B2F27"/>
    <w:rsid w:val="000B2F58"/>
    <w:rsid w:val="000B37A8"/>
    <w:rsid w:val="000B51D9"/>
    <w:rsid w:val="000C03FB"/>
    <w:rsid w:val="000C308F"/>
    <w:rsid w:val="000C4BDA"/>
    <w:rsid w:val="000C5331"/>
    <w:rsid w:val="000C5A4E"/>
    <w:rsid w:val="000C61C4"/>
    <w:rsid w:val="000C635D"/>
    <w:rsid w:val="000C7F49"/>
    <w:rsid w:val="000D1AEE"/>
    <w:rsid w:val="000D1F4F"/>
    <w:rsid w:val="000D1F91"/>
    <w:rsid w:val="000D48F6"/>
    <w:rsid w:val="000D4D07"/>
    <w:rsid w:val="000D50B6"/>
    <w:rsid w:val="000D53C5"/>
    <w:rsid w:val="000D591D"/>
    <w:rsid w:val="000D61F5"/>
    <w:rsid w:val="000D7535"/>
    <w:rsid w:val="000E165D"/>
    <w:rsid w:val="000E16EE"/>
    <w:rsid w:val="000E1BAF"/>
    <w:rsid w:val="000E223E"/>
    <w:rsid w:val="000E2491"/>
    <w:rsid w:val="000E2EA9"/>
    <w:rsid w:val="000E46A3"/>
    <w:rsid w:val="000E4D31"/>
    <w:rsid w:val="000E4E88"/>
    <w:rsid w:val="000E4F9B"/>
    <w:rsid w:val="000E5726"/>
    <w:rsid w:val="000E6C94"/>
    <w:rsid w:val="000F0369"/>
    <w:rsid w:val="000F1A0F"/>
    <w:rsid w:val="000F1BB2"/>
    <w:rsid w:val="000F217A"/>
    <w:rsid w:val="000F307E"/>
    <w:rsid w:val="000F3F94"/>
    <w:rsid w:val="000F580F"/>
    <w:rsid w:val="000F5B21"/>
    <w:rsid w:val="000F7D96"/>
    <w:rsid w:val="001026CA"/>
    <w:rsid w:val="0010284B"/>
    <w:rsid w:val="00103501"/>
    <w:rsid w:val="00103B2D"/>
    <w:rsid w:val="00103CD2"/>
    <w:rsid w:val="00104061"/>
    <w:rsid w:val="00107236"/>
    <w:rsid w:val="001101A2"/>
    <w:rsid w:val="001106F7"/>
    <w:rsid w:val="001108A9"/>
    <w:rsid w:val="001119D4"/>
    <w:rsid w:val="00111C95"/>
    <w:rsid w:val="00112EDA"/>
    <w:rsid w:val="00114174"/>
    <w:rsid w:val="00117C1D"/>
    <w:rsid w:val="00120E9F"/>
    <w:rsid w:val="00123688"/>
    <w:rsid w:val="00124B56"/>
    <w:rsid w:val="00127F47"/>
    <w:rsid w:val="00130A7C"/>
    <w:rsid w:val="00131622"/>
    <w:rsid w:val="0013196B"/>
    <w:rsid w:val="00131FF9"/>
    <w:rsid w:val="00132E60"/>
    <w:rsid w:val="00133572"/>
    <w:rsid w:val="001352CB"/>
    <w:rsid w:val="00135529"/>
    <w:rsid w:val="001364FB"/>
    <w:rsid w:val="001365F2"/>
    <w:rsid w:val="00136D7A"/>
    <w:rsid w:val="00141470"/>
    <w:rsid w:val="00141540"/>
    <w:rsid w:val="00142475"/>
    <w:rsid w:val="00142A7A"/>
    <w:rsid w:val="00143160"/>
    <w:rsid w:val="001449DF"/>
    <w:rsid w:val="0014569B"/>
    <w:rsid w:val="00145E86"/>
    <w:rsid w:val="001470E0"/>
    <w:rsid w:val="00150060"/>
    <w:rsid w:val="00152362"/>
    <w:rsid w:val="00154C69"/>
    <w:rsid w:val="0015704C"/>
    <w:rsid w:val="00157895"/>
    <w:rsid w:val="001603F0"/>
    <w:rsid w:val="00161701"/>
    <w:rsid w:val="00161A50"/>
    <w:rsid w:val="00161E87"/>
    <w:rsid w:val="00162C61"/>
    <w:rsid w:val="00164F56"/>
    <w:rsid w:val="001650FF"/>
    <w:rsid w:val="0016566C"/>
    <w:rsid w:val="00167552"/>
    <w:rsid w:val="001703F3"/>
    <w:rsid w:val="00170E15"/>
    <w:rsid w:val="0017161D"/>
    <w:rsid w:val="001719C2"/>
    <w:rsid w:val="001727F0"/>
    <w:rsid w:val="00172B06"/>
    <w:rsid w:val="0017347E"/>
    <w:rsid w:val="001752D8"/>
    <w:rsid w:val="00175931"/>
    <w:rsid w:val="00176B25"/>
    <w:rsid w:val="001813C9"/>
    <w:rsid w:val="0018238B"/>
    <w:rsid w:val="00183419"/>
    <w:rsid w:val="001838C2"/>
    <w:rsid w:val="0018394A"/>
    <w:rsid w:val="00184DCC"/>
    <w:rsid w:val="00184EF6"/>
    <w:rsid w:val="0018576F"/>
    <w:rsid w:val="0018646F"/>
    <w:rsid w:val="00186A9D"/>
    <w:rsid w:val="00186D82"/>
    <w:rsid w:val="001874A6"/>
    <w:rsid w:val="0018765B"/>
    <w:rsid w:val="00190913"/>
    <w:rsid w:val="0019220D"/>
    <w:rsid w:val="00192E0C"/>
    <w:rsid w:val="00192FA5"/>
    <w:rsid w:val="00193DD3"/>
    <w:rsid w:val="001944B9"/>
    <w:rsid w:val="001948AA"/>
    <w:rsid w:val="00195AA4"/>
    <w:rsid w:val="00195D85"/>
    <w:rsid w:val="00195F65"/>
    <w:rsid w:val="00197041"/>
    <w:rsid w:val="00197834"/>
    <w:rsid w:val="001A07E2"/>
    <w:rsid w:val="001A2018"/>
    <w:rsid w:val="001A3266"/>
    <w:rsid w:val="001A56F1"/>
    <w:rsid w:val="001A5D0E"/>
    <w:rsid w:val="001A7536"/>
    <w:rsid w:val="001B01C8"/>
    <w:rsid w:val="001B0B52"/>
    <w:rsid w:val="001B13F6"/>
    <w:rsid w:val="001B1747"/>
    <w:rsid w:val="001B1E85"/>
    <w:rsid w:val="001B2D44"/>
    <w:rsid w:val="001B423A"/>
    <w:rsid w:val="001B4876"/>
    <w:rsid w:val="001B5962"/>
    <w:rsid w:val="001B752A"/>
    <w:rsid w:val="001B7900"/>
    <w:rsid w:val="001C12FB"/>
    <w:rsid w:val="001C2DB4"/>
    <w:rsid w:val="001C3228"/>
    <w:rsid w:val="001C35E9"/>
    <w:rsid w:val="001C36BD"/>
    <w:rsid w:val="001C3733"/>
    <w:rsid w:val="001C39C6"/>
    <w:rsid w:val="001C49B3"/>
    <w:rsid w:val="001C5B30"/>
    <w:rsid w:val="001D3C05"/>
    <w:rsid w:val="001D48E8"/>
    <w:rsid w:val="001D5748"/>
    <w:rsid w:val="001D6AF4"/>
    <w:rsid w:val="001D7617"/>
    <w:rsid w:val="001E0CC1"/>
    <w:rsid w:val="001E1BC1"/>
    <w:rsid w:val="001E1C10"/>
    <w:rsid w:val="001E227E"/>
    <w:rsid w:val="001E3CC0"/>
    <w:rsid w:val="001E65E9"/>
    <w:rsid w:val="001E77C3"/>
    <w:rsid w:val="001F090B"/>
    <w:rsid w:val="001F180A"/>
    <w:rsid w:val="001F1A28"/>
    <w:rsid w:val="001F1AD0"/>
    <w:rsid w:val="001F2364"/>
    <w:rsid w:val="001F35E8"/>
    <w:rsid w:val="001F4014"/>
    <w:rsid w:val="001F445E"/>
    <w:rsid w:val="001F5870"/>
    <w:rsid w:val="001F6423"/>
    <w:rsid w:val="00200E4E"/>
    <w:rsid w:val="00201213"/>
    <w:rsid w:val="0020165E"/>
    <w:rsid w:val="0020272E"/>
    <w:rsid w:val="00202E50"/>
    <w:rsid w:val="00203218"/>
    <w:rsid w:val="00205180"/>
    <w:rsid w:val="00205AF3"/>
    <w:rsid w:val="00205C87"/>
    <w:rsid w:val="00207F81"/>
    <w:rsid w:val="00210126"/>
    <w:rsid w:val="002109F4"/>
    <w:rsid w:val="0021167C"/>
    <w:rsid w:val="00211FDA"/>
    <w:rsid w:val="0021283E"/>
    <w:rsid w:val="00213FD0"/>
    <w:rsid w:val="00215FDA"/>
    <w:rsid w:val="002160C2"/>
    <w:rsid w:val="00216F04"/>
    <w:rsid w:val="002212EF"/>
    <w:rsid w:val="00221E50"/>
    <w:rsid w:val="00222BB9"/>
    <w:rsid w:val="00223945"/>
    <w:rsid w:val="00223F1A"/>
    <w:rsid w:val="002258D6"/>
    <w:rsid w:val="002263A3"/>
    <w:rsid w:val="00226B21"/>
    <w:rsid w:val="00226D5E"/>
    <w:rsid w:val="002274FB"/>
    <w:rsid w:val="002309D2"/>
    <w:rsid w:val="00230A6B"/>
    <w:rsid w:val="00231B61"/>
    <w:rsid w:val="00231E24"/>
    <w:rsid w:val="00232EC6"/>
    <w:rsid w:val="0023315B"/>
    <w:rsid w:val="00233B27"/>
    <w:rsid w:val="002347FE"/>
    <w:rsid w:val="00237D17"/>
    <w:rsid w:val="00240262"/>
    <w:rsid w:val="00240450"/>
    <w:rsid w:val="00240991"/>
    <w:rsid w:val="0024178D"/>
    <w:rsid w:val="0024392B"/>
    <w:rsid w:val="0024493F"/>
    <w:rsid w:val="00244C8B"/>
    <w:rsid w:val="002450C6"/>
    <w:rsid w:val="00245DCF"/>
    <w:rsid w:val="00246C65"/>
    <w:rsid w:val="00247141"/>
    <w:rsid w:val="0024721F"/>
    <w:rsid w:val="00247699"/>
    <w:rsid w:val="002504FA"/>
    <w:rsid w:val="0025054C"/>
    <w:rsid w:val="00251A10"/>
    <w:rsid w:val="00252BFF"/>
    <w:rsid w:val="00253732"/>
    <w:rsid w:val="002542A8"/>
    <w:rsid w:val="00254547"/>
    <w:rsid w:val="00255CB5"/>
    <w:rsid w:val="00257FBB"/>
    <w:rsid w:val="00260A11"/>
    <w:rsid w:val="00260F92"/>
    <w:rsid w:val="0026169A"/>
    <w:rsid w:val="00261E35"/>
    <w:rsid w:val="00262763"/>
    <w:rsid w:val="00264BEA"/>
    <w:rsid w:val="00264CB6"/>
    <w:rsid w:val="00267850"/>
    <w:rsid w:val="00270938"/>
    <w:rsid w:val="00271032"/>
    <w:rsid w:val="00271A01"/>
    <w:rsid w:val="00271D23"/>
    <w:rsid w:val="00272213"/>
    <w:rsid w:val="00273E3E"/>
    <w:rsid w:val="00274147"/>
    <w:rsid w:val="00275189"/>
    <w:rsid w:val="002756DC"/>
    <w:rsid w:val="00276412"/>
    <w:rsid w:val="00276437"/>
    <w:rsid w:val="00276D67"/>
    <w:rsid w:val="00280053"/>
    <w:rsid w:val="0028063F"/>
    <w:rsid w:val="00280740"/>
    <w:rsid w:val="0028107E"/>
    <w:rsid w:val="00283B02"/>
    <w:rsid w:val="00283C5D"/>
    <w:rsid w:val="002844B0"/>
    <w:rsid w:val="002853D2"/>
    <w:rsid w:val="002861D2"/>
    <w:rsid w:val="00286322"/>
    <w:rsid w:val="0028642F"/>
    <w:rsid w:val="002904FC"/>
    <w:rsid w:val="00291686"/>
    <w:rsid w:val="00293190"/>
    <w:rsid w:val="00293689"/>
    <w:rsid w:val="00296B03"/>
    <w:rsid w:val="00296C1F"/>
    <w:rsid w:val="002A169C"/>
    <w:rsid w:val="002A26BB"/>
    <w:rsid w:val="002A3017"/>
    <w:rsid w:val="002A41E6"/>
    <w:rsid w:val="002A44C8"/>
    <w:rsid w:val="002A5E48"/>
    <w:rsid w:val="002A5F3E"/>
    <w:rsid w:val="002B0059"/>
    <w:rsid w:val="002B0455"/>
    <w:rsid w:val="002B1942"/>
    <w:rsid w:val="002B261C"/>
    <w:rsid w:val="002B2BEE"/>
    <w:rsid w:val="002B3515"/>
    <w:rsid w:val="002B35C5"/>
    <w:rsid w:val="002B3935"/>
    <w:rsid w:val="002B3E5D"/>
    <w:rsid w:val="002B406A"/>
    <w:rsid w:val="002B41D4"/>
    <w:rsid w:val="002B42CC"/>
    <w:rsid w:val="002B543F"/>
    <w:rsid w:val="002B5C24"/>
    <w:rsid w:val="002B7D73"/>
    <w:rsid w:val="002C06E3"/>
    <w:rsid w:val="002C0801"/>
    <w:rsid w:val="002C145F"/>
    <w:rsid w:val="002C308C"/>
    <w:rsid w:val="002C33B3"/>
    <w:rsid w:val="002C44B0"/>
    <w:rsid w:val="002C45AF"/>
    <w:rsid w:val="002C4E07"/>
    <w:rsid w:val="002C4FC0"/>
    <w:rsid w:val="002C5958"/>
    <w:rsid w:val="002C62B9"/>
    <w:rsid w:val="002D0586"/>
    <w:rsid w:val="002D1023"/>
    <w:rsid w:val="002D1459"/>
    <w:rsid w:val="002D1470"/>
    <w:rsid w:val="002D1D64"/>
    <w:rsid w:val="002D21CF"/>
    <w:rsid w:val="002D2BF1"/>
    <w:rsid w:val="002D3DB7"/>
    <w:rsid w:val="002D4705"/>
    <w:rsid w:val="002D5B65"/>
    <w:rsid w:val="002D6396"/>
    <w:rsid w:val="002D76CF"/>
    <w:rsid w:val="002D7C3D"/>
    <w:rsid w:val="002D7E5E"/>
    <w:rsid w:val="002E07BA"/>
    <w:rsid w:val="002E07EF"/>
    <w:rsid w:val="002E0D06"/>
    <w:rsid w:val="002E1810"/>
    <w:rsid w:val="002E1AB9"/>
    <w:rsid w:val="002E4E94"/>
    <w:rsid w:val="002E5AFF"/>
    <w:rsid w:val="002E5D8C"/>
    <w:rsid w:val="002F0A0F"/>
    <w:rsid w:val="002F1946"/>
    <w:rsid w:val="002F1F28"/>
    <w:rsid w:val="002F3FFF"/>
    <w:rsid w:val="002F43CA"/>
    <w:rsid w:val="002F57AA"/>
    <w:rsid w:val="002F6042"/>
    <w:rsid w:val="002F666A"/>
    <w:rsid w:val="002F6EF7"/>
    <w:rsid w:val="002F714C"/>
    <w:rsid w:val="002F720C"/>
    <w:rsid w:val="002F7239"/>
    <w:rsid w:val="002F77BF"/>
    <w:rsid w:val="003004A2"/>
    <w:rsid w:val="003037A5"/>
    <w:rsid w:val="00303DD5"/>
    <w:rsid w:val="00305188"/>
    <w:rsid w:val="00305A0F"/>
    <w:rsid w:val="00307B74"/>
    <w:rsid w:val="003101F5"/>
    <w:rsid w:val="00310764"/>
    <w:rsid w:val="00311BFD"/>
    <w:rsid w:val="003143B5"/>
    <w:rsid w:val="00314718"/>
    <w:rsid w:val="0031488A"/>
    <w:rsid w:val="003153F3"/>
    <w:rsid w:val="00316DA9"/>
    <w:rsid w:val="003175E1"/>
    <w:rsid w:val="00320203"/>
    <w:rsid w:val="0032099C"/>
    <w:rsid w:val="00322002"/>
    <w:rsid w:val="003247B0"/>
    <w:rsid w:val="00325E81"/>
    <w:rsid w:val="00326948"/>
    <w:rsid w:val="00326E55"/>
    <w:rsid w:val="00327052"/>
    <w:rsid w:val="003306EA"/>
    <w:rsid w:val="00332FA7"/>
    <w:rsid w:val="0033486D"/>
    <w:rsid w:val="00335B64"/>
    <w:rsid w:val="003367C4"/>
    <w:rsid w:val="00336BBE"/>
    <w:rsid w:val="00336D8E"/>
    <w:rsid w:val="0033712B"/>
    <w:rsid w:val="003376B3"/>
    <w:rsid w:val="00337F96"/>
    <w:rsid w:val="003423B8"/>
    <w:rsid w:val="00343B48"/>
    <w:rsid w:val="00343FF9"/>
    <w:rsid w:val="003458E2"/>
    <w:rsid w:val="00345F9C"/>
    <w:rsid w:val="00347776"/>
    <w:rsid w:val="00351014"/>
    <w:rsid w:val="00351A91"/>
    <w:rsid w:val="003520C4"/>
    <w:rsid w:val="0035303E"/>
    <w:rsid w:val="003533AE"/>
    <w:rsid w:val="00354541"/>
    <w:rsid w:val="00355E14"/>
    <w:rsid w:val="003568A7"/>
    <w:rsid w:val="00357C5E"/>
    <w:rsid w:val="003608BD"/>
    <w:rsid w:val="00361280"/>
    <w:rsid w:val="003615F1"/>
    <w:rsid w:val="00361A6E"/>
    <w:rsid w:val="00363684"/>
    <w:rsid w:val="00363D7F"/>
    <w:rsid w:val="00363FB2"/>
    <w:rsid w:val="0036655E"/>
    <w:rsid w:val="0036773C"/>
    <w:rsid w:val="00367C66"/>
    <w:rsid w:val="003700B2"/>
    <w:rsid w:val="00370A33"/>
    <w:rsid w:val="0037233D"/>
    <w:rsid w:val="003736EF"/>
    <w:rsid w:val="003737E3"/>
    <w:rsid w:val="00374D27"/>
    <w:rsid w:val="00376DA4"/>
    <w:rsid w:val="00380A1A"/>
    <w:rsid w:val="00380D80"/>
    <w:rsid w:val="00382934"/>
    <w:rsid w:val="003833B2"/>
    <w:rsid w:val="0038500E"/>
    <w:rsid w:val="00387415"/>
    <w:rsid w:val="0038761D"/>
    <w:rsid w:val="003906F8"/>
    <w:rsid w:val="003935EE"/>
    <w:rsid w:val="00393EE9"/>
    <w:rsid w:val="0039408A"/>
    <w:rsid w:val="003945F5"/>
    <w:rsid w:val="00396276"/>
    <w:rsid w:val="0039673D"/>
    <w:rsid w:val="003975DA"/>
    <w:rsid w:val="00397893"/>
    <w:rsid w:val="003A1988"/>
    <w:rsid w:val="003A2407"/>
    <w:rsid w:val="003A2BC5"/>
    <w:rsid w:val="003A2CF0"/>
    <w:rsid w:val="003A33D3"/>
    <w:rsid w:val="003A3880"/>
    <w:rsid w:val="003A4B52"/>
    <w:rsid w:val="003A5BC5"/>
    <w:rsid w:val="003A5D55"/>
    <w:rsid w:val="003A624D"/>
    <w:rsid w:val="003A65B3"/>
    <w:rsid w:val="003A67D7"/>
    <w:rsid w:val="003A6940"/>
    <w:rsid w:val="003A6950"/>
    <w:rsid w:val="003A75E6"/>
    <w:rsid w:val="003B255B"/>
    <w:rsid w:val="003B3317"/>
    <w:rsid w:val="003B37E0"/>
    <w:rsid w:val="003B4690"/>
    <w:rsid w:val="003B4B2F"/>
    <w:rsid w:val="003B52D4"/>
    <w:rsid w:val="003B7FE5"/>
    <w:rsid w:val="003C1CA5"/>
    <w:rsid w:val="003C1DDE"/>
    <w:rsid w:val="003C1EC7"/>
    <w:rsid w:val="003C3AF8"/>
    <w:rsid w:val="003C3D8E"/>
    <w:rsid w:val="003C5A36"/>
    <w:rsid w:val="003C64A0"/>
    <w:rsid w:val="003C6F0B"/>
    <w:rsid w:val="003C7BA3"/>
    <w:rsid w:val="003D0D92"/>
    <w:rsid w:val="003D4E9C"/>
    <w:rsid w:val="003D566B"/>
    <w:rsid w:val="003D7893"/>
    <w:rsid w:val="003E0D78"/>
    <w:rsid w:val="003E1CB1"/>
    <w:rsid w:val="003E3A1D"/>
    <w:rsid w:val="003E3F5A"/>
    <w:rsid w:val="003E4197"/>
    <w:rsid w:val="003E6CA0"/>
    <w:rsid w:val="003F1647"/>
    <w:rsid w:val="003F1F41"/>
    <w:rsid w:val="003F2E3A"/>
    <w:rsid w:val="003F2FDE"/>
    <w:rsid w:val="003F330B"/>
    <w:rsid w:val="003F4A55"/>
    <w:rsid w:val="003F5734"/>
    <w:rsid w:val="003F661E"/>
    <w:rsid w:val="003F6952"/>
    <w:rsid w:val="003F6CAD"/>
    <w:rsid w:val="003F6FDF"/>
    <w:rsid w:val="004012EA"/>
    <w:rsid w:val="004016F5"/>
    <w:rsid w:val="00401F47"/>
    <w:rsid w:val="004045AA"/>
    <w:rsid w:val="004045DE"/>
    <w:rsid w:val="004046A7"/>
    <w:rsid w:val="00405220"/>
    <w:rsid w:val="0040549A"/>
    <w:rsid w:val="00405CC9"/>
    <w:rsid w:val="004063EA"/>
    <w:rsid w:val="0040711E"/>
    <w:rsid w:val="00407D27"/>
    <w:rsid w:val="00407D67"/>
    <w:rsid w:val="004117F6"/>
    <w:rsid w:val="00411839"/>
    <w:rsid w:val="00411B87"/>
    <w:rsid w:val="00412450"/>
    <w:rsid w:val="004138DE"/>
    <w:rsid w:val="00413B39"/>
    <w:rsid w:val="00414B2F"/>
    <w:rsid w:val="00415E58"/>
    <w:rsid w:val="00416231"/>
    <w:rsid w:val="00416C6A"/>
    <w:rsid w:val="004206F5"/>
    <w:rsid w:val="004208AB"/>
    <w:rsid w:val="00420B1A"/>
    <w:rsid w:val="00421569"/>
    <w:rsid w:val="004219EF"/>
    <w:rsid w:val="00421A6E"/>
    <w:rsid w:val="00421A72"/>
    <w:rsid w:val="00422E17"/>
    <w:rsid w:val="00424348"/>
    <w:rsid w:val="004267C6"/>
    <w:rsid w:val="00426CD9"/>
    <w:rsid w:val="00430FEB"/>
    <w:rsid w:val="004310EE"/>
    <w:rsid w:val="004327D8"/>
    <w:rsid w:val="00433677"/>
    <w:rsid w:val="00433911"/>
    <w:rsid w:val="004340D5"/>
    <w:rsid w:val="00434880"/>
    <w:rsid w:val="00434A21"/>
    <w:rsid w:val="00434AFC"/>
    <w:rsid w:val="0043526D"/>
    <w:rsid w:val="00436275"/>
    <w:rsid w:val="00436B7A"/>
    <w:rsid w:val="00441913"/>
    <w:rsid w:val="00442228"/>
    <w:rsid w:val="004431F4"/>
    <w:rsid w:val="00444B72"/>
    <w:rsid w:val="004460E9"/>
    <w:rsid w:val="004463A6"/>
    <w:rsid w:val="0044653B"/>
    <w:rsid w:val="00447B6F"/>
    <w:rsid w:val="0045093D"/>
    <w:rsid w:val="00450E92"/>
    <w:rsid w:val="004512ED"/>
    <w:rsid w:val="00453623"/>
    <w:rsid w:val="00453C11"/>
    <w:rsid w:val="004557B0"/>
    <w:rsid w:val="004563EF"/>
    <w:rsid w:val="00457946"/>
    <w:rsid w:val="00457D8B"/>
    <w:rsid w:val="00460A17"/>
    <w:rsid w:val="00462130"/>
    <w:rsid w:val="00462F79"/>
    <w:rsid w:val="00463ECE"/>
    <w:rsid w:val="00466846"/>
    <w:rsid w:val="00466C8B"/>
    <w:rsid w:val="0047063E"/>
    <w:rsid w:val="00470CB5"/>
    <w:rsid w:val="00471025"/>
    <w:rsid w:val="0047198C"/>
    <w:rsid w:val="00471EAB"/>
    <w:rsid w:val="004723EE"/>
    <w:rsid w:val="00472E25"/>
    <w:rsid w:val="0047542B"/>
    <w:rsid w:val="00475A74"/>
    <w:rsid w:val="00475A92"/>
    <w:rsid w:val="00477BB9"/>
    <w:rsid w:val="004810AB"/>
    <w:rsid w:val="0048165D"/>
    <w:rsid w:val="004832B4"/>
    <w:rsid w:val="00484AD2"/>
    <w:rsid w:val="004859EE"/>
    <w:rsid w:val="00485ED1"/>
    <w:rsid w:val="00487366"/>
    <w:rsid w:val="004873E4"/>
    <w:rsid w:val="0049072C"/>
    <w:rsid w:val="00490FD1"/>
    <w:rsid w:val="004914E5"/>
    <w:rsid w:val="00491AD2"/>
    <w:rsid w:val="00493219"/>
    <w:rsid w:val="004935C0"/>
    <w:rsid w:val="00493B43"/>
    <w:rsid w:val="00493E07"/>
    <w:rsid w:val="00494EB1"/>
    <w:rsid w:val="00496414"/>
    <w:rsid w:val="00497A38"/>
    <w:rsid w:val="004A263D"/>
    <w:rsid w:val="004A272C"/>
    <w:rsid w:val="004A458D"/>
    <w:rsid w:val="004A45BD"/>
    <w:rsid w:val="004A4656"/>
    <w:rsid w:val="004A586A"/>
    <w:rsid w:val="004A5F95"/>
    <w:rsid w:val="004A6773"/>
    <w:rsid w:val="004A6EF6"/>
    <w:rsid w:val="004A77B0"/>
    <w:rsid w:val="004A7B3A"/>
    <w:rsid w:val="004A7CC3"/>
    <w:rsid w:val="004B08A9"/>
    <w:rsid w:val="004B1CED"/>
    <w:rsid w:val="004B21D1"/>
    <w:rsid w:val="004B34A7"/>
    <w:rsid w:val="004B3B06"/>
    <w:rsid w:val="004B4643"/>
    <w:rsid w:val="004B5224"/>
    <w:rsid w:val="004B7F67"/>
    <w:rsid w:val="004C06BE"/>
    <w:rsid w:val="004C0938"/>
    <w:rsid w:val="004C1584"/>
    <w:rsid w:val="004C1994"/>
    <w:rsid w:val="004C1BB6"/>
    <w:rsid w:val="004C2EC8"/>
    <w:rsid w:val="004C3E9F"/>
    <w:rsid w:val="004C56A3"/>
    <w:rsid w:val="004C5A02"/>
    <w:rsid w:val="004C60A3"/>
    <w:rsid w:val="004C70FC"/>
    <w:rsid w:val="004C7119"/>
    <w:rsid w:val="004D2675"/>
    <w:rsid w:val="004D2E94"/>
    <w:rsid w:val="004D4080"/>
    <w:rsid w:val="004D4277"/>
    <w:rsid w:val="004D4C61"/>
    <w:rsid w:val="004D5E5A"/>
    <w:rsid w:val="004D63B7"/>
    <w:rsid w:val="004E05FD"/>
    <w:rsid w:val="004E1972"/>
    <w:rsid w:val="004E1A0D"/>
    <w:rsid w:val="004E23F5"/>
    <w:rsid w:val="004E29AF"/>
    <w:rsid w:val="004E3E7D"/>
    <w:rsid w:val="004E48F7"/>
    <w:rsid w:val="004E5418"/>
    <w:rsid w:val="004E63E5"/>
    <w:rsid w:val="004E6B76"/>
    <w:rsid w:val="004F05C3"/>
    <w:rsid w:val="004F1437"/>
    <w:rsid w:val="004F2511"/>
    <w:rsid w:val="004F27D5"/>
    <w:rsid w:val="004F3540"/>
    <w:rsid w:val="004F3E20"/>
    <w:rsid w:val="004F3F62"/>
    <w:rsid w:val="004F52DB"/>
    <w:rsid w:val="004F5624"/>
    <w:rsid w:val="004F5DA4"/>
    <w:rsid w:val="004F62B2"/>
    <w:rsid w:val="004F6424"/>
    <w:rsid w:val="004F7780"/>
    <w:rsid w:val="00500F69"/>
    <w:rsid w:val="00501D66"/>
    <w:rsid w:val="005025C5"/>
    <w:rsid w:val="0050348F"/>
    <w:rsid w:val="005040CD"/>
    <w:rsid w:val="00505229"/>
    <w:rsid w:val="00507F98"/>
    <w:rsid w:val="005108A3"/>
    <w:rsid w:val="00510F6E"/>
    <w:rsid w:val="00511169"/>
    <w:rsid w:val="00511422"/>
    <w:rsid w:val="005118AE"/>
    <w:rsid w:val="00513668"/>
    <w:rsid w:val="00513BCF"/>
    <w:rsid w:val="005141A8"/>
    <w:rsid w:val="0051587A"/>
    <w:rsid w:val="005158FA"/>
    <w:rsid w:val="0051694D"/>
    <w:rsid w:val="005169AD"/>
    <w:rsid w:val="00520179"/>
    <w:rsid w:val="005208B9"/>
    <w:rsid w:val="00522140"/>
    <w:rsid w:val="005221F0"/>
    <w:rsid w:val="00524807"/>
    <w:rsid w:val="00524A84"/>
    <w:rsid w:val="005252FE"/>
    <w:rsid w:val="00525FF9"/>
    <w:rsid w:val="00532C41"/>
    <w:rsid w:val="00532D3F"/>
    <w:rsid w:val="0053386D"/>
    <w:rsid w:val="00534700"/>
    <w:rsid w:val="00535A44"/>
    <w:rsid w:val="00535E66"/>
    <w:rsid w:val="0053791F"/>
    <w:rsid w:val="0054117A"/>
    <w:rsid w:val="0054272D"/>
    <w:rsid w:val="0054311C"/>
    <w:rsid w:val="00543CB1"/>
    <w:rsid w:val="00547538"/>
    <w:rsid w:val="00550493"/>
    <w:rsid w:val="00553BFA"/>
    <w:rsid w:val="00553E62"/>
    <w:rsid w:val="00553EAB"/>
    <w:rsid w:val="00554D05"/>
    <w:rsid w:val="00555100"/>
    <w:rsid w:val="0056077E"/>
    <w:rsid w:val="00560EDA"/>
    <w:rsid w:val="005629EE"/>
    <w:rsid w:val="00562CDA"/>
    <w:rsid w:val="005635D5"/>
    <w:rsid w:val="005648FA"/>
    <w:rsid w:val="00564D50"/>
    <w:rsid w:val="00565712"/>
    <w:rsid w:val="00567346"/>
    <w:rsid w:val="00573654"/>
    <w:rsid w:val="0057371B"/>
    <w:rsid w:val="00575EB8"/>
    <w:rsid w:val="005829F8"/>
    <w:rsid w:val="00582A9B"/>
    <w:rsid w:val="005832AB"/>
    <w:rsid w:val="0058437C"/>
    <w:rsid w:val="005846AD"/>
    <w:rsid w:val="00586268"/>
    <w:rsid w:val="00586A7F"/>
    <w:rsid w:val="005935F4"/>
    <w:rsid w:val="00593E0A"/>
    <w:rsid w:val="00595DF1"/>
    <w:rsid w:val="00595FA0"/>
    <w:rsid w:val="0059779F"/>
    <w:rsid w:val="005A167F"/>
    <w:rsid w:val="005A1E56"/>
    <w:rsid w:val="005A29D8"/>
    <w:rsid w:val="005A30CF"/>
    <w:rsid w:val="005A346E"/>
    <w:rsid w:val="005A6260"/>
    <w:rsid w:val="005A6F13"/>
    <w:rsid w:val="005A73CF"/>
    <w:rsid w:val="005B2483"/>
    <w:rsid w:val="005B2B0E"/>
    <w:rsid w:val="005B2E8C"/>
    <w:rsid w:val="005B3F6F"/>
    <w:rsid w:val="005B43A2"/>
    <w:rsid w:val="005B4ACA"/>
    <w:rsid w:val="005B58E6"/>
    <w:rsid w:val="005B70CD"/>
    <w:rsid w:val="005B798B"/>
    <w:rsid w:val="005C0A30"/>
    <w:rsid w:val="005C153E"/>
    <w:rsid w:val="005C1735"/>
    <w:rsid w:val="005C1D0E"/>
    <w:rsid w:val="005C1E66"/>
    <w:rsid w:val="005C1FAE"/>
    <w:rsid w:val="005C326B"/>
    <w:rsid w:val="005C3549"/>
    <w:rsid w:val="005C39E8"/>
    <w:rsid w:val="005C5660"/>
    <w:rsid w:val="005C72E3"/>
    <w:rsid w:val="005C73FB"/>
    <w:rsid w:val="005D1225"/>
    <w:rsid w:val="005D1B24"/>
    <w:rsid w:val="005D3A70"/>
    <w:rsid w:val="005D3D58"/>
    <w:rsid w:val="005D4401"/>
    <w:rsid w:val="005D4B68"/>
    <w:rsid w:val="005D55C0"/>
    <w:rsid w:val="005D58AE"/>
    <w:rsid w:val="005D6627"/>
    <w:rsid w:val="005E0612"/>
    <w:rsid w:val="005E0CB0"/>
    <w:rsid w:val="005E0D5D"/>
    <w:rsid w:val="005E11C1"/>
    <w:rsid w:val="005E2075"/>
    <w:rsid w:val="005E2563"/>
    <w:rsid w:val="005E2ECD"/>
    <w:rsid w:val="005E394C"/>
    <w:rsid w:val="005E42BF"/>
    <w:rsid w:val="005E4E70"/>
    <w:rsid w:val="005E65BB"/>
    <w:rsid w:val="005F0DA0"/>
    <w:rsid w:val="005F2767"/>
    <w:rsid w:val="005F4914"/>
    <w:rsid w:val="005F62B7"/>
    <w:rsid w:val="005F6869"/>
    <w:rsid w:val="005F6BB9"/>
    <w:rsid w:val="005F72F6"/>
    <w:rsid w:val="005F7B92"/>
    <w:rsid w:val="005F7C20"/>
    <w:rsid w:val="00600076"/>
    <w:rsid w:val="00601503"/>
    <w:rsid w:val="00603148"/>
    <w:rsid w:val="006033E3"/>
    <w:rsid w:val="00603C79"/>
    <w:rsid w:val="00604039"/>
    <w:rsid w:val="00604777"/>
    <w:rsid w:val="006065A8"/>
    <w:rsid w:val="00606FC7"/>
    <w:rsid w:val="0060762A"/>
    <w:rsid w:val="00610456"/>
    <w:rsid w:val="00611473"/>
    <w:rsid w:val="00611B36"/>
    <w:rsid w:val="006125E5"/>
    <w:rsid w:val="00613080"/>
    <w:rsid w:val="00613A0E"/>
    <w:rsid w:val="00613A34"/>
    <w:rsid w:val="00613FB9"/>
    <w:rsid w:val="00615ADA"/>
    <w:rsid w:val="00620507"/>
    <w:rsid w:val="006221CD"/>
    <w:rsid w:val="0062293E"/>
    <w:rsid w:val="0062405C"/>
    <w:rsid w:val="00625D7F"/>
    <w:rsid w:val="006266A9"/>
    <w:rsid w:val="00630426"/>
    <w:rsid w:val="006316C1"/>
    <w:rsid w:val="00631AE5"/>
    <w:rsid w:val="00631ED4"/>
    <w:rsid w:val="00633BC7"/>
    <w:rsid w:val="00634291"/>
    <w:rsid w:val="00635AC7"/>
    <w:rsid w:val="00635E9C"/>
    <w:rsid w:val="0063791F"/>
    <w:rsid w:val="00637B41"/>
    <w:rsid w:val="00641022"/>
    <w:rsid w:val="006414EE"/>
    <w:rsid w:val="00642524"/>
    <w:rsid w:val="00642D0A"/>
    <w:rsid w:val="0064392D"/>
    <w:rsid w:val="006446B5"/>
    <w:rsid w:val="006462A8"/>
    <w:rsid w:val="0064630E"/>
    <w:rsid w:val="00646FE1"/>
    <w:rsid w:val="00647075"/>
    <w:rsid w:val="00647713"/>
    <w:rsid w:val="00652B9B"/>
    <w:rsid w:val="00653C4D"/>
    <w:rsid w:val="0065581D"/>
    <w:rsid w:val="00655C2F"/>
    <w:rsid w:val="006600BB"/>
    <w:rsid w:val="00660403"/>
    <w:rsid w:val="00660C6A"/>
    <w:rsid w:val="00661140"/>
    <w:rsid w:val="00661400"/>
    <w:rsid w:val="006615B9"/>
    <w:rsid w:val="00661713"/>
    <w:rsid w:val="006633F3"/>
    <w:rsid w:val="00663777"/>
    <w:rsid w:val="00666841"/>
    <w:rsid w:val="006678DC"/>
    <w:rsid w:val="00667A41"/>
    <w:rsid w:val="006710DD"/>
    <w:rsid w:val="00673200"/>
    <w:rsid w:val="0067501E"/>
    <w:rsid w:val="006751A7"/>
    <w:rsid w:val="00675A02"/>
    <w:rsid w:val="006773D2"/>
    <w:rsid w:val="00680581"/>
    <w:rsid w:val="00681A41"/>
    <w:rsid w:val="00681BCE"/>
    <w:rsid w:val="006821B2"/>
    <w:rsid w:val="006838C0"/>
    <w:rsid w:val="00683F78"/>
    <w:rsid w:val="00685901"/>
    <w:rsid w:val="00685BB9"/>
    <w:rsid w:val="00686BFD"/>
    <w:rsid w:val="00690127"/>
    <w:rsid w:val="006908E4"/>
    <w:rsid w:val="00691BFF"/>
    <w:rsid w:val="006922F3"/>
    <w:rsid w:val="00693582"/>
    <w:rsid w:val="00693A9B"/>
    <w:rsid w:val="006953C1"/>
    <w:rsid w:val="00695948"/>
    <w:rsid w:val="006964A3"/>
    <w:rsid w:val="00696EB2"/>
    <w:rsid w:val="006A16E9"/>
    <w:rsid w:val="006A1FD8"/>
    <w:rsid w:val="006A5029"/>
    <w:rsid w:val="006A5450"/>
    <w:rsid w:val="006A5AA7"/>
    <w:rsid w:val="006A7B92"/>
    <w:rsid w:val="006A7CE4"/>
    <w:rsid w:val="006B0199"/>
    <w:rsid w:val="006B0A32"/>
    <w:rsid w:val="006B0BD8"/>
    <w:rsid w:val="006B2D76"/>
    <w:rsid w:val="006B3023"/>
    <w:rsid w:val="006B42F6"/>
    <w:rsid w:val="006B4557"/>
    <w:rsid w:val="006B6FC9"/>
    <w:rsid w:val="006C0251"/>
    <w:rsid w:val="006C0689"/>
    <w:rsid w:val="006C2B9A"/>
    <w:rsid w:val="006C39BB"/>
    <w:rsid w:val="006C4502"/>
    <w:rsid w:val="006C6114"/>
    <w:rsid w:val="006C6DD5"/>
    <w:rsid w:val="006C770A"/>
    <w:rsid w:val="006C7990"/>
    <w:rsid w:val="006D20D8"/>
    <w:rsid w:val="006D2288"/>
    <w:rsid w:val="006D2E6A"/>
    <w:rsid w:val="006D4464"/>
    <w:rsid w:val="006D5ACE"/>
    <w:rsid w:val="006D5E91"/>
    <w:rsid w:val="006D66C2"/>
    <w:rsid w:val="006D6702"/>
    <w:rsid w:val="006D7467"/>
    <w:rsid w:val="006D7584"/>
    <w:rsid w:val="006E0186"/>
    <w:rsid w:val="006E0594"/>
    <w:rsid w:val="006E0F39"/>
    <w:rsid w:val="006E14E6"/>
    <w:rsid w:val="006E1AEE"/>
    <w:rsid w:val="006E1BAC"/>
    <w:rsid w:val="006E2F52"/>
    <w:rsid w:val="006E32A9"/>
    <w:rsid w:val="006E3A4E"/>
    <w:rsid w:val="006E3B9C"/>
    <w:rsid w:val="006E418C"/>
    <w:rsid w:val="006E51A2"/>
    <w:rsid w:val="006E5955"/>
    <w:rsid w:val="006E5AAF"/>
    <w:rsid w:val="006E6060"/>
    <w:rsid w:val="006F0DE2"/>
    <w:rsid w:val="006F11BD"/>
    <w:rsid w:val="006F1E4C"/>
    <w:rsid w:val="006F24EF"/>
    <w:rsid w:val="006F25B4"/>
    <w:rsid w:val="006F32C7"/>
    <w:rsid w:val="006F3495"/>
    <w:rsid w:val="006F40EC"/>
    <w:rsid w:val="006F417D"/>
    <w:rsid w:val="006F52FD"/>
    <w:rsid w:val="006F5C83"/>
    <w:rsid w:val="006F67CC"/>
    <w:rsid w:val="006F6B89"/>
    <w:rsid w:val="006F7A02"/>
    <w:rsid w:val="00701C2D"/>
    <w:rsid w:val="00702162"/>
    <w:rsid w:val="00703930"/>
    <w:rsid w:val="007053C7"/>
    <w:rsid w:val="0070610E"/>
    <w:rsid w:val="00707759"/>
    <w:rsid w:val="00710081"/>
    <w:rsid w:val="00710B0D"/>
    <w:rsid w:val="007115A3"/>
    <w:rsid w:val="00713CB5"/>
    <w:rsid w:val="0071429D"/>
    <w:rsid w:val="00714E3F"/>
    <w:rsid w:val="0071558B"/>
    <w:rsid w:val="007164D7"/>
    <w:rsid w:val="00717253"/>
    <w:rsid w:val="0071776A"/>
    <w:rsid w:val="00721189"/>
    <w:rsid w:val="0072152E"/>
    <w:rsid w:val="007221C3"/>
    <w:rsid w:val="00722F2C"/>
    <w:rsid w:val="0072414C"/>
    <w:rsid w:val="007254D1"/>
    <w:rsid w:val="00725B32"/>
    <w:rsid w:val="00725B3C"/>
    <w:rsid w:val="00733611"/>
    <w:rsid w:val="00733D54"/>
    <w:rsid w:val="007343A4"/>
    <w:rsid w:val="00736442"/>
    <w:rsid w:val="00736A4F"/>
    <w:rsid w:val="0073731B"/>
    <w:rsid w:val="007374BE"/>
    <w:rsid w:val="00737753"/>
    <w:rsid w:val="00737768"/>
    <w:rsid w:val="0073796F"/>
    <w:rsid w:val="007403CE"/>
    <w:rsid w:val="007404DF"/>
    <w:rsid w:val="007409D9"/>
    <w:rsid w:val="00740CE9"/>
    <w:rsid w:val="00741B62"/>
    <w:rsid w:val="007428E3"/>
    <w:rsid w:val="0074394E"/>
    <w:rsid w:val="0074422D"/>
    <w:rsid w:val="007446D6"/>
    <w:rsid w:val="00744797"/>
    <w:rsid w:val="00745754"/>
    <w:rsid w:val="00750D0A"/>
    <w:rsid w:val="00751AB4"/>
    <w:rsid w:val="00751D93"/>
    <w:rsid w:val="00752300"/>
    <w:rsid w:val="00753075"/>
    <w:rsid w:val="00753BF5"/>
    <w:rsid w:val="007546F8"/>
    <w:rsid w:val="0075579B"/>
    <w:rsid w:val="00755BAB"/>
    <w:rsid w:val="00756A66"/>
    <w:rsid w:val="00756B67"/>
    <w:rsid w:val="0076080E"/>
    <w:rsid w:val="00762A62"/>
    <w:rsid w:val="00762BE7"/>
    <w:rsid w:val="00763AA8"/>
    <w:rsid w:val="00763C62"/>
    <w:rsid w:val="0076411D"/>
    <w:rsid w:val="007670F8"/>
    <w:rsid w:val="007671D4"/>
    <w:rsid w:val="00770A85"/>
    <w:rsid w:val="007723C8"/>
    <w:rsid w:val="00773DC9"/>
    <w:rsid w:val="00773EB8"/>
    <w:rsid w:val="0077572E"/>
    <w:rsid w:val="00777BE4"/>
    <w:rsid w:val="0078019A"/>
    <w:rsid w:val="0078031B"/>
    <w:rsid w:val="007845BC"/>
    <w:rsid w:val="00784F44"/>
    <w:rsid w:val="00785E34"/>
    <w:rsid w:val="00786672"/>
    <w:rsid w:val="007872CF"/>
    <w:rsid w:val="0079201C"/>
    <w:rsid w:val="0079307F"/>
    <w:rsid w:val="007940C5"/>
    <w:rsid w:val="007947C4"/>
    <w:rsid w:val="007950D8"/>
    <w:rsid w:val="007955A5"/>
    <w:rsid w:val="00795CE1"/>
    <w:rsid w:val="0079656E"/>
    <w:rsid w:val="00797AE8"/>
    <w:rsid w:val="007A0646"/>
    <w:rsid w:val="007A06AC"/>
    <w:rsid w:val="007A4636"/>
    <w:rsid w:val="007A47BA"/>
    <w:rsid w:val="007A5439"/>
    <w:rsid w:val="007A59B2"/>
    <w:rsid w:val="007A5AB1"/>
    <w:rsid w:val="007A678F"/>
    <w:rsid w:val="007A74F8"/>
    <w:rsid w:val="007B1014"/>
    <w:rsid w:val="007B103F"/>
    <w:rsid w:val="007B1484"/>
    <w:rsid w:val="007B173F"/>
    <w:rsid w:val="007B1A10"/>
    <w:rsid w:val="007B31AB"/>
    <w:rsid w:val="007B3268"/>
    <w:rsid w:val="007B42D3"/>
    <w:rsid w:val="007B46D9"/>
    <w:rsid w:val="007B5F9A"/>
    <w:rsid w:val="007B6659"/>
    <w:rsid w:val="007B6BF8"/>
    <w:rsid w:val="007B6C39"/>
    <w:rsid w:val="007B76AB"/>
    <w:rsid w:val="007B7DBD"/>
    <w:rsid w:val="007C00B1"/>
    <w:rsid w:val="007C1042"/>
    <w:rsid w:val="007C45D3"/>
    <w:rsid w:val="007C597B"/>
    <w:rsid w:val="007C760C"/>
    <w:rsid w:val="007D08FD"/>
    <w:rsid w:val="007D1584"/>
    <w:rsid w:val="007D2044"/>
    <w:rsid w:val="007D2283"/>
    <w:rsid w:val="007D4578"/>
    <w:rsid w:val="007D4F33"/>
    <w:rsid w:val="007D554B"/>
    <w:rsid w:val="007D5CDE"/>
    <w:rsid w:val="007D5F11"/>
    <w:rsid w:val="007D65C7"/>
    <w:rsid w:val="007D6C3B"/>
    <w:rsid w:val="007D74D2"/>
    <w:rsid w:val="007D772E"/>
    <w:rsid w:val="007D77FD"/>
    <w:rsid w:val="007D79B5"/>
    <w:rsid w:val="007E2334"/>
    <w:rsid w:val="007E23CE"/>
    <w:rsid w:val="007E2CE7"/>
    <w:rsid w:val="007E43D0"/>
    <w:rsid w:val="007E4924"/>
    <w:rsid w:val="007E4F00"/>
    <w:rsid w:val="007E54F8"/>
    <w:rsid w:val="007E5987"/>
    <w:rsid w:val="007E5BD8"/>
    <w:rsid w:val="007E624B"/>
    <w:rsid w:val="007E6290"/>
    <w:rsid w:val="007E75D6"/>
    <w:rsid w:val="007E7BF9"/>
    <w:rsid w:val="007F02BC"/>
    <w:rsid w:val="007F03D1"/>
    <w:rsid w:val="007F1D17"/>
    <w:rsid w:val="007F20D7"/>
    <w:rsid w:val="007F27CF"/>
    <w:rsid w:val="007F2E65"/>
    <w:rsid w:val="007F31FE"/>
    <w:rsid w:val="007F43BA"/>
    <w:rsid w:val="007F44C6"/>
    <w:rsid w:val="007F45D1"/>
    <w:rsid w:val="007F4DE1"/>
    <w:rsid w:val="007F5FFF"/>
    <w:rsid w:val="007F64BE"/>
    <w:rsid w:val="007F6C49"/>
    <w:rsid w:val="007F6DC3"/>
    <w:rsid w:val="007F7D99"/>
    <w:rsid w:val="007F7E1E"/>
    <w:rsid w:val="008006B4"/>
    <w:rsid w:val="008015B6"/>
    <w:rsid w:val="00803FD4"/>
    <w:rsid w:val="0080407F"/>
    <w:rsid w:val="00804199"/>
    <w:rsid w:val="0080481C"/>
    <w:rsid w:val="00804C54"/>
    <w:rsid w:val="008056DD"/>
    <w:rsid w:val="008061DD"/>
    <w:rsid w:val="008077E4"/>
    <w:rsid w:val="0081104C"/>
    <w:rsid w:val="008121F2"/>
    <w:rsid w:val="008121FB"/>
    <w:rsid w:val="0081246B"/>
    <w:rsid w:val="00812D16"/>
    <w:rsid w:val="008133C6"/>
    <w:rsid w:val="00813E43"/>
    <w:rsid w:val="00816C51"/>
    <w:rsid w:val="0081780A"/>
    <w:rsid w:val="00821865"/>
    <w:rsid w:val="00822234"/>
    <w:rsid w:val="008225EB"/>
    <w:rsid w:val="0082327D"/>
    <w:rsid w:val="00823D6D"/>
    <w:rsid w:val="0082433D"/>
    <w:rsid w:val="00826509"/>
    <w:rsid w:val="00827EF8"/>
    <w:rsid w:val="00830A12"/>
    <w:rsid w:val="00831610"/>
    <w:rsid w:val="00832942"/>
    <w:rsid w:val="0083354D"/>
    <w:rsid w:val="0083561B"/>
    <w:rsid w:val="00837C95"/>
    <w:rsid w:val="00837D78"/>
    <w:rsid w:val="00840D79"/>
    <w:rsid w:val="00842A21"/>
    <w:rsid w:val="00842BFE"/>
    <w:rsid w:val="00843260"/>
    <w:rsid w:val="008443C1"/>
    <w:rsid w:val="00845104"/>
    <w:rsid w:val="008457B8"/>
    <w:rsid w:val="00845DAD"/>
    <w:rsid w:val="00847E73"/>
    <w:rsid w:val="00851377"/>
    <w:rsid w:val="00851A71"/>
    <w:rsid w:val="0085437C"/>
    <w:rsid w:val="008543CE"/>
    <w:rsid w:val="00854B2F"/>
    <w:rsid w:val="00855481"/>
    <w:rsid w:val="00855807"/>
    <w:rsid w:val="00855C0F"/>
    <w:rsid w:val="00856354"/>
    <w:rsid w:val="008568E1"/>
    <w:rsid w:val="00856BE9"/>
    <w:rsid w:val="008578F8"/>
    <w:rsid w:val="00860566"/>
    <w:rsid w:val="0086165C"/>
    <w:rsid w:val="00861B26"/>
    <w:rsid w:val="00862492"/>
    <w:rsid w:val="00862EED"/>
    <w:rsid w:val="00863411"/>
    <w:rsid w:val="008643FC"/>
    <w:rsid w:val="008649B9"/>
    <w:rsid w:val="0086700D"/>
    <w:rsid w:val="0086784F"/>
    <w:rsid w:val="00870394"/>
    <w:rsid w:val="0087073B"/>
    <w:rsid w:val="00871C7C"/>
    <w:rsid w:val="008733E4"/>
    <w:rsid w:val="00873967"/>
    <w:rsid w:val="00875E22"/>
    <w:rsid w:val="008770D4"/>
    <w:rsid w:val="008800E5"/>
    <w:rsid w:val="0088127F"/>
    <w:rsid w:val="008815EF"/>
    <w:rsid w:val="008827B0"/>
    <w:rsid w:val="00883307"/>
    <w:rsid w:val="00883624"/>
    <w:rsid w:val="00885273"/>
    <w:rsid w:val="00885F2C"/>
    <w:rsid w:val="00886386"/>
    <w:rsid w:val="00886880"/>
    <w:rsid w:val="0088701C"/>
    <w:rsid w:val="0089059F"/>
    <w:rsid w:val="00892459"/>
    <w:rsid w:val="008929AA"/>
    <w:rsid w:val="00892AA5"/>
    <w:rsid w:val="00893A6C"/>
    <w:rsid w:val="00894594"/>
    <w:rsid w:val="0089499B"/>
    <w:rsid w:val="00894ACA"/>
    <w:rsid w:val="00894EC5"/>
    <w:rsid w:val="00896658"/>
    <w:rsid w:val="008967B5"/>
    <w:rsid w:val="008969CE"/>
    <w:rsid w:val="00896A96"/>
    <w:rsid w:val="008A03AC"/>
    <w:rsid w:val="008A1008"/>
    <w:rsid w:val="008A344D"/>
    <w:rsid w:val="008A345A"/>
    <w:rsid w:val="008A3601"/>
    <w:rsid w:val="008A3BB0"/>
    <w:rsid w:val="008A3DB9"/>
    <w:rsid w:val="008A5F04"/>
    <w:rsid w:val="008A6A5C"/>
    <w:rsid w:val="008A7316"/>
    <w:rsid w:val="008B0A7F"/>
    <w:rsid w:val="008B0CB5"/>
    <w:rsid w:val="008B1C64"/>
    <w:rsid w:val="008B317A"/>
    <w:rsid w:val="008B4637"/>
    <w:rsid w:val="008B4658"/>
    <w:rsid w:val="008B4A1C"/>
    <w:rsid w:val="008B500A"/>
    <w:rsid w:val="008B5BCA"/>
    <w:rsid w:val="008B6984"/>
    <w:rsid w:val="008B7773"/>
    <w:rsid w:val="008B7E9F"/>
    <w:rsid w:val="008C0162"/>
    <w:rsid w:val="008C1610"/>
    <w:rsid w:val="008C2F1E"/>
    <w:rsid w:val="008C30E5"/>
    <w:rsid w:val="008C3B5B"/>
    <w:rsid w:val="008C409F"/>
    <w:rsid w:val="008C602D"/>
    <w:rsid w:val="008C6BCC"/>
    <w:rsid w:val="008D098D"/>
    <w:rsid w:val="008D135A"/>
    <w:rsid w:val="008D2205"/>
    <w:rsid w:val="008D2331"/>
    <w:rsid w:val="008D347F"/>
    <w:rsid w:val="008D35AD"/>
    <w:rsid w:val="008D36CD"/>
    <w:rsid w:val="008D4380"/>
    <w:rsid w:val="008D4740"/>
    <w:rsid w:val="008D48D1"/>
    <w:rsid w:val="008D563C"/>
    <w:rsid w:val="008D6BE8"/>
    <w:rsid w:val="008D7D42"/>
    <w:rsid w:val="008E0405"/>
    <w:rsid w:val="008E27E9"/>
    <w:rsid w:val="008E33A4"/>
    <w:rsid w:val="008E42DE"/>
    <w:rsid w:val="008E4355"/>
    <w:rsid w:val="008E688A"/>
    <w:rsid w:val="008E68A2"/>
    <w:rsid w:val="008F12AA"/>
    <w:rsid w:val="008F1E12"/>
    <w:rsid w:val="008F2C49"/>
    <w:rsid w:val="008F36F0"/>
    <w:rsid w:val="008F5B01"/>
    <w:rsid w:val="008F66BC"/>
    <w:rsid w:val="008F7CFF"/>
    <w:rsid w:val="008F7ED1"/>
    <w:rsid w:val="00900817"/>
    <w:rsid w:val="00901A9A"/>
    <w:rsid w:val="00901C8D"/>
    <w:rsid w:val="00902AE3"/>
    <w:rsid w:val="00902B30"/>
    <w:rsid w:val="00904A4D"/>
    <w:rsid w:val="009055C4"/>
    <w:rsid w:val="00905643"/>
    <w:rsid w:val="00905EE9"/>
    <w:rsid w:val="009065F4"/>
    <w:rsid w:val="009075A7"/>
    <w:rsid w:val="00907DFB"/>
    <w:rsid w:val="00910212"/>
    <w:rsid w:val="00910624"/>
    <w:rsid w:val="00910FBA"/>
    <w:rsid w:val="00911D39"/>
    <w:rsid w:val="00912180"/>
    <w:rsid w:val="00912B9F"/>
    <w:rsid w:val="00916711"/>
    <w:rsid w:val="00917C0F"/>
    <w:rsid w:val="0092040E"/>
    <w:rsid w:val="00920C6C"/>
    <w:rsid w:val="00920F6E"/>
    <w:rsid w:val="00921897"/>
    <w:rsid w:val="00921C6D"/>
    <w:rsid w:val="00921F08"/>
    <w:rsid w:val="009227D9"/>
    <w:rsid w:val="00923C44"/>
    <w:rsid w:val="00927791"/>
    <w:rsid w:val="00927CA3"/>
    <w:rsid w:val="00930607"/>
    <w:rsid w:val="00930D0A"/>
    <w:rsid w:val="00930D29"/>
    <w:rsid w:val="00930D4E"/>
    <w:rsid w:val="00930EDA"/>
    <w:rsid w:val="009329BA"/>
    <w:rsid w:val="0093304D"/>
    <w:rsid w:val="00936939"/>
    <w:rsid w:val="00940528"/>
    <w:rsid w:val="0094053B"/>
    <w:rsid w:val="009419CD"/>
    <w:rsid w:val="00942040"/>
    <w:rsid w:val="00942577"/>
    <w:rsid w:val="00942C9F"/>
    <w:rsid w:val="00943577"/>
    <w:rsid w:val="00945472"/>
    <w:rsid w:val="00945631"/>
    <w:rsid w:val="00947549"/>
    <w:rsid w:val="00947CF3"/>
    <w:rsid w:val="00950110"/>
    <w:rsid w:val="0095493D"/>
    <w:rsid w:val="009552D6"/>
    <w:rsid w:val="0095530A"/>
    <w:rsid w:val="0095793C"/>
    <w:rsid w:val="00957C4A"/>
    <w:rsid w:val="0096111E"/>
    <w:rsid w:val="00961125"/>
    <w:rsid w:val="009623D8"/>
    <w:rsid w:val="009625C5"/>
    <w:rsid w:val="00962F4F"/>
    <w:rsid w:val="00963362"/>
    <w:rsid w:val="00963BD1"/>
    <w:rsid w:val="00966B1F"/>
    <w:rsid w:val="00970A7E"/>
    <w:rsid w:val="0097116E"/>
    <w:rsid w:val="00971298"/>
    <w:rsid w:val="00972662"/>
    <w:rsid w:val="00972858"/>
    <w:rsid w:val="00974518"/>
    <w:rsid w:val="009768F5"/>
    <w:rsid w:val="0097794E"/>
    <w:rsid w:val="00980611"/>
    <w:rsid w:val="00980E42"/>
    <w:rsid w:val="00980FE0"/>
    <w:rsid w:val="00985F8B"/>
    <w:rsid w:val="00987029"/>
    <w:rsid w:val="009872B2"/>
    <w:rsid w:val="00990C3B"/>
    <w:rsid w:val="00991137"/>
    <w:rsid w:val="00991CBD"/>
    <w:rsid w:val="009921E6"/>
    <w:rsid w:val="009928B7"/>
    <w:rsid w:val="009928F2"/>
    <w:rsid w:val="0099321A"/>
    <w:rsid w:val="00994324"/>
    <w:rsid w:val="009947E8"/>
    <w:rsid w:val="009960B7"/>
    <w:rsid w:val="009960D3"/>
    <w:rsid w:val="00996F08"/>
    <w:rsid w:val="009972FE"/>
    <w:rsid w:val="009A03F4"/>
    <w:rsid w:val="009A1591"/>
    <w:rsid w:val="009A2A27"/>
    <w:rsid w:val="009A3EC6"/>
    <w:rsid w:val="009A65B4"/>
    <w:rsid w:val="009A7BF2"/>
    <w:rsid w:val="009B04B2"/>
    <w:rsid w:val="009B2720"/>
    <w:rsid w:val="009B3A1A"/>
    <w:rsid w:val="009B4624"/>
    <w:rsid w:val="009B536C"/>
    <w:rsid w:val="009B5B7F"/>
    <w:rsid w:val="009B5C19"/>
    <w:rsid w:val="009B6496"/>
    <w:rsid w:val="009B68B0"/>
    <w:rsid w:val="009C01DA"/>
    <w:rsid w:val="009C07CF"/>
    <w:rsid w:val="009C0C07"/>
    <w:rsid w:val="009C0F15"/>
    <w:rsid w:val="009C1528"/>
    <w:rsid w:val="009C20CC"/>
    <w:rsid w:val="009C2BDF"/>
    <w:rsid w:val="009C3558"/>
    <w:rsid w:val="009C4764"/>
    <w:rsid w:val="009C562E"/>
    <w:rsid w:val="009C5E44"/>
    <w:rsid w:val="009C67AC"/>
    <w:rsid w:val="009C6F46"/>
    <w:rsid w:val="009C7531"/>
    <w:rsid w:val="009D0540"/>
    <w:rsid w:val="009D0B78"/>
    <w:rsid w:val="009D220C"/>
    <w:rsid w:val="009D221F"/>
    <w:rsid w:val="009D3058"/>
    <w:rsid w:val="009D354B"/>
    <w:rsid w:val="009D421E"/>
    <w:rsid w:val="009D6EE9"/>
    <w:rsid w:val="009E09F0"/>
    <w:rsid w:val="009E19E8"/>
    <w:rsid w:val="009E2EDC"/>
    <w:rsid w:val="009E377C"/>
    <w:rsid w:val="009E3F65"/>
    <w:rsid w:val="009E411C"/>
    <w:rsid w:val="009E458A"/>
    <w:rsid w:val="009E5316"/>
    <w:rsid w:val="009E5D7C"/>
    <w:rsid w:val="009E5DFC"/>
    <w:rsid w:val="009E6518"/>
    <w:rsid w:val="009F0D7F"/>
    <w:rsid w:val="009F1789"/>
    <w:rsid w:val="009F211D"/>
    <w:rsid w:val="009F2E3B"/>
    <w:rsid w:val="009F36D2"/>
    <w:rsid w:val="009F3B6B"/>
    <w:rsid w:val="009F4504"/>
    <w:rsid w:val="009F502C"/>
    <w:rsid w:val="009F5D9C"/>
    <w:rsid w:val="009F603B"/>
    <w:rsid w:val="009F6987"/>
    <w:rsid w:val="009F720F"/>
    <w:rsid w:val="00A010E7"/>
    <w:rsid w:val="00A01A17"/>
    <w:rsid w:val="00A01A60"/>
    <w:rsid w:val="00A03581"/>
    <w:rsid w:val="00A0470B"/>
    <w:rsid w:val="00A04950"/>
    <w:rsid w:val="00A05654"/>
    <w:rsid w:val="00A06E6E"/>
    <w:rsid w:val="00A06F47"/>
    <w:rsid w:val="00A076F9"/>
    <w:rsid w:val="00A07997"/>
    <w:rsid w:val="00A07F87"/>
    <w:rsid w:val="00A11B60"/>
    <w:rsid w:val="00A13659"/>
    <w:rsid w:val="00A1637F"/>
    <w:rsid w:val="00A163B3"/>
    <w:rsid w:val="00A206ED"/>
    <w:rsid w:val="00A20806"/>
    <w:rsid w:val="00A20C7F"/>
    <w:rsid w:val="00A212EA"/>
    <w:rsid w:val="00A21D41"/>
    <w:rsid w:val="00A22788"/>
    <w:rsid w:val="00A22967"/>
    <w:rsid w:val="00A22DBA"/>
    <w:rsid w:val="00A22DEE"/>
    <w:rsid w:val="00A22FC5"/>
    <w:rsid w:val="00A2329D"/>
    <w:rsid w:val="00A2490E"/>
    <w:rsid w:val="00A24995"/>
    <w:rsid w:val="00A25442"/>
    <w:rsid w:val="00A2592B"/>
    <w:rsid w:val="00A25BFF"/>
    <w:rsid w:val="00A26648"/>
    <w:rsid w:val="00A26F79"/>
    <w:rsid w:val="00A27522"/>
    <w:rsid w:val="00A3136F"/>
    <w:rsid w:val="00A31F2E"/>
    <w:rsid w:val="00A32D24"/>
    <w:rsid w:val="00A3336A"/>
    <w:rsid w:val="00A33788"/>
    <w:rsid w:val="00A34260"/>
    <w:rsid w:val="00A34D0C"/>
    <w:rsid w:val="00A34D76"/>
    <w:rsid w:val="00A365D0"/>
    <w:rsid w:val="00A37DFE"/>
    <w:rsid w:val="00A402B8"/>
    <w:rsid w:val="00A4043E"/>
    <w:rsid w:val="00A425E4"/>
    <w:rsid w:val="00A437D9"/>
    <w:rsid w:val="00A43C16"/>
    <w:rsid w:val="00A443A6"/>
    <w:rsid w:val="00A44D44"/>
    <w:rsid w:val="00A45A1A"/>
    <w:rsid w:val="00A45E61"/>
    <w:rsid w:val="00A47F32"/>
    <w:rsid w:val="00A519EC"/>
    <w:rsid w:val="00A53220"/>
    <w:rsid w:val="00A538E6"/>
    <w:rsid w:val="00A53D30"/>
    <w:rsid w:val="00A54657"/>
    <w:rsid w:val="00A56102"/>
    <w:rsid w:val="00A561C0"/>
    <w:rsid w:val="00A56800"/>
    <w:rsid w:val="00A56D7E"/>
    <w:rsid w:val="00A57404"/>
    <w:rsid w:val="00A5755E"/>
    <w:rsid w:val="00A575BD"/>
    <w:rsid w:val="00A60EEC"/>
    <w:rsid w:val="00A6203A"/>
    <w:rsid w:val="00A63B83"/>
    <w:rsid w:val="00A63E6D"/>
    <w:rsid w:val="00A640C4"/>
    <w:rsid w:val="00A64BA0"/>
    <w:rsid w:val="00A65BD9"/>
    <w:rsid w:val="00A66718"/>
    <w:rsid w:val="00A671EF"/>
    <w:rsid w:val="00A67446"/>
    <w:rsid w:val="00A70B31"/>
    <w:rsid w:val="00A72299"/>
    <w:rsid w:val="00A73A00"/>
    <w:rsid w:val="00A73A74"/>
    <w:rsid w:val="00A759FE"/>
    <w:rsid w:val="00A75FE1"/>
    <w:rsid w:val="00A76D67"/>
    <w:rsid w:val="00A76E4A"/>
    <w:rsid w:val="00A77562"/>
    <w:rsid w:val="00A776B8"/>
    <w:rsid w:val="00A80FA3"/>
    <w:rsid w:val="00A81C20"/>
    <w:rsid w:val="00A81EB6"/>
    <w:rsid w:val="00A837FE"/>
    <w:rsid w:val="00A848C7"/>
    <w:rsid w:val="00A85357"/>
    <w:rsid w:val="00A86AF7"/>
    <w:rsid w:val="00A902DD"/>
    <w:rsid w:val="00A91617"/>
    <w:rsid w:val="00A93C76"/>
    <w:rsid w:val="00A95EAE"/>
    <w:rsid w:val="00A96FA8"/>
    <w:rsid w:val="00A9770A"/>
    <w:rsid w:val="00AA0A43"/>
    <w:rsid w:val="00AA0DD3"/>
    <w:rsid w:val="00AA1A29"/>
    <w:rsid w:val="00AA1C07"/>
    <w:rsid w:val="00AA3688"/>
    <w:rsid w:val="00AA46BD"/>
    <w:rsid w:val="00AA5887"/>
    <w:rsid w:val="00AA5E2D"/>
    <w:rsid w:val="00AB19F8"/>
    <w:rsid w:val="00AB2A61"/>
    <w:rsid w:val="00AB3A12"/>
    <w:rsid w:val="00AB4DA3"/>
    <w:rsid w:val="00AB4E0A"/>
    <w:rsid w:val="00AB5A8D"/>
    <w:rsid w:val="00AB6642"/>
    <w:rsid w:val="00AB73B5"/>
    <w:rsid w:val="00AB7E00"/>
    <w:rsid w:val="00AC1001"/>
    <w:rsid w:val="00AC2EFE"/>
    <w:rsid w:val="00AC2F62"/>
    <w:rsid w:val="00AC3930"/>
    <w:rsid w:val="00AC3AB1"/>
    <w:rsid w:val="00AC68C6"/>
    <w:rsid w:val="00AC79C1"/>
    <w:rsid w:val="00AC7CA4"/>
    <w:rsid w:val="00AD058A"/>
    <w:rsid w:val="00AD1490"/>
    <w:rsid w:val="00AD208A"/>
    <w:rsid w:val="00AD249B"/>
    <w:rsid w:val="00AD2AAB"/>
    <w:rsid w:val="00AD493B"/>
    <w:rsid w:val="00AD4A64"/>
    <w:rsid w:val="00AD4AAE"/>
    <w:rsid w:val="00AD4D4E"/>
    <w:rsid w:val="00AD598F"/>
    <w:rsid w:val="00AD5B5C"/>
    <w:rsid w:val="00AD6D09"/>
    <w:rsid w:val="00AE07DA"/>
    <w:rsid w:val="00AE098E"/>
    <w:rsid w:val="00AE0BBA"/>
    <w:rsid w:val="00AE2289"/>
    <w:rsid w:val="00AE2291"/>
    <w:rsid w:val="00AE25C8"/>
    <w:rsid w:val="00AE3922"/>
    <w:rsid w:val="00AE4113"/>
    <w:rsid w:val="00AE4380"/>
    <w:rsid w:val="00AE4FAC"/>
    <w:rsid w:val="00AE5525"/>
    <w:rsid w:val="00AE5DB1"/>
    <w:rsid w:val="00AE6381"/>
    <w:rsid w:val="00AE656F"/>
    <w:rsid w:val="00AE7D78"/>
    <w:rsid w:val="00AF0FE3"/>
    <w:rsid w:val="00AF1C26"/>
    <w:rsid w:val="00AF373E"/>
    <w:rsid w:val="00AF40C8"/>
    <w:rsid w:val="00AF41F6"/>
    <w:rsid w:val="00AF438E"/>
    <w:rsid w:val="00AF45CA"/>
    <w:rsid w:val="00AF46A6"/>
    <w:rsid w:val="00AF49C8"/>
    <w:rsid w:val="00AF5CEE"/>
    <w:rsid w:val="00AF69C9"/>
    <w:rsid w:val="00AF6BA9"/>
    <w:rsid w:val="00AF7506"/>
    <w:rsid w:val="00B007DD"/>
    <w:rsid w:val="00B0098A"/>
    <w:rsid w:val="00B01016"/>
    <w:rsid w:val="00B0146E"/>
    <w:rsid w:val="00B02160"/>
    <w:rsid w:val="00B02310"/>
    <w:rsid w:val="00B027CB"/>
    <w:rsid w:val="00B0352B"/>
    <w:rsid w:val="00B037BE"/>
    <w:rsid w:val="00B06B6D"/>
    <w:rsid w:val="00B073E6"/>
    <w:rsid w:val="00B074F8"/>
    <w:rsid w:val="00B10C5C"/>
    <w:rsid w:val="00B11A3D"/>
    <w:rsid w:val="00B121B0"/>
    <w:rsid w:val="00B12E53"/>
    <w:rsid w:val="00B135D3"/>
    <w:rsid w:val="00B13B87"/>
    <w:rsid w:val="00B13CD0"/>
    <w:rsid w:val="00B14D0B"/>
    <w:rsid w:val="00B17FAB"/>
    <w:rsid w:val="00B20CF8"/>
    <w:rsid w:val="00B218A0"/>
    <w:rsid w:val="00B21D41"/>
    <w:rsid w:val="00B22C5F"/>
    <w:rsid w:val="00B2338C"/>
    <w:rsid w:val="00B23687"/>
    <w:rsid w:val="00B24D12"/>
    <w:rsid w:val="00B253E7"/>
    <w:rsid w:val="00B25710"/>
    <w:rsid w:val="00B25787"/>
    <w:rsid w:val="00B27B03"/>
    <w:rsid w:val="00B30C2E"/>
    <w:rsid w:val="00B30D04"/>
    <w:rsid w:val="00B31B62"/>
    <w:rsid w:val="00B3208E"/>
    <w:rsid w:val="00B33711"/>
    <w:rsid w:val="00B340C6"/>
    <w:rsid w:val="00B344BF"/>
    <w:rsid w:val="00B34889"/>
    <w:rsid w:val="00B34FB8"/>
    <w:rsid w:val="00B358B3"/>
    <w:rsid w:val="00B37550"/>
    <w:rsid w:val="00B37749"/>
    <w:rsid w:val="00B37CD0"/>
    <w:rsid w:val="00B402C6"/>
    <w:rsid w:val="00B4034E"/>
    <w:rsid w:val="00B41BA3"/>
    <w:rsid w:val="00B41DC1"/>
    <w:rsid w:val="00B42F69"/>
    <w:rsid w:val="00B45BAD"/>
    <w:rsid w:val="00B466C6"/>
    <w:rsid w:val="00B46EC7"/>
    <w:rsid w:val="00B47C78"/>
    <w:rsid w:val="00B50A91"/>
    <w:rsid w:val="00B51282"/>
    <w:rsid w:val="00B5160B"/>
    <w:rsid w:val="00B51761"/>
    <w:rsid w:val="00B51871"/>
    <w:rsid w:val="00B52022"/>
    <w:rsid w:val="00B52187"/>
    <w:rsid w:val="00B525B1"/>
    <w:rsid w:val="00B52A3F"/>
    <w:rsid w:val="00B52F6D"/>
    <w:rsid w:val="00B53799"/>
    <w:rsid w:val="00B537E9"/>
    <w:rsid w:val="00B5456E"/>
    <w:rsid w:val="00B54691"/>
    <w:rsid w:val="00B60CCD"/>
    <w:rsid w:val="00B62854"/>
    <w:rsid w:val="00B62E8A"/>
    <w:rsid w:val="00B62EF1"/>
    <w:rsid w:val="00B640CC"/>
    <w:rsid w:val="00B645B6"/>
    <w:rsid w:val="00B64B2F"/>
    <w:rsid w:val="00B667BF"/>
    <w:rsid w:val="00B66B26"/>
    <w:rsid w:val="00B674D6"/>
    <w:rsid w:val="00B6797D"/>
    <w:rsid w:val="00B71CAD"/>
    <w:rsid w:val="00B72C74"/>
    <w:rsid w:val="00B735B8"/>
    <w:rsid w:val="00B7422A"/>
    <w:rsid w:val="00B74858"/>
    <w:rsid w:val="00B752EB"/>
    <w:rsid w:val="00B76585"/>
    <w:rsid w:val="00B77BE4"/>
    <w:rsid w:val="00B812BE"/>
    <w:rsid w:val="00B813D5"/>
    <w:rsid w:val="00B8178F"/>
    <w:rsid w:val="00B8258D"/>
    <w:rsid w:val="00B825B4"/>
    <w:rsid w:val="00B84E7E"/>
    <w:rsid w:val="00B8593C"/>
    <w:rsid w:val="00B86608"/>
    <w:rsid w:val="00B87847"/>
    <w:rsid w:val="00B90477"/>
    <w:rsid w:val="00B9080A"/>
    <w:rsid w:val="00B9183C"/>
    <w:rsid w:val="00B9274E"/>
    <w:rsid w:val="00B92AA1"/>
    <w:rsid w:val="00B92AA5"/>
    <w:rsid w:val="00B92D50"/>
    <w:rsid w:val="00B92DB4"/>
    <w:rsid w:val="00B93904"/>
    <w:rsid w:val="00B955FE"/>
    <w:rsid w:val="00B96216"/>
    <w:rsid w:val="00B96744"/>
    <w:rsid w:val="00B970A4"/>
    <w:rsid w:val="00BA0B9F"/>
    <w:rsid w:val="00BA10F4"/>
    <w:rsid w:val="00BA2163"/>
    <w:rsid w:val="00BA3287"/>
    <w:rsid w:val="00BA42D4"/>
    <w:rsid w:val="00BA449E"/>
    <w:rsid w:val="00BA6419"/>
    <w:rsid w:val="00BA6550"/>
    <w:rsid w:val="00BB146A"/>
    <w:rsid w:val="00BB3642"/>
    <w:rsid w:val="00BB4A3B"/>
    <w:rsid w:val="00BB59F6"/>
    <w:rsid w:val="00BB5EF0"/>
    <w:rsid w:val="00BB66AB"/>
    <w:rsid w:val="00BB6B59"/>
    <w:rsid w:val="00BC0455"/>
    <w:rsid w:val="00BC0AD6"/>
    <w:rsid w:val="00BC1013"/>
    <w:rsid w:val="00BC122E"/>
    <w:rsid w:val="00BC3584"/>
    <w:rsid w:val="00BC4EA2"/>
    <w:rsid w:val="00BC5287"/>
    <w:rsid w:val="00BC5838"/>
    <w:rsid w:val="00BC64CD"/>
    <w:rsid w:val="00BC6DC2"/>
    <w:rsid w:val="00BC73FC"/>
    <w:rsid w:val="00BD062D"/>
    <w:rsid w:val="00BD1DE7"/>
    <w:rsid w:val="00BD5966"/>
    <w:rsid w:val="00BD5FF0"/>
    <w:rsid w:val="00BE0006"/>
    <w:rsid w:val="00BE3567"/>
    <w:rsid w:val="00BE4ED6"/>
    <w:rsid w:val="00BE5260"/>
    <w:rsid w:val="00BE54F3"/>
    <w:rsid w:val="00BE56BE"/>
    <w:rsid w:val="00BE5F67"/>
    <w:rsid w:val="00BE7920"/>
    <w:rsid w:val="00BF0526"/>
    <w:rsid w:val="00BF0C49"/>
    <w:rsid w:val="00BF1494"/>
    <w:rsid w:val="00BF1961"/>
    <w:rsid w:val="00BF1DEB"/>
    <w:rsid w:val="00BF1E46"/>
    <w:rsid w:val="00BF2CD1"/>
    <w:rsid w:val="00BF4B49"/>
    <w:rsid w:val="00BF4B6A"/>
    <w:rsid w:val="00BF5135"/>
    <w:rsid w:val="00BF54D8"/>
    <w:rsid w:val="00BF5F7A"/>
    <w:rsid w:val="00C00312"/>
    <w:rsid w:val="00C00693"/>
    <w:rsid w:val="00C009F5"/>
    <w:rsid w:val="00C01129"/>
    <w:rsid w:val="00C02239"/>
    <w:rsid w:val="00C022E1"/>
    <w:rsid w:val="00C02A24"/>
    <w:rsid w:val="00C0398D"/>
    <w:rsid w:val="00C041AB"/>
    <w:rsid w:val="00C05625"/>
    <w:rsid w:val="00C05C3D"/>
    <w:rsid w:val="00C071AC"/>
    <w:rsid w:val="00C1017B"/>
    <w:rsid w:val="00C109A2"/>
    <w:rsid w:val="00C11AEF"/>
    <w:rsid w:val="00C11E4C"/>
    <w:rsid w:val="00C13982"/>
    <w:rsid w:val="00C13BB3"/>
    <w:rsid w:val="00C14303"/>
    <w:rsid w:val="00C14954"/>
    <w:rsid w:val="00C15AB9"/>
    <w:rsid w:val="00C167FB"/>
    <w:rsid w:val="00C175C7"/>
    <w:rsid w:val="00C179B0"/>
    <w:rsid w:val="00C20245"/>
    <w:rsid w:val="00C20797"/>
    <w:rsid w:val="00C20CA6"/>
    <w:rsid w:val="00C211DD"/>
    <w:rsid w:val="00C226F9"/>
    <w:rsid w:val="00C22D40"/>
    <w:rsid w:val="00C22DE6"/>
    <w:rsid w:val="00C23398"/>
    <w:rsid w:val="00C23B23"/>
    <w:rsid w:val="00C2428B"/>
    <w:rsid w:val="00C26C22"/>
    <w:rsid w:val="00C27B03"/>
    <w:rsid w:val="00C3039C"/>
    <w:rsid w:val="00C3089B"/>
    <w:rsid w:val="00C30BD8"/>
    <w:rsid w:val="00C30F18"/>
    <w:rsid w:val="00C347F0"/>
    <w:rsid w:val="00C34B40"/>
    <w:rsid w:val="00C35836"/>
    <w:rsid w:val="00C40297"/>
    <w:rsid w:val="00C41CD3"/>
    <w:rsid w:val="00C43438"/>
    <w:rsid w:val="00C44264"/>
    <w:rsid w:val="00C44681"/>
    <w:rsid w:val="00C45D70"/>
    <w:rsid w:val="00C46251"/>
    <w:rsid w:val="00C463DA"/>
    <w:rsid w:val="00C4790F"/>
    <w:rsid w:val="00C47FC0"/>
    <w:rsid w:val="00C50653"/>
    <w:rsid w:val="00C5189F"/>
    <w:rsid w:val="00C528CC"/>
    <w:rsid w:val="00C52981"/>
    <w:rsid w:val="00C53ABD"/>
    <w:rsid w:val="00C53AD3"/>
    <w:rsid w:val="00C53C94"/>
    <w:rsid w:val="00C56517"/>
    <w:rsid w:val="00C57741"/>
    <w:rsid w:val="00C57F34"/>
    <w:rsid w:val="00C6000B"/>
    <w:rsid w:val="00C6074F"/>
    <w:rsid w:val="00C61A66"/>
    <w:rsid w:val="00C62568"/>
    <w:rsid w:val="00C63EDF"/>
    <w:rsid w:val="00C64143"/>
    <w:rsid w:val="00C6434D"/>
    <w:rsid w:val="00C652E5"/>
    <w:rsid w:val="00C66555"/>
    <w:rsid w:val="00C67446"/>
    <w:rsid w:val="00C67484"/>
    <w:rsid w:val="00C70041"/>
    <w:rsid w:val="00C70962"/>
    <w:rsid w:val="00C71277"/>
    <w:rsid w:val="00C71674"/>
    <w:rsid w:val="00C74519"/>
    <w:rsid w:val="00C74F9E"/>
    <w:rsid w:val="00C761B6"/>
    <w:rsid w:val="00C7697F"/>
    <w:rsid w:val="00C8136C"/>
    <w:rsid w:val="00C8276C"/>
    <w:rsid w:val="00C82FAC"/>
    <w:rsid w:val="00C82FFA"/>
    <w:rsid w:val="00C84A1B"/>
    <w:rsid w:val="00C85521"/>
    <w:rsid w:val="00C856C0"/>
    <w:rsid w:val="00C863EE"/>
    <w:rsid w:val="00C8799D"/>
    <w:rsid w:val="00C92646"/>
    <w:rsid w:val="00C9316A"/>
    <w:rsid w:val="00C93A29"/>
    <w:rsid w:val="00C93B5E"/>
    <w:rsid w:val="00C95D8D"/>
    <w:rsid w:val="00C97C7F"/>
    <w:rsid w:val="00CA2283"/>
    <w:rsid w:val="00CA2AEF"/>
    <w:rsid w:val="00CA2DE4"/>
    <w:rsid w:val="00CA325F"/>
    <w:rsid w:val="00CA33B8"/>
    <w:rsid w:val="00CA43DD"/>
    <w:rsid w:val="00CA491C"/>
    <w:rsid w:val="00CA7C73"/>
    <w:rsid w:val="00CB1582"/>
    <w:rsid w:val="00CB1616"/>
    <w:rsid w:val="00CB22B7"/>
    <w:rsid w:val="00CB2DDE"/>
    <w:rsid w:val="00CB31DA"/>
    <w:rsid w:val="00CB3E45"/>
    <w:rsid w:val="00CB5032"/>
    <w:rsid w:val="00CB5D65"/>
    <w:rsid w:val="00CB67AE"/>
    <w:rsid w:val="00CB7DF6"/>
    <w:rsid w:val="00CC2B3F"/>
    <w:rsid w:val="00CC303F"/>
    <w:rsid w:val="00CC3C96"/>
    <w:rsid w:val="00CC4710"/>
    <w:rsid w:val="00CC53E6"/>
    <w:rsid w:val="00CD077C"/>
    <w:rsid w:val="00CD2676"/>
    <w:rsid w:val="00CD2B17"/>
    <w:rsid w:val="00CD31AB"/>
    <w:rsid w:val="00CD342A"/>
    <w:rsid w:val="00CD3940"/>
    <w:rsid w:val="00CD66CA"/>
    <w:rsid w:val="00CD788A"/>
    <w:rsid w:val="00CE00AB"/>
    <w:rsid w:val="00CE23E7"/>
    <w:rsid w:val="00CE42BC"/>
    <w:rsid w:val="00CE6A0B"/>
    <w:rsid w:val="00CE75DF"/>
    <w:rsid w:val="00CF0950"/>
    <w:rsid w:val="00CF0D6E"/>
    <w:rsid w:val="00CF2A98"/>
    <w:rsid w:val="00CF3B07"/>
    <w:rsid w:val="00CF4C13"/>
    <w:rsid w:val="00CF62E0"/>
    <w:rsid w:val="00CF6384"/>
    <w:rsid w:val="00CF6902"/>
    <w:rsid w:val="00CF7C12"/>
    <w:rsid w:val="00D02EDB"/>
    <w:rsid w:val="00D06E88"/>
    <w:rsid w:val="00D1022B"/>
    <w:rsid w:val="00D109F4"/>
    <w:rsid w:val="00D10A7F"/>
    <w:rsid w:val="00D11F90"/>
    <w:rsid w:val="00D13527"/>
    <w:rsid w:val="00D13A9C"/>
    <w:rsid w:val="00D156C4"/>
    <w:rsid w:val="00D15E4E"/>
    <w:rsid w:val="00D17547"/>
    <w:rsid w:val="00D17601"/>
    <w:rsid w:val="00D20D6E"/>
    <w:rsid w:val="00D20FA9"/>
    <w:rsid w:val="00D21300"/>
    <w:rsid w:val="00D22F7B"/>
    <w:rsid w:val="00D230DC"/>
    <w:rsid w:val="00D26C9A"/>
    <w:rsid w:val="00D302E9"/>
    <w:rsid w:val="00D303E8"/>
    <w:rsid w:val="00D3074A"/>
    <w:rsid w:val="00D311BB"/>
    <w:rsid w:val="00D31BA6"/>
    <w:rsid w:val="00D31E38"/>
    <w:rsid w:val="00D335E1"/>
    <w:rsid w:val="00D3545E"/>
    <w:rsid w:val="00D35FEA"/>
    <w:rsid w:val="00D36605"/>
    <w:rsid w:val="00D366E4"/>
    <w:rsid w:val="00D40FAE"/>
    <w:rsid w:val="00D41811"/>
    <w:rsid w:val="00D42085"/>
    <w:rsid w:val="00D423AC"/>
    <w:rsid w:val="00D4316B"/>
    <w:rsid w:val="00D43FD7"/>
    <w:rsid w:val="00D44B15"/>
    <w:rsid w:val="00D44DC6"/>
    <w:rsid w:val="00D476EA"/>
    <w:rsid w:val="00D50FE4"/>
    <w:rsid w:val="00D514E5"/>
    <w:rsid w:val="00D518D7"/>
    <w:rsid w:val="00D51AF0"/>
    <w:rsid w:val="00D52D33"/>
    <w:rsid w:val="00D53589"/>
    <w:rsid w:val="00D539D5"/>
    <w:rsid w:val="00D54430"/>
    <w:rsid w:val="00D544D5"/>
    <w:rsid w:val="00D5533F"/>
    <w:rsid w:val="00D560BB"/>
    <w:rsid w:val="00D565B3"/>
    <w:rsid w:val="00D57897"/>
    <w:rsid w:val="00D602DE"/>
    <w:rsid w:val="00D6096A"/>
    <w:rsid w:val="00D60ABE"/>
    <w:rsid w:val="00D60CE5"/>
    <w:rsid w:val="00D61811"/>
    <w:rsid w:val="00D623F3"/>
    <w:rsid w:val="00D63F9F"/>
    <w:rsid w:val="00D646D3"/>
    <w:rsid w:val="00D6544A"/>
    <w:rsid w:val="00D662F2"/>
    <w:rsid w:val="00D665F1"/>
    <w:rsid w:val="00D66EB1"/>
    <w:rsid w:val="00D6711E"/>
    <w:rsid w:val="00D73B08"/>
    <w:rsid w:val="00D74D7D"/>
    <w:rsid w:val="00D76AA8"/>
    <w:rsid w:val="00D80127"/>
    <w:rsid w:val="00D804E2"/>
    <w:rsid w:val="00D805D1"/>
    <w:rsid w:val="00D81FB3"/>
    <w:rsid w:val="00D82FD7"/>
    <w:rsid w:val="00D84FA6"/>
    <w:rsid w:val="00D85B44"/>
    <w:rsid w:val="00D85C5F"/>
    <w:rsid w:val="00D85ECC"/>
    <w:rsid w:val="00D861C9"/>
    <w:rsid w:val="00D864C7"/>
    <w:rsid w:val="00D86EB7"/>
    <w:rsid w:val="00D87C76"/>
    <w:rsid w:val="00D91E9F"/>
    <w:rsid w:val="00D91EF9"/>
    <w:rsid w:val="00D92B5E"/>
    <w:rsid w:val="00D93388"/>
    <w:rsid w:val="00D93CFF"/>
    <w:rsid w:val="00D95176"/>
    <w:rsid w:val="00D95457"/>
    <w:rsid w:val="00D956BA"/>
    <w:rsid w:val="00D965FE"/>
    <w:rsid w:val="00D96CF4"/>
    <w:rsid w:val="00D97A7B"/>
    <w:rsid w:val="00DA1259"/>
    <w:rsid w:val="00DA1AAD"/>
    <w:rsid w:val="00DA1E08"/>
    <w:rsid w:val="00DA2FB4"/>
    <w:rsid w:val="00DA4A52"/>
    <w:rsid w:val="00DA4E59"/>
    <w:rsid w:val="00DA4FBC"/>
    <w:rsid w:val="00DA657A"/>
    <w:rsid w:val="00DA6C60"/>
    <w:rsid w:val="00DA7457"/>
    <w:rsid w:val="00DB0E9A"/>
    <w:rsid w:val="00DB1083"/>
    <w:rsid w:val="00DB125F"/>
    <w:rsid w:val="00DB2995"/>
    <w:rsid w:val="00DB2ED0"/>
    <w:rsid w:val="00DB38F0"/>
    <w:rsid w:val="00DB3AEB"/>
    <w:rsid w:val="00DB3C51"/>
    <w:rsid w:val="00DB3EE8"/>
    <w:rsid w:val="00DB4701"/>
    <w:rsid w:val="00DB4E76"/>
    <w:rsid w:val="00DB59C0"/>
    <w:rsid w:val="00DB76B9"/>
    <w:rsid w:val="00DC0146"/>
    <w:rsid w:val="00DC03EE"/>
    <w:rsid w:val="00DC316B"/>
    <w:rsid w:val="00DC36B8"/>
    <w:rsid w:val="00DC4031"/>
    <w:rsid w:val="00DC53F2"/>
    <w:rsid w:val="00DC6B01"/>
    <w:rsid w:val="00DC7797"/>
    <w:rsid w:val="00DC7E53"/>
    <w:rsid w:val="00DD078A"/>
    <w:rsid w:val="00DD1737"/>
    <w:rsid w:val="00DD34E1"/>
    <w:rsid w:val="00DD45E7"/>
    <w:rsid w:val="00DD51BC"/>
    <w:rsid w:val="00DD61DE"/>
    <w:rsid w:val="00DD71F6"/>
    <w:rsid w:val="00DD7667"/>
    <w:rsid w:val="00DD777C"/>
    <w:rsid w:val="00DE000A"/>
    <w:rsid w:val="00DE0D2F"/>
    <w:rsid w:val="00DE0D75"/>
    <w:rsid w:val="00DE19EB"/>
    <w:rsid w:val="00DE51E4"/>
    <w:rsid w:val="00DE5330"/>
    <w:rsid w:val="00DE5B0F"/>
    <w:rsid w:val="00DF09D3"/>
    <w:rsid w:val="00DF0A7E"/>
    <w:rsid w:val="00DF0FE3"/>
    <w:rsid w:val="00DF2CB1"/>
    <w:rsid w:val="00DF3D6E"/>
    <w:rsid w:val="00DF5086"/>
    <w:rsid w:val="00DF69F9"/>
    <w:rsid w:val="00DF7D6B"/>
    <w:rsid w:val="00E000A5"/>
    <w:rsid w:val="00E006DF"/>
    <w:rsid w:val="00E00760"/>
    <w:rsid w:val="00E01C37"/>
    <w:rsid w:val="00E02579"/>
    <w:rsid w:val="00E02B50"/>
    <w:rsid w:val="00E04B3F"/>
    <w:rsid w:val="00E060C1"/>
    <w:rsid w:val="00E06B1E"/>
    <w:rsid w:val="00E071E2"/>
    <w:rsid w:val="00E07787"/>
    <w:rsid w:val="00E10AAF"/>
    <w:rsid w:val="00E119EC"/>
    <w:rsid w:val="00E12C6A"/>
    <w:rsid w:val="00E13F7E"/>
    <w:rsid w:val="00E147D5"/>
    <w:rsid w:val="00E14C0E"/>
    <w:rsid w:val="00E16642"/>
    <w:rsid w:val="00E16C33"/>
    <w:rsid w:val="00E1787C"/>
    <w:rsid w:val="00E20C9B"/>
    <w:rsid w:val="00E2134D"/>
    <w:rsid w:val="00E2198C"/>
    <w:rsid w:val="00E2249E"/>
    <w:rsid w:val="00E22526"/>
    <w:rsid w:val="00E22B76"/>
    <w:rsid w:val="00E234F1"/>
    <w:rsid w:val="00E241ED"/>
    <w:rsid w:val="00E24E3A"/>
    <w:rsid w:val="00E25508"/>
    <w:rsid w:val="00E25AF8"/>
    <w:rsid w:val="00E26C55"/>
    <w:rsid w:val="00E26F6C"/>
    <w:rsid w:val="00E27AA6"/>
    <w:rsid w:val="00E3089F"/>
    <w:rsid w:val="00E3099E"/>
    <w:rsid w:val="00E31BD0"/>
    <w:rsid w:val="00E34CA3"/>
    <w:rsid w:val="00E35B8F"/>
    <w:rsid w:val="00E35C4A"/>
    <w:rsid w:val="00E3681C"/>
    <w:rsid w:val="00E37A0F"/>
    <w:rsid w:val="00E37C27"/>
    <w:rsid w:val="00E37DA6"/>
    <w:rsid w:val="00E37FE3"/>
    <w:rsid w:val="00E40EB7"/>
    <w:rsid w:val="00E43AAA"/>
    <w:rsid w:val="00E44C62"/>
    <w:rsid w:val="00E5387C"/>
    <w:rsid w:val="00E54227"/>
    <w:rsid w:val="00E54EF2"/>
    <w:rsid w:val="00E60DC5"/>
    <w:rsid w:val="00E614C6"/>
    <w:rsid w:val="00E61666"/>
    <w:rsid w:val="00E63559"/>
    <w:rsid w:val="00E63D71"/>
    <w:rsid w:val="00E64062"/>
    <w:rsid w:val="00E65945"/>
    <w:rsid w:val="00E65E54"/>
    <w:rsid w:val="00E665B0"/>
    <w:rsid w:val="00E66610"/>
    <w:rsid w:val="00E67180"/>
    <w:rsid w:val="00E676E2"/>
    <w:rsid w:val="00E71B01"/>
    <w:rsid w:val="00E74FA5"/>
    <w:rsid w:val="00E7537B"/>
    <w:rsid w:val="00E756A8"/>
    <w:rsid w:val="00E76032"/>
    <w:rsid w:val="00E765C7"/>
    <w:rsid w:val="00E768F2"/>
    <w:rsid w:val="00E77E9E"/>
    <w:rsid w:val="00E80036"/>
    <w:rsid w:val="00E80107"/>
    <w:rsid w:val="00E80640"/>
    <w:rsid w:val="00E80F10"/>
    <w:rsid w:val="00E81DED"/>
    <w:rsid w:val="00E82316"/>
    <w:rsid w:val="00E825B3"/>
    <w:rsid w:val="00E849DE"/>
    <w:rsid w:val="00E84B16"/>
    <w:rsid w:val="00E85948"/>
    <w:rsid w:val="00E85E44"/>
    <w:rsid w:val="00E86536"/>
    <w:rsid w:val="00E87C6B"/>
    <w:rsid w:val="00E90D3C"/>
    <w:rsid w:val="00E9167E"/>
    <w:rsid w:val="00E922A4"/>
    <w:rsid w:val="00E925CE"/>
    <w:rsid w:val="00E92929"/>
    <w:rsid w:val="00E93F3F"/>
    <w:rsid w:val="00E95665"/>
    <w:rsid w:val="00E95EF0"/>
    <w:rsid w:val="00EA05D9"/>
    <w:rsid w:val="00EA1104"/>
    <w:rsid w:val="00EA24D0"/>
    <w:rsid w:val="00EA3D5B"/>
    <w:rsid w:val="00EA5257"/>
    <w:rsid w:val="00EA59B6"/>
    <w:rsid w:val="00EA7415"/>
    <w:rsid w:val="00EA7CA1"/>
    <w:rsid w:val="00EB0433"/>
    <w:rsid w:val="00EB04AE"/>
    <w:rsid w:val="00EB1B8B"/>
    <w:rsid w:val="00EB2D3F"/>
    <w:rsid w:val="00EB3C54"/>
    <w:rsid w:val="00EB493F"/>
    <w:rsid w:val="00EB4951"/>
    <w:rsid w:val="00EB595B"/>
    <w:rsid w:val="00EC098E"/>
    <w:rsid w:val="00EC0BCB"/>
    <w:rsid w:val="00EC0E71"/>
    <w:rsid w:val="00EC15AF"/>
    <w:rsid w:val="00EC3B69"/>
    <w:rsid w:val="00EC4055"/>
    <w:rsid w:val="00ED3EA2"/>
    <w:rsid w:val="00ED480C"/>
    <w:rsid w:val="00ED5008"/>
    <w:rsid w:val="00ED55A0"/>
    <w:rsid w:val="00ED5737"/>
    <w:rsid w:val="00ED613A"/>
    <w:rsid w:val="00ED6256"/>
    <w:rsid w:val="00ED6CFA"/>
    <w:rsid w:val="00ED6D53"/>
    <w:rsid w:val="00EE03D1"/>
    <w:rsid w:val="00EE0E79"/>
    <w:rsid w:val="00EE1855"/>
    <w:rsid w:val="00EE2246"/>
    <w:rsid w:val="00EE2B68"/>
    <w:rsid w:val="00EE3717"/>
    <w:rsid w:val="00EE3733"/>
    <w:rsid w:val="00EE38CB"/>
    <w:rsid w:val="00EE395E"/>
    <w:rsid w:val="00EE51DD"/>
    <w:rsid w:val="00EE5216"/>
    <w:rsid w:val="00EE6A02"/>
    <w:rsid w:val="00EE6D70"/>
    <w:rsid w:val="00EE70A2"/>
    <w:rsid w:val="00EE789D"/>
    <w:rsid w:val="00EF1386"/>
    <w:rsid w:val="00EF1D97"/>
    <w:rsid w:val="00EF2491"/>
    <w:rsid w:val="00EF256B"/>
    <w:rsid w:val="00EF293E"/>
    <w:rsid w:val="00EF4E99"/>
    <w:rsid w:val="00EF5277"/>
    <w:rsid w:val="00EF5CAD"/>
    <w:rsid w:val="00EF611F"/>
    <w:rsid w:val="00EF6FC7"/>
    <w:rsid w:val="00EF76E1"/>
    <w:rsid w:val="00F0168B"/>
    <w:rsid w:val="00F029AF"/>
    <w:rsid w:val="00F03233"/>
    <w:rsid w:val="00F1030E"/>
    <w:rsid w:val="00F1035C"/>
    <w:rsid w:val="00F105CE"/>
    <w:rsid w:val="00F10925"/>
    <w:rsid w:val="00F120E3"/>
    <w:rsid w:val="00F1212A"/>
    <w:rsid w:val="00F1255B"/>
    <w:rsid w:val="00F12F6C"/>
    <w:rsid w:val="00F13438"/>
    <w:rsid w:val="00F13DAE"/>
    <w:rsid w:val="00F157D8"/>
    <w:rsid w:val="00F16D45"/>
    <w:rsid w:val="00F201AD"/>
    <w:rsid w:val="00F211A8"/>
    <w:rsid w:val="00F21481"/>
    <w:rsid w:val="00F21B21"/>
    <w:rsid w:val="00F222BB"/>
    <w:rsid w:val="00F2491A"/>
    <w:rsid w:val="00F24EF6"/>
    <w:rsid w:val="00F25282"/>
    <w:rsid w:val="00F254E4"/>
    <w:rsid w:val="00F26CD3"/>
    <w:rsid w:val="00F26EB6"/>
    <w:rsid w:val="00F26F5D"/>
    <w:rsid w:val="00F30863"/>
    <w:rsid w:val="00F30AE1"/>
    <w:rsid w:val="00F31AD1"/>
    <w:rsid w:val="00F34C92"/>
    <w:rsid w:val="00F3566E"/>
    <w:rsid w:val="00F35D19"/>
    <w:rsid w:val="00F360E4"/>
    <w:rsid w:val="00F36237"/>
    <w:rsid w:val="00F36251"/>
    <w:rsid w:val="00F36F87"/>
    <w:rsid w:val="00F377AE"/>
    <w:rsid w:val="00F41269"/>
    <w:rsid w:val="00F41319"/>
    <w:rsid w:val="00F44B13"/>
    <w:rsid w:val="00F45BE7"/>
    <w:rsid w:val="00F463D7"/>
    <w:rsid w:val="00F477BC"/>
    <w:rsid w:val="00F50163"/>
    <w:rsid w:val="00F510E2"/>
    <w:rsid w:val="00F515F1"/>
    <w:rsid w:val="00F5273A"/>
    <w:rsid w:val="00F52D6B"/>
    <w:rsid w:val="00F52E18"/>
    <w:rsid w:val="00F53C92"/>
    <w:rsid w:val="00F546FB"/>
    <w:rsid w:val="00F55335"/>
    <w:rsid w:val="00F55CF7"/>
    <w:rsid w:val="00F564FE"/>
    <w:rsid w:val="00F56B38"/>
    <w:rsid w:val="00F57D1C"/>
    <w:rsid w:val="00F6086A"/>
    <w:rsid w:val="00F60871"/>
    <w:rsid w:val="00F6169B"/>
    <w:rsid w:val="00F61FD3"/>
    <w:rsid w:val="00F62824"/>
    <w:rsid w:val="00F62C13"/>
    <w:rsid w:val="00F62D7C"/>
    <w:rsid w:val="00F634C8"/>
    <w:rsid w:val="00F67155"/>
    <w:rsid w:val="00F7058F"/>
    <w:rsid w:val="00F70D21"/>
    <w:rsid w:val="00F70D3E"/>
    <w:rsid w:val="00F70FEF"/>
    <w:rsid w:val="00F722AA"/>
    <w:rsid w:val="00F72B2E"/>
    <w:rsid w:val="00F73F06"/>
    <w:rsid w:val="00F74209"/>
    <w:rsid w:val="00F74F3A"/>
    <w:rsid w:val="00F75968"/>
    <w:rsid w:val="00F75C02"/>
    <w:rsid w:val="00F76B41"/>
    <w:rsid w:val="00F76BDD"/>
    <w:rsid w:val="00F77ECB"/>
    <w:rsid w:val="00F8138E"/>
    <w:rsid w:val="00F81BF8"/>
    <w:rsid w:val="00F81E47"/>
    <w:rsid w:val="00F82130"/>
    <w:rsid w:val="00F824EF"/>
    <w:rsid w:val="00F84408"/>
    <w:rsid w:val="00F8440A"/>
    <w:rsid w:val="00F85603"/>
    <w:rsid w:val="00F86462"/>
    <w:rsid w:val="00F86474"/>
    <w:rsid w:val="00F868B4"/>
    <w:rsid w:val="00F8730A"/>
    <w:rsid w:val="00F9016F"/>
    <w:rsid w:val="00F90601"/>
    <w:rsid w:val="00F92DC8"/>
    <w:rsid w:val="00F92E59"/>
    <w:rsid w:val="00F93703"/>
    <w:rsid w:val="00F95BEB"/>
    <w:rsid w:val="00F96404"/>
    <w:rsid w:val="00F97C15"/>
    <w:rsid w:val="00FA3B0C"/>
    <w:rsid w:val="00FA62FA"/>
    <w:rsid w:val="00FA78FD"/>
    <w:rsid w:val="00FA7CC6"/>
    <w:rsid w:val="00FB0285"/>
    <w:rsid w:val="00FB11BE"/>
    <w:rsid w:val="00FB1357"/>
    <w:rsid w:val="00FB1799"/>
    <w:rsid w:val="00FB1B56"/>
    <w:rsid w:val="00FB2533"/>
    <w:rsid w:val="00FB27F1"/>
    <w:rsid w:val="00FB4B63"/>
    <w:rsid w:val="00FB4C27"/>
    <w:rsid w:val="00FB4C6F"/>
    <w:rsid w:val="00FB59C0"/>
    <w:rsid w:val="00FC25DA"/>
    <w:rsid w:val="00FC5E76"/>
    <w:rsid w:val="00FC69CF"/>
    <w:rsid w:val="00FC6E7E"/>
    <w:rsid w:val="00FC6F99"/>
    <w:rsid w:val="00FC7214"/>
    <w:rsid w:val="00FC73DB"/>
    <w:rsid w:val="00FD058F"/>
    <w:rsid w:val="00FD0B70"/>
    <w:rsid w:val="00FD11B8"/>
    <w:rsid w:val="00FD1440"/>
    <w:rsid w:val="00FD1489"/>
    <w:rsid w:val="00FD17D7"/>
    <w:rsid w:val="00FD188F"/>
    <w:rsid w:val="00FD2D64"/>
    <w:rsid w:val="00FD2DA9"/>
    <w:rsid w:val="00FD35FA"/>
    <w:rsid w:val="00FD37D4"/>
    <w:rsid w:val="00FD59F1"/>
    <w:rsid w:val="00FD5D3F"/>
    <w:rsid w:val="00FD6FE2"/>
    <w:rsid w:val="00FD74CB"/>
    <w:rsid w:val="00FD7543"/>
    <w:rsid w:val="00FD7BF5"/>
    <w:rsid w:val="00FE185C"/>
    <w:rsid w:val="00FE2CE5"/>
    <w:rsid w:val="00FE3C5F"/>
    <w:rsid w:val="00FE401B"/>
    <w:rsid w:val="00FE4705"/>
    <w:rsid w:val="00FE52E6"/>
    <w:rsid w:val="00FE5388"/>
    <w:rsid w:val="00FE557C"/>
    <w:rsid w:val="00FF1536"/>
    <w:rsid w:val="00FF40C4"/>
    <w:rsid w:val="00FF4C3A"/>
    <w:rsid w:val="00FF5A96"/>
    <w:rsid w:val="00FF62F4"/>
    <w:rsid w:val="00FF6519"/>
    <w:rsid w:val="00FF6911"/>
    <w:rsid w:val="00FF7982"/>
    <w:rsid w:val="20C4425B"/>
    <w:rsid w:val="448210BD"/>
    <w:rsid w:val="594CD19A"/>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C2AC1"/>
  <w15:chartTrackingRefBased/>
  <w15:docId w15:val="{64151303-D1B0-4D79-9D15-03CAB51271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SimSu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A344D"/>
    <w:pPr>
      <w:tabs>
        <w:tab w:val="left" w:pos="567"/>
      </w:tabs>
      <w:spacing w:line="260" w:lineRule="exact"/>
    </w:pPr>
    <w:rPr>
      <w:rFonts w:eastAsia="Times New Roman"/>
      <w:sz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styleId="MemoHeaderStyle" w:customStyle="1">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Comment Text"/>
    <w:aliases w:val="- H19,Annotationtext,Char,Comment Text Char Char,Comment Text Char Char Char Char,Comment Text Char Char1,Comment Text Char Char1 Char,Comment Text Char1 Char,Comment Text Char1 Char Char,Comment Text Char2 Char,Kommentarer,Tekst opmerking"/>
    <w:basedOn w:val="Normal"/>
    <w:link w:val="CommentTextChar"/>
    <w:qFormat/>
    <w:rsid w:val="00812D16"/>
    <w:rPr>
      <w:sz w:val="20"/>
    </w:rPr>
  </w:style>
  <w:style w:type="character" w:styleId="Hyperlink">
    <w:name w:val="Hyperlink"/>
    <w:rsid w:val="00812D16"/>
    <w:rPr>
      <w:color w:val="0000FF"/>
      <w:u w:val="single"/>
    </w:rPr>
  </w:style>
  <w:style w:type="paragraph" w:styleId="EMEAEnBodyText" w:customStyle="1">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styleId="BodytextAgency" w:customStyle="1">
    <w:name w:val="Body text (Agency)"/>
    <w:basedOn w:val="Normal"/>
    <w:link w:val="BodytextAgencyChar"/>
    <w:qFormat/>
    <w:rsid w:val="00345F9C"/>
    <w:pPr>
      <w:tabs>
        <w:tab w:val="clear" w:pos="567"/>
      </w:tabs>
      <w:spacing w:after="140" w:line="280" w:lineRule="atLeast"/>
    </w:pPr>
    <w:rPr>
      <w:rFonts w:ascii="Verdana" w:hAnsi="Verdana" w:eastAsia="Verdana" w:cs="Verdana"/>
      <w:sz w:val="18"/>
      <w:szCs w:val="18"/>
      <w:lang w:eastAsia="en-GB"/>
    </w:rPr>
  </w:style>
  <w:style w:type="character" w:styleId="BodytextAgencyChar" w:customStyle="1">
    <w:name w:val="Body text (Agency) Char"/>
    <w:link w:val="BodytextAgency"/>
    <w:rsid w:val="00345F9C"/>
    <w:rPr>
      <w:rFonts w:ascii="Verdana" w:hAnsi="Verdana" w:eastAsia="Verdana" w:cs="Verdana"/>
      <w:sz w:val="18"/>
      <w:szCs w:val="18"/>
      <w:lang w:val="en-GB" w:eastAsia="en-GB" w:bidi="ar-SA"/>
    </w:rPr>
  </w:style>
  <w:style w:type="paragraph" w:styleId="DraftingNotesAgency" w:customStyle="1">
    <w:name w:val="Drafting Notes (Agency)"/>
    <w:basedOn w:val="Normal"/>
    <w:next w:val="BodytextAgency"/>
    <w:link w:val="DraftingNotesAgencyChar"/>
    <w:rsid w:val="00345F9C"/>
    <w:pPr>
      <w:tabs>
        <w:tab w:val="clear" w:pos="567"/>
      </w:tabs>
      <w:spacing w:after="140" w:line="280" w:lineRule="atLeast"/>
    </w:pPr>
    <w:rPr>
      <w:rFonts w:ascii="Courier New" w:hAnsi="Courier New" w:eastAsia="Verdana"/>
      <w:i/>
      <w:color w:val="339966"/>
      <w:szCs w:val="18"/>
      <w:lang w:eastAsia="en-GB"/>
    </w:rPr>
  </w:style>
  <w:style w:type="character" w:styleId="DraftingNotesAgencyChar" w:customStyle="1">
    <w:name w:val="Drafting Notes (Agency) Char"/>
    <w:link w:val="DraftingNotesAgency"/>
    <w:rsid w:val="00345F9C"/>
    <w:rPr>
      <w:rFonts w:ascii="Courier New" w:hAnsi="Courier New" w:eastAsia="Verdana"/>
      <w:i/>
      <w:color w:val="339966"/>
      <w:sz w:val="22"/>
      <w:szCs w:val="18"/>
      <w:lang w:val="en-GB" w:eastAsia="en-GB" w:bidi="ar-SA"/>
    </w:rPr>
  </w:style>
  <w:style w:type="paragraph" w:styleId="NormalAgency" w:customStyle="1">
    <w:name w:val="Normal (Agency)"/>
    <w:link w:val="NormalAgencyChar"/>
    <w:rsid w:val="00C179B0"/>
    <w:rPr>
      <w:rFonts w:ascii="Verdana" w:hAnsi="Verdana" w:eastAsia="Verdana" w:cs="Verdana"/>
      <w:sz w:val="18"/>
      <w:szCs w:val="18"/>
    </w:rPr>
  </w:style>
  <w:style w:type="table" w:styleId="TablegridAgencyblack" w:customStyle="1">
    <w:name w:val="Table grid (Agency) black"/>
    <w:basedOn w:val="TableNormal"/>
    <w:semiHidden/>
    <w:rsid w:val="00C179B0"/>
    <w:rPr>
      <w:rFonts w:ascii="Verdana" w:hAnsi="Verdana"/>
      <w:sz w:val="18"/>
    </w:rPr>
    <w:tblP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
    <w:tcPr>
      <w:shd w:val="clear" w:color="auto" w:fill="auto"/>
    </w:tcPr>
    <w:tblStylePr w:type="firstRow">
      <w:rPr>
        <w:rFonts w:ascii="Times New Roman" w:hAnsi="Times New Roman"/>
        <w:b/>
        <w:i w:val="0"/>
        <w:color w:val="auto"/>
        <w:sz w:val="18"/>
        <w:szCs w:val="18"/>
      </w:rPr>
      <w:tblPr/>
      <w:trPr>
        <w:tblHeader/>
      </w:trPr>
      <w:tcPr>
        <w:tcBorders>
          <w:top w:val="single" w:color="auto" w:sz="4" w:space="0"/>
          <w:left w:val="single" w:color="auto" w:sz="4" w:space="0"/>
          <w:bottom w:val="single" w:color="auto" w:sz="4" w:space="0"/>
          <w:right w:val="single" w:color="auto" w:sz="4" w:space="0"/>
          <w:insideH w:val="single" w:color="auto" w:sz="6" w:space="0"/>
          <w:insideV w:val="single" w:color="auto" w:sz="6" w:space="0"/>
          <w:tl2br w:val="nil"/>
          <w:tr2bl w:val="nil"/>
        </w:tcBorders>
        <w:shd w:val="clear" w:color="auto" w:fill="auto"/>
      </w:tcPr>
    </w:tblStylePr>
  </w:style>
  <w:style w:type="paragraph" w:styleId="TableheadingrowsAgency" w:customStyle="1">
    <w:name w:val="Table heading rows (Agency)"/>
    <w:basedOn w:val="BodytextAgency"/>
    <w:rsid w:val="00C179B0"/>
    <w:pPr>
      <w:keepNext/>
    </w:pPr>
    <w:rPr>
      <w:rFonts w:eastAsia="Times New Roman"/>
      <w:b/>
    </w:rPr>
  </w:style>
  <w:style w:type="paragraph" w:styleId="TabletextrowsAgency" w:customStyle="1">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styleId="NormalAgencyChar" w:customStyle="1">
    <w:name w:val="Normal (Agency) Char"/>
    <w:link w:val="NormalAgency"/>
    <w:rsid w:val="00C179B0"/>
    <w:rPr>
      <w:rFonts w:ascii="Verdana" w:hAnsi="Verdana" w:eastAsia="Verdana" w:cs="Verdana"/>
      <w:sz w:val="18"/>
      <w:szCs w:val="18"/>
      <w:lang w:val="en-GB" w:eastAsia="en-GB" w:bidi="ar-SA"/>
    </w:rPr>
  </w:style>
  <w:style w:type="character" w:styleId="CommentReference">
    <w:name w:val="Comment Reference"/>
    <w:uiPriority w:val="99"/>
    <w:rsid w:val="00BC6DC2"/>
    <w:rPr>
      <w:sz w:val="16"/>
      <w:szCs w:val="16"/>
    </w:rPr>
  </w:style>
  <w:style w:type="paragraph" w:styleId="CommentSubject">
    <w:name w:val="Comment Subject"/>
    <w:basedOn w:val="CommentText"/>
    <w:next w:val="CommentText"/>
    <w:link w:val="CommentSubjectChar"/>
    <w:rsid w:val="00BC6DC2"/>
    <w:rPr>
      <w:b/>
      <w:bCs/>
    </w:rPr>
  </w:style>
  <w:style w:type="character" w:styleId="CommentTextChar" w:customStyle="1">
    <w:name w:val="Comment Text Char"/>
    <w:aliases w:val="- H19 Char,Annotationtext Char,Char Char,Comment Text Char Char Char,Comment Text Char Char Char Char Char,Comment Text Char Char1 Char1,Comment Text Char Char1 Char Char,Comment Text Char1 Char Char1,Comment Text Char1 Char Char Char"/>
    <w:link w:val="CommentText"/>
    <w:qFormat/>
    <w:rsid w:val="00BC6DC2"/>
    <w:rPr>
      <w:rFonts w:eastAsia="Times New Roman"/>
      <w:lang w:eastAsia="en-US"/>
    </w:rPr>
  </w:style>
  <w:style w:type="character" w:styleId="CommentSubjectChar" w:customStyle="1">
    <w:name w:val="Comment Subject Char"/>
    <w:link w:val="CommentSubject"/>
    <w:rsid w:val="00BC6DC2"/>
    <w:rPr>
      <w:rFonts w:eastAsia="Times New Roman"/>
      <w:b/>
      <w:bCs/>
      <w:lang w:eastAsia="en-US"/>
    </w:rPr>
  </w:style>
  <w:style w:type="paragraph" w:styleId="Default" w:customStyle="1">
    <w:name w:val="Default"/>
    <w:rsid w:val="00F105CE"/>
    <w:pPr>
      <w:autoSpaceDE w:val="0"/>
      <w:autoSpaceDN w:val="0"/>
      <w:adjustRightInd w:val="0"/>
    </w:pPr>
    <w:rPr>
      <w:color w:val="000000"/>
      <w:sz w:val="24"/>
      <w:szCs w:val="24"/>
      <w:lang w:val="en-US" w:eastAsia="zh-CN"/>
    </w:rPr>
  </w:style>
  <w:style w:type="paragraph" w:styleId="Revision">
    <w:name w:val="Revision"/>
    <w:hidden/>
    <w:uiPriority w:val="99"/>
    <w:semiHidden/>
    <w:rsid w:val="0001547C"/>
    <w:rPr>
      <w:rFonts w:eastAsia="Times New Roman"/>
      <w:sz w:val="22"/>
      <w:lang w:eastAsia="en-US"/>
    </w:rPr>
  </w:style>
  <w:style w:type="character" w:styleId="FollowedHyperlink">
    <w:name w:val="FollowedHyperlink"/>
    <w:rsid w:val="007A678F"/>
    <w:rPr>
      <w:color w:val="800080"/>
      <w:u w:val="single"/>
    </w:rPr>
  </w:style>
  <w:style w:type="paragraph" w:styleId="No-numheading3Agency" w:customStyle="1">
    <w:name w:val="No-num heading 3 (Agency)"/>
    <w:basedOn w:val="Normal"/>
    <w:next w:val="BodytextAgency"/>
    <w:link w:val="No-numheading3AgencyChar"/>
    <w:rsid w:val="009625C5"/>
    <w:pPr>
      <w:keepNext/>
      <w:tabs>
        <w:tab w:val="clear" w:pos="567"/>
      </w:tabs>
      <w:spacing w:before="280" w:after="220" w:line="240" w:lineRule="auto"/>
      <w:outlineLvl w:val="2"/>
    </w:pPr>
    <w:rPr>
      <w:rFonts w:ascii="Verdana" w:hAnsi="Verdana" w:eastAsia="Verdana"/>
      <w:b/>
      <w:bCs/>
      <w:kern w:val="32"/>
      <w:szCs w:val="22"/>
      <w:lang w:val="x-none" w:eastAsia="x-none"/>
    </w:rPr>
  </w:style>
  <w:style w:type="character" w:styleId="No-numheading3AgencyChar" w:customStyle="1">
    <w:name w:val="No-num heading 3 (Agency) Char"/>
    <w:link w:val="No-numheading3Agency"/>
    <w:rsid w:val="009625C5"/>
    <w:rPr>
      <w:rFonts w:ascii="Verdana" w:hAnsi="Verdana" w:eastAsia="Verdana"/>
      <w:b/>
      <w:bCs/>
      <w:kern w:val="32"/>
      <w:sz w:val="22"/>
      <w:szCs w:val="22"/>
      <w:lang w:val="x-none" w:eastAsia="x-none"/>
    </w:rPr>
  </w:style>
  <w:style w:type="character" w:styleId="UnresolvedMention1" w:customStyle="1">
    <w:name w:val="Unresolved Mention1"/>
    <w:uiPriority w:val="99"/>
    <w:semiHidden/>
    <w:unhideWhenUsed/>
    <w:rsid w:val="00586A7F"/>
    <w:rPr>
      <w:color w:val="605E5C"/>
      <w:shd w:val="clear" w:color="auto" w:fill="E1DFDD"/>
    </w:rPr>
  </w:style>
  <w:style w:type="paragraph" w:styleId="NormalWeb">
    <w:name w:val="Normal (Web)"/>
    <w:basedOn w:val="Normal"/>
    <w:uiPriority w:val="99"/>
    <w:unhideWhenUsed/>
    <w:rsid w:val="00595DF1"/>
    <w:pPr>
      <w:tabs>
        <w:tab w:val="clear" w:pos="567"/>
      </w:tabs>
      <w:spacing w:line="240" w:lineRule="auto"/>
    </w:pPr>
    <w:rPr>
      <w:rFonts w:eastAsia="SimSun"/>
      <w:sz w:val="24"/>
      <w:szCs w:val="24"/>
      <w:lang w:eastAsia="en-GB"/>
    </w:rPr>
  </w:style>
  <w:style w:type="paragraph" w:styleId="ListParagraph">
    <w:name w:val="List Paragraph"/>
    <w:basedOn w:val="Normal"/>
    <w:link w:val="ListParagraphChar"/>
    <w:uiPriority w:val="1"/>
    <w:qFormat/>
    <w:rsid w:val="00B9183C"/>
    <w:pPr>
      <w:tabs>
        <w:tab w:val="clear" w:pos="567"/>
      </w:tabs>
      <w:spacing w:line="240" w:lineRule="auto"/>
      <w:ind w:left="720"/>
      <w:contextualSpacing/>
    </w:pPr>
    <w:rPr>
      <w:rFonts w:ascii="Calibri" w:hAnsi="Calibri" w:eastAsiaTheme="minorHAnsi"/>
      <w:szCs w:val="22"/>
    </w:rPr>
  </w:style>
  <w:style w:type="character" w:styleId="ListParagraphChar" w:customStyle="1">
    <w:name w:val="List Paragraph Char"/>
    <w:link w:val="ListParagraph"/>
    <w:uiPriority w:val="1"/>
    <w:locked/>
    <w:rsid w:val="00B9183C"/>
    <w:rPr>
      <w:rFonts w:ascii="Calibri" w:hAnsi="Calibri" w:eastAsiaTheme="minorHAnsi"/>
      <w:sz w:val="22"/>
      <w:szCs w:val="22"/>
      <w:lang w:eastAsia="en-US"/>
    </w:rPr>
  </w:style>
  <w:style w:type="character" w:styleId="Mentionnonrsolue1" w:customStyle="1">
    <w:name w:val="Mention non résolue1"/>
    <w:basedOn w:val="DefaultParagraphFont"/>
    <w:rsid w:val="00FD2D64"/>
    <w:rPr>
      <w:color w:val="605E5C"/>
      <w:shd w:val="clear" w:color="auto" w:fill="E1DFDD"/>
    </w:rPr>
  </w:style>
  <w:style w:type="character" w:styleId="UnresolvedMention">
    <w:name w:val="Unresolved Mention"/>
    <w:basedOn w:val="DefaultParagraphFont"/>
    <w:rsid w:val="00B24D12"/>
    <w:rPr>
      <w:color w:val="605E5C"/>
      <w:shd w:val="clear" w:color="auto" w:fill="E1DFDD"/>
    </w:rPr>
  </w:style>
  <w:style w:type="table" w:styleId="TableGrid">
    <w:name w:val="Table Grid"/>
    <w:basedOn w:val="TableNormal"/>
    <w:rsid w:val="0019220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71767">
      <w:bodyDiv w:val="1"/>
      <w:marLeft w:val="0"/>
      <w:marRight w:val="0"/>
      <w:marTop w:val="0"/>
      <w:marBottom w:val="0"/>
      <w:divBdr>
        <w:top w:val="none" w:sz="0" w:space="0" w:color="auto"/>
        <w:left w:val="none" w:sz="0" w:space="0" w:color="auto"/>
        <w:bottom w:val="none" w:sz="0" w:space="0" w:color="auto"/>
        <w:right w:val="none" w:sz="0" w:space="0" w:color="auto"/>
      </w:divBdr>
    </w:div>
    <w:div w:id="207767145">
      <w:bodyDiv w:val="1"/>
      <w:marLeft w:val="0"/>
      <w:marRight w:val="0"/>
      <w:marTop w:val="0"/>
      <w:marBottom w:val="0"/>
      <w:divBdr>
        <w:top w:val="none" w:sz="0" w:space="0" w:color="auto"/>
        <w:left w:val="none" w:sz="0" w:space="0" w:color="auto"/>
        <w:bottom w:val="none" w:sz="0" w:space="0" w:color="auto"/>
        <w:right w:val="none" w:sz="0" w:space="0" w:color="auto"/>
      </w:divBdr>
    </w:div>
    <w:div w:id="214632271">
      <w:bodyDiv w:val="1"/>
      <w:marLeft w:val="0"/>
      <w:marRight w:val="0"/>
      <w:marTop w:val="0"/>
      <w:marBottom w:val="0"/>
      <w:divBdr>
        <w:top w:val="none" w:sz="0" w:space="0" w:color="auto"/>
        <w:left w:val="none" w:sz="0" w:space="0" w:color="auto"/>
        <w:bottom w:val="none" w:sz="0" w:space="0" w:color="auto"/>
        <w:right w:val="none" w:sz="0" w:space="0" w:color="auto"/>
      </w:divBdr>
    </w:div>
    <w:div w:id="251621661">
      <w:bodyDiv w:val="1"/>
      <w:marLeft w:val="0"/>
      <w:marRight w:val="0"/>
      <w:marTop w:val="0"/>
      <w:marBottom w:val="0"/>
      <w:divBdr>
        <w:top w:val="none" w:sz="0" w:space="0" w:color="auto"/>
        <w:left w:val="none" w:sz="0" w:space="0" w:color="auto"/>
        <w:bottom w:val="none" w:sz="0" w:space="0" w:color="auto"/>
        <w:right w:val="none" w:sz="0" w:space="0" w:color="auto"/>
      </w:divBdr>
    </w:div>
    <w:div w:id="271477873">
      <w:bodyDiv w:val="1"/>
      <w:marLeft w:val="0"/>
      <w:marRight w:val="0"/>
      <w:marTop w:val="0"/>
      <w:marBottom w:val="0"/>
      <w:divBdr>
        <w:top w:val="none" w:sz="0" w:space="0" w:color="auto"/>
        <w:left w:val="none" w:sz="0" w:space="0" w:color="auto"/>
        <w:bottom w:val="none" w:sz="0" w:space="0" w:color="auto"/>
        <w:right w:val="none" w:sz="0" w:space="0" w:color="auto"/>
      </w:divBdr>
    </w:div>
    <w:div w:id="292565034">
      <w:bodyDiv w:val="1"/>
      <w:marLeft w:val="0"/>
      <w:marRight w:val="0"/>
      <w:marTop w:val="0"/>
      <w:marBottom w:val="0"/>
      <w:divBdr>
        <w:top w:val="none" w:sz="0" w:space="0" w:color="auto"/>
        <w:left w:val="none" w:sz="0" w:space="0" w:color="auto"/>
        <w:bottom w:val="none" w:sz="0" w:space="0" w:color="auto"/>
        <w:right w:val="none" w:sz="0" w:space="0" w:color="auto"/>
      </w:divBdr>
    </w:div>
    <w:div w:id="359865800">
      <w:bodyDiv w:val="1"/>
      <w:marLeft w:val="0"/>
      <w:marRight w:val="0"/>
      <w:marTop w:val="0"/>
      <w:marBottom w:val="0"/>
      <w:divBdr>
        <w:top w:val="none" w:sz="0" w:space="0" w:color="auto"/>
        <w:left w:val="none" w:sz="0" w:space="0" w:color="auto"/>
        <w:bottom w:val="none" w:sz="0" w:space="0" w:color="auto"/>
        <w:right w:val="none" w:sz="0" w:space="0" w:color="auto"/>
      </w:divBdr>
    </w:div>
    <w:div w:id="363603093">
      <w:bodyDiv w:val="1"/>
      <w:marLeft w:val="0"/>
      <w:marRight w:val="0"/>
      <w:marTop w:val="0"/>
      <w:marBottom w:val="0"/>
      <w:divBdr>
        <w:top w:val="none" w:sz="0" w:space="0" w:color="auto"/>
        <w:left w:val="none" w:sz="0" w:space="0" w:color="auto"/>
        <w:bottom w:val="none" w:sz="0" w:space="0" w:color="auto"/>
        <w:right w:val="none" w:sz="0" w:space="0" w:color="auto"/>
      </w:divBdr>
    </w:div>
    <w:div w:id="409042151">
      <w:bodyDiv w:val="1"/>
      <w:marLeft w:val="0"/>
      <w:marRight w:val="0"/>
      <w:marTop w:val="0"/>
      <w:marBottom w:val="0"/>
      <w:divBdr>
        <w:top w:val="none" w:sz="0" w:space="0" w:color="auto"/>
        <w:left w:val="none" w:sz="0" w:space="0" w:color="auto"/>
        <w:bottom w:val="none" w:sz="0" w:space="0" w:color="auto"/>
        <w:right w:val="none" w:sz="0" w:space="0" w:color="auto"/>
      </w:divBdr>
    </w:div>
    <w:div w:id="455757942">
      <w:bodyDiv w:val="1"/>
      <w:marLeft w:val="0"/>
      <w:marRight w:val="0"/>
      <w:marTop w:val="0"/>
      <w:marBottom w:val="0"/>
      <w:divBdr>
        <w:top w:val="none" w:sz="0" w:space="0" w:color="auto"/>
        <w:left w:val="none" w:sz="0" w:space="0" w:color="auto"/>
        <w:bottom w:val="none" w:sz="0" w:space="0" w:color="auto"/>
        <w:right w:val="none" w:sz="0" w:space="0" w:color="auto"/>
      </w:divBdr>
    </w:div>
    <w:div w:id="457577949">
      <w:bodyDiv w:val="1"/>
      <w:marLeft w:val="0"/>
      <w:marRight w:val="0"/>
      <w:marTop w:val="0"/>
      <w:marBottom w:val="0"/>
      <w:divBdr>
        <w:top w:val="none" w:sz="0" w:space="0" w:color="auto"/>
        <w:left w:val="none" w:sz="0" w:space="0" w:color="auto"/>
        <w:bottom w:val="none" w:sz="0" w:space="0" w:color="auto"/>
        <w:right w:val="none" w:sz="0" w:space="0" w:color="auto"/>
      </w:divBdr>
    </w:div>
    <w:div w:id="555238624">
      <w:bodyDiv w:val="1"/>
      <w:marLeft w:val="0"/>
      <w:marRight w:val="0"/>
      <w:marTop w:val="0"/>
      <w:marBottom w:val="0"/>
      <w:divBdr>
        <w:top w:val="none" w:sz="0" w:space="0" w:color="auto"/>
        <w:left w:val="none" w:sz="0" w:space="0" w:color="auto"/>
        <w:bottom w:val="none" w:sz="0" w:space="0" w:color="auto"/>
        <w:right w:val="none" w:sz="0" w:space="0" w:color="auto"/>
      </w:divBdr>
    </w:div>
    <w:div w:id="650451611">
      <w:bodyDiv w:val="1"/>
      <w:marLeft w:val="0"/>
      <w:marRight w:val="0"/>
      <w:marTop w:val="0"/>
      <w:marBottom w:val="0"/>
      <w:divBdr>
        <w:top w:val="none" w:sz="0" w:space="0" w:color="auto"/>
        <w:left w:val="none" w:sz="0" w:space="0" w:color="auto"/>
        <w:bottom w:val="none" w:sz="0" w:space="0" w:color="auto"/>
        <w:right w:val="none" w:sz="0" w:space="0" w:color="auto"/>
      </w:divBdr>
    </w:div>
    <w:div w:id="681123555">
      <w:bodyDiv w:val="1"/>
      <w:marLeft w:val="0"/>
      <w:marRight w:val="0"/>
      <w:marTop w:val="0"/>
      <w:marBottom w:val="0"/>
      <w:divBdr>
        <w:top w:val="none" w:sz="0" w:space="0" w:color="auto"/>
        <w:left w:val="none" w:sz="0" w:space="0" w:color="auto"/>
        <w:bottom w:val="none" w:sz="0" w:space="0" w:color="auto"/>
        <w:right w:val="none" w:sz="0" w:space="0" w:color="auto"/>
      </w:divBdr>
    </w:div>
    <w:div w:id="683239562">
      <w:bodyDiv w:val="1"/>
      <w:marLeft w:val="0"/>
      <w:marRight w:val="0"/>
      <w:marTop w:val="0"/>
      <w:marBottom w:val="0"/>
      <w:divBdr>
        <w:top w:val="none" w:sz="0" w:space="0" w:color="auto"/>
        <w:left w:val="none" w:sz="0" w:space="0" w:color="auto"/>
        <w:bottom w:val="none" w:sz="0" w:space="0" w:color="auto"/>
        <w:right w:val="none" w:sz="0" w:space="0" w:color="auto"/>
      </w:divBdr>
    </w:div>
    <w:div w:id="756752059">
      <w:bodyDiv w:val="1"/>
      <w:marLeft w:val="0"/>
      <w:marRight w:val="0"/>
      <w:marTop w:val="0"/>
      <w:marBottom w:val="0"/>
      <w:divBdr>
        <w:top w:val="none" w:sz="0" w:space="0" w:color="auto"/>
        <w:left w:val="none" w:sz="0" w:space="0" w:color="auto"/>
        <w:bottom w:val="none" w:sz="0" w:space="0" w:color="auto"/>
        <w:right w:val="none" w:sz="0" w:space="0" w:color="auto"/>
      </w:divBdr>
    </w:div>
    <w:div w:id="780148405">
      <w:bodyDiv w:val="1"/>
      <w:marLeft w:val="0"/>
      <w:marRight w:val="0"/>
      <w:marTop w:val="0"/>
      <w:marBottom w:val="0"/>
      <w:divBdr>
        <w:top w:val="none" w:sz="0" w:space="0" w:color="auto"/>
        <w:left w:val="none" w:sz="0" w:space="0" w:color="auto"/>
        <w:bottom w:val="none" w:sz="0" w:space="0" w:color="auto"/>
        <w:right w:val="none" w:sz="0" w:space="0" w:color="auto"/>
      </w:divBdr>
    </w:div>
    <w:div w:id="788201782">
      <w:bodyDiv w:val="1"/>
      <w:marLeft w:val="0"/>
      <w:marRight w:val="0"/>
      <w:marTop w:val="0"/>
      <w:marBottom w:val="0"/>
      <w:divBdr>
        <w:top w:val="none" w:sz="0" w:space="0" w:color="auto"/>
        <w:left w:val="none" w:sz="0" w:space="0" w:color="auto"/>
        <w:bottom w:val="none" w:sz="0" w:space="0" w:color="auto"/>
        <w:right w:val="none" w:sz="0" w:space="0" w:color="auto"/>
      </w:divBdr>
    </w:div>
    <w:div w:id="788357554">
      <w:bodyDiv w:val="1"/>
      <w:marLeft w:val="0"/>
      <w:marRight w:val="0"/>
      <w:marTop w:val="0"/>
      <w:marBottom w:val="0"/>
      <w:divBdr>
        <w:top w:val="none" w:sz="0" w:space="0" w:color="auto"/>
        <w:left w:val="none" w:sz="0" w:space="0" w:color="auto"/>
        <w:bottom w:val="none" w:sz="0" w:space="0" w:color="auto"/>
        <w:right w:val="none" w:sz="0" w:space="0" w:color="auto"/>
      </w:divBdr>
    </w:div>
    <w:div w:id="807282086">
      <w:bodyDiv w:val="1"/>
      <w:marLeft w:val="0"/>
      <w:marRight w:val="0"/>
      <w:marTop w:val="0"/>
      <w:marBottom w:val="0"/>
      <w:divBdr>
        <w:top w:val="none" w:sz="0" w:space="0" w:color="auto"/>
        <w:left w:val="none" w:sz="0" w:space="0" w:color="auto"/>
        <w:bottom w:val="none" w:sz="0" w:space="0" w:color="auto"/>
        <w:right w:val="none" w:sz="0" w:space="0" w:color="auto"/>
      </w:divBdr>
    </w:div>
    <w:div w:id="824590286">
      <w:bodyDiv w:val="1"/>
      <w:marLeft w:val="0"/>
      <w:marRight w:val="0"/>
      <w:marTop w:val="0"/>
      <w:marBottom w:val="0"/>
      <w:divBdr>
        <w:top w:val="none" w:sz="0" w:space="0" w:color="auto"/>
        <w:left w:val="none" w:sz="0" w:space="0" w:color="auto"/>
        <w:bottom w:val="none" w:sz="0" w:space="0" w:color="auto"/>
        <w:right w:val="none" w:sz="0" w:space="0" w:color="auto"/>
      </w:divBdr>
    </w:div>
    <w:div w:id="894780525">
      <w:bodyDiv w:val="1"/>
      <w:marLeft w:val="0"/>
      <w:marRight w:val="0"/>
      <w:marTop w:val="0"/>
      <w:marBottom w:val="0"/>
      <w:divBdr>
        <w:top w:val="none" w:sz="0" w:space="0" w:color="auto"/>
        <w:left w:val="none" w:sz="0" w:space="0" w:color="auto"/>
        <w:bottom w:val="none" w:sz="0" w:space="0" w:color="auto"/>
        <w:right w:val="none" w:sz="0" w:space="0" w:color="auto"/>
      </w:divBdr>
    </w:div>
    <w:div w:id="935672966">
      <w:bodyDiv w:val="1"/>
      <w:marLeft w:val="0"/>
      <w:marRight w:val="0"/>
      <w:marTop w:val="0"/>
      <w:marBottom w:val="0"/>
      <w:divBdr>
        <w:top w:val="none" w:sz="0" w:space="0" w:color="auto"/>
        <w:left w:val="none" w:sz="0" w:space="0" w:color="auto"/>
        <w:bottom w:val="none" w:sz="0" w:space="0" w:color="auto"/>
        <w:right w:val="none" w:sz="0" w:space="0" w:color="auto"/>
      </w:divBdr>
    </w:div>
    <w:div w:id="1020736473">
      <w:bodyDiv w:val="1"/>
      <w:marLeft w:val="0"/>
      <w:marRight w:val="0"/>
      <w:marTop w:val="0"/>
      <w:marBottom w:val="0"/>
      <w:divBdr>
        <w:top w:val="none" w:sz="0" w:space="0" w:color="auto"/>
        <w:left w:val="none" w:sz="0" w:space="0" w:color="auto"/>
        <w:bottom w:val="none" w:sz="0" w:space="0" w:color="auto"/>
        <w:right w:val="none" w:sz="0" w:space="0" w:color="auto"/>
      </w:divBdr>
    </w:div>
    <w:div w:id="1021855995">
      <w:bodyDiv w:val="1"/>
      <w:marLeft w:val="0"/>
      <w:marRight w:val="0"/>
      <w:marTop w:val="0"/>
      <w:marBottom w:val="0"/>
      <w:divBdr>
        <w:top w:val="none" w:sz="0" w:space="0" w:color="auto"/>
        <w:left w:val="none" w:sz="0" w:space="0" w:color="auto"/>
        <w:bottom w:val="none" w:sz="0" w:space="0" w:color="auto"/>
        <w:right w:val="none" w:sz="0" w:space="0" w:color="auto"/>
      </w:divBdr>
    </w:div>
    <w:div w:id="1090199776">
      <w:bodyDiv w:val="1"/>
      <w:marLeft w:val="0"/>
      <w:marRight w:val="0"/>
      <w:marTop w:val="0"/>
      <w:marBottom w:val="0"/>
      <w:divBdr>
        <w:top w:val="none" w:sz="0" w:space="0" w:color="auto"/>
        <w:left w:val="none" w:sz="0" w:space="0" w:color="auto"/>
        <w:bottom w:val="none" w:sz="0" w:space="0" w:color="auto"/>
        <w:right w:val="none" w:sz="0" w:space="0" w:color="auto"/>
      </w:divBdr>
    </w:div>
    <w:div w:id="1175876585">
      <w:bodyDiv w:val="1"/>
      <w:marLeft w:val="0"/>
      <w:marRight w:val="0"/>
      <w:marTop w:val="0"/>
      <w:marBottom w:val="0"/>
      <w:divBdr>
        <w:top w:val="none" w:sz="0" w:space="0" w:color="auto"/>
        <w:left w:val="none" w:sz="0" w:space="0" w:color="auto"/>
        <w:bottom w:val="none" w:sz="0" w:space="0" w:color="auto"/>
        <w:right w:val="none" w:sz="0" w:space="0" w:color="auto"/>
      </w:divBdr>
    </w:div>
    <w:div w:id="1216503746">
      <w:bodyDiv w:val="1"/>
      <w:marLeft w:val="0"/>
      <w:marRight w:val="0"/>
      <w:marTop w:val="0"/>
      <w:marBottom w:val="0"/>
      <w:divBdr>
        <w:top w:val="none" w:sz="0" w:space="0" w:color="auto"/>
        <w:left w:val="none" w:sz="0" w:space="0" w:color="auto"/>
        <w:bottom w:val="none" w:sz="0" w:space="0" w:color="auto"/>
        <w:right w:val="none" w:sz="0" w:space="0" w:color="auto"/>
      </w:divBdr>
    </w:div>
    <w:div w:id="1229726806">
      <w:bodyDiv w:val="1"/>
      <w:marLeft w:val="0"/>
      <w:marRight w:val="0"/>
      <w:marTop w:val="0"/>
      <w:marBottom w:val="0"/>
      <w:divBdr>
        <w:top w:val="none" w:sz="0" w:space="0" w:color="auto"/>
        <w:left w:val="none" w:sz="0" w:space="0" w:color="auto"/>
        <w:bottom w:val="none" w:sz="0" w:space="0" w:color="auto"/>
        <w:right w:val="none" w:sz="0" w:space="0" w:color="auto"/>
      </w:divBdr>
    </w:div>
    <w:div w:id="1359350480">
      <w:bodyDiv w:val="1"/>
      <w:marLeft w:val="0"/>
      <w:marRight w:val="0"/>
      <w:marTop w:val="0"/>
      <w:marBottom w:val="0"/>
      <w:divBdr>
        <w:top w:val="none" w:sz="0" w:space="0" w:color="auto"/>
        <w:left w:val="none" w:sz="0" w:space="0" w:color="auto"/>
        <w:bottom w:val="none" w:sz="0" w:space="0" w:color="auto"/>
        <w:right w:val="none" w:sz="0" w:space="0" w:color="auto"/>
      </w:divBdr>
    </w:div>
    <w:div w:id="1399940348">
      <w:bodyDiv w:val="1"/>
      <w:marLeft w:val="0"/>
      <w:marRight w:val="0"/>
      <w:marTop w:val="0"/>
      <w:marBottom w:val="0"/>
      <w:divBdr>
        <w:top w:val="none" w:sz="0" w:space="0" w:color="auto"/>
        <w:left w:val="none" w:sz="0" w:space="0" w:color="auto"/>
        <w:bottom w:val="none" w:sz="0" w:space="0" w:color="auto"/>
        <w:right w:val="none" w:sz="0" w:space="0" w:color="auto"/>
      </w:divBdr>
    </w:div>
    <w:div w:id="1451170197">
      <w:bodyDiv w:val="1"/>
      <w:marLeft w:val="0"/>
      <w:marRight w:val="0"/>
      <w:marTop w:val="0"/>
      <w:marBottom w:val="0"/>
      <w:divBdr>
        <w:top w:val="none" w:sz="0" w:space="0" w:color="auto"/>
        <w:left w:val="none" w:sz="0" w:space="0" w:color="auto"/>
        <w:bottom w:val="none" w:sz="0" w:space="0" w:color="auto"/>
        <w:right w:val="none" w:sz="0" w:space="0" w:color="auto"/>
      </w:divBdr>
    </w:div>
    <w:div w:id="1493713675">
      <w:bodyDiv w:val="1"/>
      <w:marLeft w:val="0"/>
      <w:marRight w:val="0"/>
      <w:marTop w:val="0"/>
      <w:marBottom w:val="0"/>
      <w:divBdr>
        <w:top w:val="none" w:sz="0" w:space="0" w:color="auto"/>
        <w:left w:val="none" w:sz="0" w:space="0" w:color="auto"/>
        <w:bottom w:val="none" w:sz="0" w:space="0" w:color="auto"/>
        <w:right w:val="none" w:sz="0" w:space="0" w:color="auto"/>
      </w:divBdr>
    </w:div>
    <w:div w:id="1541823307">
      <w:bodyDiv w:val="1"/>
      <w:marLeft w:val="0"/>
      <w:marRight w:val="0"/>
      <w:marTop w:val="0"/>
      <w:marBottom w:val="0"/>
      <w:divBdr>
        <w:top w:val="none" w:sz="0" w:space="0" w:color="auto"/>
        <w:left w:val="none" w:sz="0" w:space="0" w:color="auto"/>
        <w:bottom w:val="none" w:sz="0" w:space="0" w:color="auto"/>
        <w:right w:val="none" w:sz="0" w:space="0" w:color="auto"/>
      </w:divBdr>
    </w:div>
    <w:div w:id="1646817469">
      <w:bodyDiv w:val="1"/>
      <w:marLeft w:val="0"/>
      <w:marRight w:val="0"/>
      <w:marTop w:val="0"/>
      <w:marBottom w:val="0"/>
      <w:divBdr>
        <w:top w:val="none" w:sz="0" w:space="0" w:color="auto"/>
        <w:left w:val="none" w:sz="0" w:space="0" w:color="auto"/>
        <w:bottom w:val="none" w:sz="0" w:space="0" w:color="auto"/>
        <w:right w:val="none" w:sz="0" w:space="0" w:color="auto"/>
      </w:divBdr>
    </w:div>
    <w:div w:id="1650280301">
      <w:bodyDiv w:val="1"/>
      <w:marLeft w:val="0"/>
      <w:marRight w:val="0"/>
      <w:marTop w:val="0"/>
      <w:marBottom w:val="0"/>
      <w:divBdr>
        <w:top w:val="none" w:sz="0" w:space="0" w:color="auto"/>
        <w:left w:val="none" w:sz="0" w:space="0" w:color="auto"/>
        <w:bottom w:val="none" w:sz="0" w:space="0" w:color="auto"/>
        <w:right w:val="none" w:sz="0" w:space="0" w:color="auto"/>
      </w:divBdr>
    </w:div>
    <w:div w:id="1663585061">
      <w:bodyDiv w:val="1"/>
      <w:marLeft w:val="0"/>
      <w:marRight w:val="0"/>
      <w:marTop w:val="0"/>
      <w:marBottom w:val="0"/>
      <w:divBdr>
        <w:top w:val="none" w:sz="0" w:space="0" w:color="auto"/>
        <w:left w:val="none" w:sz="0" w:space="0" w:color="auto"/>
        <w:bottom w:val="none" w:sz="0" w:space="0" w:color="auto"/>
        <w:right w:val="none" w:sz="0" w:space="0" w:color="auto"/>
      </w:divBdr>
    </w:div>
    <w:div w:id="1799445206">
      <w:bodyDiv w:val="1"/>
      <w:marLeft w:val="0"/>
      <w:marRight w:val="0"/>
      <w:marTop w:val="0"/>
      <w:marBottom w:val="0"/>
      <w:divBdr>
        <w:top w:val="none" w:sz="0" w:space="0" w:color="auto"/>
        <w:left w:val="none" w:sz="0" w:space="0" w:color="auto"/>
        <w:bottom w:val="none" w:sz="0" w:space="0" w:color="auto"/>
        <w:right w:val="none" w:sz="0" w:space="0" w:color="auto"/>
      </w:divBdr>
    </w:div>
    <w:div w:id="1885212694">
      <w:bodyDiv w:val="1"/>
      <w:marLeft w:val="0"/>
      <w:marRight w:val="0"/>
      <w:marTop w:val="0"/>
      <w:marBottom w:val="0"/>
      <w:divBdr>
        <w:top w:val="none" w:sz="0" w:space="0" w:color="auto"/>
        <w:left w:val="none" w:sz="0" w:space="0" w:color="auto"/>
        <w:bottom w:val="none" w:sz="0" w:space="0" w:color="auto"/>
        <w:right w:val="none" w:sz="0" w:space="0" w:color="auto"/>
      </w:divBdr>
    </w:div>
    <w:div w:id="1924876653">
      <w:bodyDiv w:val="1"/>
      <w:marLeft w:val="0"/>
      <w:marRight w:val="0"/>
      <w:marTop w:val="0"/>
      <w:marBottom w:val="0"/>
      <w:divBdr>
        <w:top w:val="none" w:sz="0" w:space="0" w:color="auto"/>
        <w:left w:val="none" w:sz="0" w:space="0" w:color="auto"/>
        <w:bottom w:val="none" w:sz="0" w:space="0" w:color="auto"/>
        <w:right w:val="none" w:sz="0" w:space="0" w:color="auto"/>
      </w:divBdr>
    </w:div>
    <w:div w:id="1940526946">
      <w:bodyDiv w:val="1"/>
      <w:marLeft w:val="0"/>
      <w:marRight w:val="0"/>
      <w:marTop w:val="0"/>
      <w:marBottom w:val="0"/>
      <w:divBdr>
        <w:top w:val="none" w:sz="0" w:space="0" w:color="auto"/>
        <w:left w:val="none" w:sz="0" w:space="0" w:color="auto"/>
        <w:bottom w:val="none" w:sz="0" w:space="0" w:color="auto"/>
        <w:right w:val="none" w:sz="0" w:space="0" w:color="auto"/>
      </w:divBdr>
    </w:div>
    <w:div w:id="1986272203">
      <w:bodyDiv w:val="1"/>
      <w:marLeft w:val="0"/>
      <w:marRight w:val="0"/>
      <w:marTop w:val="0"/>
      <w:marBottom w:val="0"/>
      <w:divBdr>
        <w:top w:val="none" w:sz="0" w:space="0" w:color="auto"/>
        <w:left w:val="none" w:sz="0" w:space="0" w:color="auto"/>
        <w:bottom w:val="none" w:sz="0" w:space="0" w:color="auto"/>
        <w:right w:val="none" w:sz="0" w:space="0" w:color="auto"/>
      </w:divBdr>
    </w:div>
    <w:div w:id="2015453082">
      <w:bodyDiv w:val="1"/>
      <w:marLeft w:val="0"/>
      <w:marRight w:val="0"/>
      <w:marTop w:val="0"/>
      <w:marBottom w:val="0"/>
      <w:divBdr>
        <w:top w:val="none" w:sz="0" w:space="0" w:color="auto"/>
        <w:left w:val="none" w:sz="0" w:space="0" w:color="auto"/>
        <w:bottom w:val="none" w:sz="0" w:space="0" w:color="auto"/>
        <w:right w:val="none" w:sz="0" w:space="0" w:color="auto"/>
      </w:divBdr>
    </w:div>
    <w:div w:id="2044865117">
      <w:bodyDiv w:val="1"/>
      <w:marLeft w:val="0"/>
      <w:marRight w:val="0"/>
      <w:marTop w:val="0"/>
      <w:marBottom w:val="0"/>
      <w:divBdr>
        <w:top w:val="none" w:sz="0" w:space="0" w:color="auto"/>
        <w:left w:val="none" w:sz="0" w:space="0" w:color="auto"/>
        <w:bottom w:val="none" w:sz="0" w:space="0" w:color="auto"/>
        <w:right w:val="none" w:sz="0" w:space="0" w:color="auto"/>
      </w:divBdr>
    </w:div>
    <w:div w:id="2048332207">
      <w:bodyDiv w:val="1"/>
      <w:marLeft w:val="0"/>
      <w:marRight w:val="0"/>
      <w:marTop w:val="0"/>
      <w:marBottom w:val="0"/>
      <w:divBdr>
        <w:top w:val="none" w:sz="0" w:space="0" w:color="auto"/>
        <w:left w:val="none" w:sz="0" w:space="0" w:color="auto"/>
        <w:bottom w:val="none" w:sz="0" w:space="0" w:color="auto"/>
        <w:right w:val="none" w:sz="0" w:space="0" w:color="auto"/>
      </w:divBdr>
    </w:div>
    <w:div w:id="2072774416">
      <w:bodyDiv w:val="1"/>
      <w:marLeft w:val="0"/>
      <w:marRight w:val="0"/>
      <w:marTop w:val="0"/>
      <w:marBottom w:val="0"/>
      <w:divBdr>
        <w:top w:val="none" w:sz="0" w:space="0" w:color="auto"/>
        <w:left w:val="none" w:sz="0" w:space="0" w:color="auto"/>
        <w:bottom w:val="none" w:sz="0" w:space="0" w:color="auto"/>
        <w:right w:val="none" w:sz="0" w:space="0" w:color="auto"/>
      </w:divBdr>
    </w:div>
    <w:div w:id="2077975064">
      <w:bodyDiv w:val="1"/>
      <w:marLeft w:val="0"/>
      <w:marRight w:val="0"/>
      <w:marTop w:val="0"/>
      <w:marBottom w:val="0"/>
      <w:divBdr>
        <w:top w:val="none" w:sz="0" w:space="0" w:color="auto"/>
        <w:left w:val="none" w:sz="0" w:space="0" w:color="auto"/>
        <w:bottom w:val="none" w:sz="0" w:space="0" w:color="auto"/>
        <w:right w:val="none" w:sz="0" w:space="0" w:color="auto"/>
      </w:divBdr>
    </w:div>
    <w:div w:id="2080858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mailto:info@immedica.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info@immedica.com" TargetMode="Externa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hyperlink" Target="mailto:ctrs@ctrs.fr"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ctrs@ctrs.fr" TargetMode="External"/><Relationship Id="rId20" Type="http://schemas.openxmlformats.org/officeDocument/2006/relationships/hyperlink" Target="mailto:ctrs@ctrs.f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fo@immedica.com" TargetMode="External"/><Relationship Id="rId23" Type="http://schemas.openxmlformats.org/officeDocument/2006/relationships/hyperlink" Target="http://www.ema.europa.eu" TargetMode="External"/><Relationship Id="rId28" Type="http://schemas.openxmlformats.org/officeDocument/2006/relationships/customXml" Target="../customXml/item4.xml"/><Relationship Id="rId10" Type="http://schemas.openxmlformats.org/officeDocument/2006/relationships/hyperlink" Target="https://www.ema.europa.eu/en/medicines/human/EPAR/neofordex" TargetMode="External"/><Relationship Id="rId19" Type="http://schemas.openxmlformats.org/officeDocument/2006/relationships/hyperlink" Target="mailto:ctrs@ctrs.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trs@ctrs.fr" TargetMode="External"/><Relationship Id="rId22" Type="http://schemas.openxmlformats.org/officeDocument/2006/relationships/hyperlink" Target="mailto:info@immedica.com" TargetMode="External"/><Relationship Id="rId27" Type="http://schemas.openxmlformats.org/officeDocument/2006/relationships/theme" Target="theme/theme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EMADOC-1700519818-3320400</_dlc_DocId>
    <_dlc_DocIdUrl xmlns="a034c160-bfb7-45f5-8632-2eb7e0508071">
      <Url>https://euema.sharepoint.com/sites/CRM/_layouts/15/DocIdRedir.aspx?ID=EMADOC-1700519818-3320400</Url>
      <Description>EMADOC-1700519818-3320400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CCAF32C-411F-4C4A-8202-D8F6B5E18678}">
  <ds:schemaRefs>
    <ds:schemaRef ds:uri="http://schemas.microsoft.com/office/2006/metadata/properties"/>
    <ds:schemaRef ds:uri="http://schemas.microsoft.com/office/infopath/2007/PartnerControls"/>
    <ds:schemaRef ds:uri="d62bf82a-b9fd-42d2-b55d-8c26d687e62f"/>
    <ds:schemaRef ds:uri="51a5921f-47fb-4caa-b752-b510a1e746f2"/>
  </ds:schemaRefs>
</ds:datastoreItem>
</file>

<file path=customXml/itemProps2.xml><?xml version="1.0" encoding="utf-8"?>
<ds:datastoreItem xmlns:ds="http://schemas.openxmlformats.org/officeDocument/2006/customXml" ds:itemID="{4245831C-E228-4101-8D53-F38A48965D3D}">
  <ds:schemaRefs>
    <ds:schemaRef ds:uri="http://schemas.microsoft.com/sharepoint/v3/contenttype/forms"/>
  </ds:schemaRefs>
</ds:datastoreItem>
</file>

<file path=customXml/itemProps3.xml><?xml version="1.0" encoding="utf-8"?>
<ds:datastoreItem xmlns:ds="http://schemas.openxmlformats.org/officeDocument/2006/customXml" ds:itemID="{42316DDA-C8E6-459A-A799-BC40FB01E3CB}"/>
</file>

<file path=customXml/itemProps4.xml><?xml version="1.0" encoding="utf-8"?>
<ds:datastoreItem xmlns:ds="http://schemas.openxmlformats.org/officeDocument/2006/customXml" ds:itemID="{7DFDBA77-48EA-4053-975A-52853848ABA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Neofordex: EPAR – Product information – tracked changes</dc:title>
  <dc:subject/>
  <dc:creator>CHMP</dc:creator>
  <cp:keywords>Neofordex, INN-dexamethasone</cp:keywords>
  <cp:lastModifiedBy>Rai, Cerasela</cp:lastModifiedBy>
  <cp:revision>7</cp:revision>
  <dcterms:created xsi:type="dcterms:W3CDTF">2026-06-23T15:29:00Z</dcterms:created>
  <dcterms:modified xsi:type="dcterms:W3CDTF">2026-06-24T08:35:44Z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69d90c6c-7e1b-4b16-b6fd-13df8b25d537</vt:lpwstr>
  </property>
</Properties>
</file>