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ED68" w14:textId="77777777" w:rsidR="003E0842" w:rsidRDefault="00345B88">
      <w:pPr>
        <w:spacing w:line="240" w:lineRule="auto"/>
        <w:jc w:val="center"/>
        <w:outlineLvl w:val="0"/>
        <w:rPr>
          <w:bCs/>
          <w:noProof/>
          <w:lang w:val="sv-SE"/>
        </w:rPr>
      </w:pPr>
      <w:r>
        <w:rPr>
          <w:bCs/>
          <w:noProof/>
          <w:lang w:val="sv-SE"/>
        </w:rPr>
        <w:t xml:space="preserve"> </w:t>
      </w:r>
    </w:p>
    <w:p w14:paraId="44CE7E6E" w14:textId="77777777" w:rsidR="00152735" w:rsidRDefault="00152735">
      <w:pPr>
        <w:spacing w:line="240" w:lineRule="auto"/>
        <w:jc w:val="center"/>
        <w:outlineLvl w:val="0"/>
        <w:rPr>
          <w:bCs/>
          <w:noProof/>
          <w:lang w:val="sv-SE"/>
        </w:rPr>
      </w:pPr>
    </w:p>
    <w:p w14:paraId="40D51F06" w14:textId="77777777" w:rsidR="00152735" w:rsidRDefault="00152735">
      <w:pPr>
        <w:spacing w:line="240" w:lineRule="auto"/>
        <w:jc w:val="center"/>
        <w:outlineLvl w:val="0"/>
        <w:rPr>
          <w:bCs/>
          <w:noProof/>
          <w:lang w:val="sv-SE"/>
        </w:rPr>
      </w:pPr>
    </w:p>
    <w:p w14:paraId="4B13F395" w14:textId="77777777" w:rsidR="00152735" w:rsidRDefault="00152735">
      <w:pPr>
        <w:spacing w:line="240" w:lineRule="auto"/>
        <w:jc w:val="center"/>
        <w:outlineLvl w:val="0"/>
        <w:rPr>
          <w:bCs/>
          <w:noProof/>
          <w:lang w:val="sv-SE"/>
        </w:rPr>
      </w:pPr>
    </w:p>
    <w:p w14:paraId="57748321" w14:textId="77777777" w:rsidR="00152735" w:rsidRDefault="00152735">
      <w:pPr>
        <w:spacing w:line="240" w:lineRule="auto"/>
        <w:jc w:val="center"/>
        <w:outlineLvl w:val="0"/>
        <w:rPr>
          <w:bCs/>
          <w:noProof/>
          <w:lang w:val="sv-SE"/>
        </w:rPr>
      </w:pPr>
    </w:p>
    <w:p w14:paraId="2BD76753" w14:textId="77777777" w:rsidR="00152735" w:rsidRDefault="00152735">
      <w:pPr>
        <w:spacing w:line="240" w:lineRule="auto"/>
        <w:jc w:val="center"/>
        <w:rPr>
          <w:noProof/>
          <w:lang w:val="sv-SE"/>
        </w:rPr>
      </w:pPr>
    </w:p>
    <w:p w14:paraId="01A3A8EF" w14:textId="77777777" w:rsidR="00152735" w:rsidRDefault="00152735">
      <w:pPr>
        <w:spacing w:line="240" w:lineRule="auto"/>
        <w:jc w:val="center"/>
        <w:rPr>
          <w:noProof/>
          <w:lang w:val="sv-SE"/>
        </w:rPr>
      </w:pPr>
    </w:p>
    <w:p w14:paraId="7E947AC3" w14:textId="77777777" w:rsidR="00152735" w:rsidRDefault="00152735">
      <w:pPr>
        <w:spacing w:line="240" w:lineRule="auto"/>
        <w:jc w:val="center"/>
        <w:rPr>
          <w:noProof/>
          <w:lang w:val="sv-SE"/>
        </w:rPr>
      </w:pPr>
    </w:p>
    <w:p w14:paraId="213695E9" w14:textId="77777777" w:rsidR="00152735" w:rsidRDefault="00152735">
      <w:pPr>
        <w:spacing w:line="240" w:lineRule="auto"/>
        <w:jc w:val="center"/>
        <w:rPr>
          <w:noProof/>
          <w:lang w:val="sv-SE"/>
        </w:rPr>
      </w:pPr>
    </w:p>
    <w:p w14:paraId="4621CF74" w14:textId="77777777" w:rsidR="00152735" w:rsidRDefault="00152735">
      <w:pPr>
        <w:spacing w:line="240" w:lineRule="auto"/>
        <w:jc w:val="center"/>
        <w:rPr>
          <w:noProof/>
          <w:lang w:val="sv-SE"/>
        </w:rPr>
      </w:pPr>
    </w:p>
    <w:p w14:paraId="1A207DBE" w14:textId="77777777" w:rsidR="00152735" w:rsidRDefault="00152735">
      <w:pPr>
        <w:spacing w:line="240" w:lineRule="auto"/>
        <w:jc w:val="center"/>
        <w:rPr>
          <w:noProof/>
          <w:lang w:val="sv-SE"/>
        </w:rPr>
      </w:pPr>
    </w:p>
    <w:p w14:paraId="6B84AB60" w14:textId="77777777" w:rsidR="00152735" w:rsidRDefault="00152735">
      <w:pPr>
        <w:spacing w:line="240" w:lineRule="auto"/>
        <w:jc w:val="center"/>
        <w:rPr>
          <w:noProof/>
          <w:lang w:val="sv-SE"/>
        </w:rPr>
      </w:pPr>
    </w:p>
    <w:p w14:paraId="5BAF7B68" w14:textId="77777777" w:rsidR="00152735" w:rsidRDefault="00152735">
      <w:pPr>
        <w:spacing w:line="240" w:lineRule="auto"/>
        <w:jc w:val="center"/>
        <w:rPr>
          <w:noProof/>
          <w:lang w:val="sv-SE"/>
        </w:rPr>
      </w:pPr>
    </w:p>
    <w:p w14:paraId="761E3698" w14:textId="77777777" w:rsidR="00152735" w:rsidRDefault="00152735">
      <w:pPr>
        <w:spacing w:line="240" w:lineRule="auto"/>
        <w:jc w:val="center"/>
        <w:rPr>
          <w:noProof/>
          <w:lang w:val="sv-SE"/>
        </w:rPr>
      </w:pPr>
    </w:p>
    <w:p w14:paraId="0021620E" w14:textId="77777777" w:rsidR="00152735" w:rsidRDefault="00152735">
      <w:pPr>
        <w:spacing w:line="240" w:lineRule="auto"/>
        <w:jc w:val="center"/>
        <w:rPr>
          <w:noProof/>
          <w:lang w:val="sv-SE"/>
        </w:rPr>
      </w:pPr>
    </w:p>
    <w:p w14:paraId="1BBB57E1" w14:textId="77777777" w:rsidR="00152735" w:rsidRDefault="00152735">
      <w:pPr>
        <w:spacing w:line="240" w:lineRule="auto"/>
        <w:jc w:val="center"/>
        <w:rPr>
          <w:noProof/>
          <w:lang w:val="sv-SE"/>
        </w:rPr>
      </w:pPr>
    </w:p>
    <w:p w14:paraId="7D270D55" w14:textId="77777777" w:rsidR="00152735" w:rsidRDefault="00152735">
      <w:pPr>
        <w:spacing w:line="240" w:lineRule="auto"/>
        <w:jc w:val="center"/>
        <w:rPr>
          <w:noProof/>
          <w:lang w:val="sv-SE"/>
        </w:rPr>
      </w:pPr>
    </w:p>
    <w:p w14:paraId="5E375FC0" w14:textId="77777777" w:rsidR="00152735" w:rsidRDefault="00152735">
      <w:pPr>
        <w:spacing w:line="240" w:lineRule="auto"/>
        <w:jc w:val="center"/>
        <w:rPr>
          <w:noProof/>
          <w:lang w:val="sv-SE"/>
        </w:rPr>
      </w:pPr>
    </w:p>
    <w:p w14:paraId="0D613BEB" w14:textId="77777777" w:rsidR="00152735" w:rsidRDefault="00152735">
      <w:pPr>
        <w:spacing w:line="240" w:lineRule="auto"/>
        <w:jc w:val="center"/>
        <w:rPr>
          <w:noProof/>
          <w:lang w:val="sv-SE"/>
        </w:rPr>
      </w:pPr>
    </w:p>
    <w:p w14:paraId="664460D0" w14:textId="77777777" w:rsidR="00152735" w:rsidRDefault="00152735">
      <w:pPr>
        <w:spacing w:line="240" w:lineRule="auto"/>
        <w:jc w:val="center"/>
        <w:rPr>
          <w:noProof/>
          <w:lang w:val="sv-SE"/>
        </w:rPr>
      </w:pPr>
    </w:p>
    <w:p w14:paraId="6842FF79" w14:textId="77777777" w:rsidR="00152735" w:rsidRDefault="00152735">
      <w:pPr>
        <w:spacing w:line="240" w:lineRule="auto"/>
        <w:jc w:val="center"/>
        <w:rPr>
          <w:noProof/>
          <w:lang w:val="sv-SE"/>
        </w:rPr>
      </w:pPr>
    </w:p>
    <w:p w14:paraId="6D4FC515" w14:textId="77777777" w:rsidR="00152735" w:rsidRDefault="00152735">
      <w:pPr>
        <w:spacing w:line="240" w:lineRule="auto"/>
        <w:jc w:val="center"/>
        <w:rPr>
          <w:noProof/>
          <w:lang w:val="sv-SE"/>
        </w:rPr>
      </w:pPr>
    </w:p>
    <w:p w14:paraId="2848A7B3" w14:textId="77777777" w:rsidR="00152735" w:rsidRDefault="00152735">
      <w:pPr>
        <w:spacing w:line="240" w:lineRule="auto"/>
        <w:jc w:val="center"/>
        <w:rPr>
          <w:noProof/>
          <w:lang w:val="sv-SE"/>
        </w:rPr>
      </w:pPr>
    </w:p>
    <w:p w14:paraId="06563541" w14:textId="77777777" w:rsidR="00152735" w:rsidRDefault="00152735">
      <w:pPr>
        <w:spacing w:line="240" w:lineRule="auto"/>
        <w:jc w:val="center"/>
        <w:rPr>
          <w:noProof/>
        </w:rPr>
      </w:pPr>
      <w:r>
        <w:rPr>
          <w:b/>
          <w:noProof/>
          <w:szCs w:val="22"/>
        </w:rPr>
        <w:t>ANNEX I</w:t>
      </w:r>
    </w:p>
    <w:p w14:paraId="3445AD12" w14:textId="77777777" w:rsidR="00152735" w:rsidRDefault="00152735">
      <w:pPr>
        <w:spacing w:line="240" w:lineRule="auto"/>
        <w:jc w:val="center"/>
        <w:rPr>
          <w:noProof/>
        </w:rPr>
      </w:pPr>
    </w:p>
    <w:p w14:paraId="700D56B1" w14:textId="77777777" w:rsidR="00152735" w:rsidRDefault="00152735">
      <w:pPr>
        <w:pStyle w:val="A-Heading1"/>
        <w:tabs>
          <w:tab w:val="left" w:pos="567"/>
        </w:tabs>
        <w:rPr>
          <w:bCs/>
          <w:caps w:val="0"/>
          <w:noProof w:val="0"/>
        </w:rPr>
      </w:pPr>
      <w:r w:rsidRPr="0070338D">
        <w:rPr>
          <w:bCs/>
          <w:caps w:val="0"/>
          <w:noProof w:val="0"/>
        </w:rPr>
        <w:t>SUMMARY OF PRODUCT CHARACTERISTICS</w:t>
      </w:r>
    </w:p>
    <w:p w14:paraId="4AC3A542" w14:textId="77777777" w:rsidR="00152735" w:rsidRDefault="00152735">
      <w:pPr>
        <w:spacing w:line="240" w:lineRule="auto"/>
      </w:pPr>
    </w:p>
    <w:p w14:paraId="4EA7B09D" w14:textId="77777777" w:rsidR="00152735" w:rsidRDefault="00152735">
      <w:pPr>
        <w:pStyle w:val="Heading1"/>
        <w:rPr>
          <w:noProof/>
        </w:rPr>
      </w:pPr>
      <w:r>
        <w:rPr>
          <w:noProof/>
        </w:rPr>
        <w:br w:type="page"/>
      </w:r>
      <w:r>
        <w:rPr>
          <w:noProof/>
        </w:rPr>
        <w:lastRenderedPageBreak/>
        <w:t>1.</w:t>
      </w:r>
      <w:r>
        <w:rPr>
          <w:noProof/>
        </w:rPr>
        <w:tab/>
        <w:t>NAME OF THE MEDICINAL PRODUCT</w:t>
      </w:r>
    </w:p>
    <w:p w14:paraId="122F567F" w14:textId="77777777" w:rsidR="00152735" w:rsidRDefault="00152735">
      <w:pPr>
        <w:keepNext/>
        <w:spacing w:line="240" w:lineRule="auto"/>
        <w:rPr>
          <w:noProof/>
        </w:rPr>
      </w:pPr>
    </w:p>
    <w:p w14:paraId="3D160959" w14:textId="77777777" w:rsidR="00152735" w:rsidRDefault="00152735">
      <w:pPr>
        <w:keepNext/>
        <w:spacing w:line="240" w:lineRule="auto"/>
        <w:rPr>
          <w:noProof/>
        </w:rPr>
      </w:pPr>
      <w:r>
        <w:rPr>
          <w:noProof/>
          <w:szCs w:val="22"/>
        </w:rPr>
        <w:t>Nexium Control</w:t>
      </w:r>
      <w:r>
        <w:rPr>
          <w:i/>
          <w:iCs/>
          <w:noProof/>
          <w:szCs w:val="22"/>
        </w:rPr>
        <w:t xml:space="preserve"> </w:t>
      </w:r>
      <w:r>
        <w:rPr>
          <w:noProof/>
          <w:szCs w:val="22"/>
        </w:rPr>
        <w:t>20 mg gastro</w:t>
      </w:r>
      <w:r>
        <w:rPr>
          <w:noProof/>
          <w:szCs w:val="22"/>
        </w:rPr>
        <w:noBreakHyphen/>
        <w:t>resistant tablets</w:t>
      </w:r>
    </w:p>
    <w:p w14:paraId="1171728D" w14:textId="77777777" w:rsidR="00152735" w:rsidRDefault="00152735">
      <w:pPr>
        <w:spacing w:line="240" w:lineRule="auto"/>
        <w:rPr>
          <w:noProof/>
        </w:rPr>
      </w:pPr>
    </w:p>
    <w:p w14:paraId="48444F2F" w14:textId="77777777" w:rsidR="00152735" w:rsidRDefault="00152735">
      <w:pPr>
        <w:spacing w:line="240" w:lineRule="auto"/>
        <w:rPr>
          <w:noProof/>
        </w:rPr>
      </w:pPr>
    </w:p>
    <w:p w14:paraId="7F9E8E3E" w14:textId="77777777" w:rsidR="00152735" w:rsidRDefault="00152735">
      <w:pPr>
        <w:pStyle w:val="Heading1"/>
        <w:rPr>
          <w:noProof/>
        </w:rPr>
      </w:pPr>
      <w:r>
        <w:rPr>
          <w:noProof/>
        </w:rPr>
        <w:t>2.</w:t>
      </w:r>
      <w:r>
        <w:rPr>
          <w:noProof/>
        </w:rPr>
        <w:tab/>
        <w:t>QUALITATIVE AND QUANTITATIVE COMPOSITION</w:t>
      </w:r>
    </w:p>
    <w:p w14:paraId="00C3EE5E" w14:textId="77777777" w:rsidR="00152735" w:rsidRDefault="00152735">
      <w:pPr>
        <w:keepNext/>
        <w:spacing w:line="240" w:lineRule="auto"/>
        <w:rPr>
          <w:noProof/>
        </w:rPr>
      </w:pPr>
    </w:p>
    <w:p w14:paraId="779C39C7" w14:textId="77777777" w:rsidR="00152735" w:rsidRDefault="00152735">
      <w:pPr>
        <w:keepNext/>
        <w:spacing w:line="240" w:lineRule="auto"/>
        <w:rPr>
          <w:noProof/>
        </w:rPr>
      </w:pPr>
      <w:r>
        <w:rPr>
          <w:noProof/>
          <w:szCs w:val="22"/>
        </w:rPr>
        <w:t>Each gastro</w:t>
      </w:r>
      <w:r>
        <w:rPr>
          <w:noProof/>
          <w:szCs w:val="22"/>
        </w:rPr>
        <w:noBreakHyphen/>
        <w:t>resistant tablet contains 20 mg esomeprazole (as magnesium trihydrate)</w:t>
      </w:r>
    </w:p>
    <w:p w14:paraId="3F6178E3" w14:textId="77777777" w:rsidR="00C710F2" w:rsidRDefault="00C710F2">
      <w:pPr>
        <w:spacing w:line="240" w:lineRule="auto"/>
        <w:rPr>
          <w:noProof/>
        </w:rPr>
      </w:pPr>
    </w:p>
    <w:p w14:paraId="19676992" w14:textId="77777777" w:rsidR="00152735" w:rsidRDefault="00152735">
      <w:pPr>
        <w:keepNext/>
        <w:spacing w:line="240" w:lineRule="auto"/>
        <w:rPr>
          <w:noProof/>
        </w:rPr>
      </w:pPr>
      <w:r>
        <w:rPr>
          <w:noProof/>
          <w:u w:val="single"/>
        </w:rPr>
        <w:t>Excipient(s) with known effect</w:t>
      </w:r>
    </w:p>
    <w:p w14:paraId="2F49B5FF" w14:textId="77777777" w:rsidR="00C710F2" w:rsidRDefault="00152735">
      <w:pPr>
        <w:keepNext/>
        <w:spacing w:line="240" w:lineRule="auto"/>
        <w:rPr>
          <w:noProof/>
        </w:rPr>
      </w:pPr>
      <w:r>
        <w:rPr>
          <w:noProof/>
        </w:rPr>
        <w:t>Each gastro</w:t>
      </w:r>
      <w:r>
        <w:rPr>
          <w:noProof/>
        </w:rPr>
        <w:noBreakHyphen/>
        <w:t>resistant tablet contains 28 mg sucrose.</w:t>
      </w:r>
    </w:p>
    <w:p w14:paraId="39D7B4B4" w14:textId="77777777" w:rsidR="00152735" w:rsidRDefault="00152735">
      <w:pPr>
        <w:spacing w:line="240" w:lineRule="auto"/>
        <w:rPr>
          <w:noProof/>
        </w:rPr>
      </w:pPr>
    </w:p>
    <w:p w14:paraId="233C38A8" w14:textId="77777777" w:rsidR="00152735" w:rsidRDefault="00152735">
      <w:pPr>
        <w:spacing w:line="240" w:lineRule="auto"/>
        <w:rPr>
          <w:noProof/>
          <w:szCs w:val="22"/>
        </w:rPr>
      </w:pPr>
      <w:r>
        <w:rPr>
          <w:noProof/>
          <w:szCs w:val="22"/>
        </w:rPr>
        <w:t>For the full list of excipients, see section 6.1.</w:t>
      </w:r>
    </w:p>
    <w:p w14:paraId="585641A6" w14:textId="77777777" w:rsidR="00152735" w:rsidRDefault="00152735">
      <w:pPr>
        <w:spacing w:line="240" w:lineRule="auto"/>
        <w:rPr>
          <w:noProof/>
          <w:szCs w:val="22"/>
        </w:rPr>
      </w:pPr>
    </w:p>
    <w:p w14:paraId="00215520" w14:textId="77777777" w:rsidR="00152735" w:rsidRDefault="00152735">
      <w:pPr>
        <w:spacing w:line="240" w:lineRule="auto"/>
        <w:rPr>
          <w:noProof/>
          <w:szCs w:val="22"/>
        </w:rPr>
      </w:pPr>
    </w:p>
    <w:p w14:paraId="19CB5B9C" w14:textId="77777777" w:rsidR="00152735" w:rsidRDefault="00152735">
      <w:pPr>
        <w:pStyle w:val="Heading1"/>
        <w:rPr>
          <w:noProof/>
        </w:rPr>
      </w:pPr>
      <w:r>
        <w:rPr>
          <w:noProof/>
        </w:rPr>
        <w:t>3.</w:t>
      </w:r>
      <w:r>
        <w:rPr>
          <w:noProof/>
        </w:rPr>
        <w:tab/>
        <w:t>PHARMACEUTICAL FORM</w:t>
      </w:r>
    </w:p>
    <w:p w14:paraId="29861EE1" w14:textId="77777777" w:rsidR="00152735" w:rsidRDefault="00152735">
      <w:pPr>
        <w:pStyle w:val="A-TableText"/>
        <w:keepNext/>
        <w:tabs>
          <w:tab w:val="left" w:pos="567"/>
        </w:tabs>
        <w:spacing w:before="0" w:after="0"/>
        <w:rPr>
          <w:noProof/>
          <w:szCs w:val="22"/>
        </w:rPr>
      </w:pPr>
    </w:p>
    <w:p w14:paraId="195B7038" w14:textId="77777777" w:rsidR="00152735" w:rsidRDefault="00152735">
      <w:pPr>
        <w:keepNext/>
        <w:spacing w:line="240" w:lineRule="auto"/>
        <w:rPr>
          <w:noProof/>
          <w:szCs w:val="22"/>
        </w:rPr>
      </w:pPr>
      <w:r>
        <w:rPr>
          <w:noProof/>
          <w:szCs w:val="22"/>
        </w:rPr>
        <w:t>Gastro</w:t>
      </w:r>
      <w:r>
        <w:rPr>
          <w:noProof/>
          <w:szCs w:val="22"/>
        </w:rPr>
        <w:noBreakHyphen/>
        <w:t>resistant tablet.</w:t>
      </w:r>
    </w:p>
    <w:p w14:paraId="63ECCF29" w14:textId="77777777" w:rsidR="00152735" w:rsidRDefault="00152735">
      <w:pPr>
        <w:spacing w:line="240" w:lineRule="auto"/>
        <w:rPr>
          <w:noProof/>
          <w:szCs w:val="22"/>
        </w:rPr>
      </w:pPr>
    </w:p>
    <w:p w14:paraId="0ED4484A" w14:textId="77777777" w:rsidR="00152735" w:rsidRDefault="00152735">
      <w:pPr>
        <w:spacing w:line="240" w:lineRule="auto"/>
        <w:rPr>
          <w:noProof/>
          <w:szCs w:val="22"/>
        </w:rPr>
      </w:pPr>
      <w:r>
        <w:rPr>
          <w:noProof/>
          <w:szCs w:val="22"/>
        </w:rPr>
        <w:t>A light pink, oblong, biconvex, film</w:t>
      </w:r>
      <w:r>
        <w:rPr>
          <w:noProof/>
          <w:szCs w:val="22"/>
        </w:rPr>
        <w:noBreakHyphen/>
        <w:t>coated</w:t>
      </w:r>
      <w:r w:rsidR="00A627A1">
        <w:rPr>
          <w:noProof/>
          <w:szCs w:val="22"/>
        </w:rPr>
        <w:t>,</w:t>
      </w:r>
      <w:r>
        <w:rPr>
          <w:noProof/>
          <w:szCs w:val="22"/>
        </w:rPr>
        <w:t xml:space="preserve"> </w:t>
      </w:r>
      <w:r w:rsidR="00A627A1">
        <w:rPr>
          <w:noProof/>
          <w:szCs w:val="22"/>
        </w:rPr>
        <w:t xml:space="preserve">gastro-resistant </w:t>
      </w:r>
      <w:r>
        <w:rPr>
          <w:noProof/>
          <w:szCs w:val="22"/>
        </w:rPr>
        <w:t xml:space="preserve">tablet </w:t>
      </w:r>
      <w:r w:rsidR="00226D76">
        <w:rPr>
          <w:noProof/>
          <w:szCs w:val="22"/>
        </w:rPr>
        <w:t>of 14 </w:t>
      </w:r>
      <w:r w:rsidR="00226D76" w:rsidRPr="00226D76">
        <w:rPr>
          <w:noProof/>
          <w:szCs w:val="22"/>
        </w:rPr>
        <w:t xml:space="preserve">mm </w:t>
      </w:r>
      <w:r w:rsidR="00226D76">
        <w:rPr>
          <w:noProof/>
          <w:szCs w:val="22"/>
        </w:rPr>
        <w:t>x 7 </w:t>
      </w:r>
      <w:r w:rsidR="00226D76" w:rsidRPr="00226D76">
        <w:rPr>
          <w:noProof/>
          <w:szCs w:val="22"/>
        </w:rPr>
        <w:t xml:space="preserve">mm </w:t>
      </w:r>
      <w:r>
        <w:rPr>
          <w:noProof/>
          <w:szCs w:val="22"/>
        </w:rPr>
        <w:t>engraved with ‘20 </w:t>
      </w:r>
      <w:r w:rsidRPr="00AC092D">
        <w:rPr>
          <w:noProof/>
          <w:szCs w:val="22"/>
        </w:rPr>
        <w:t>m</w:t>
      </w:r>
      <w:r w:rsidR="00226D76" w:rsidRPr="00137779">
        <w:rPr>
          <w:noProof/>
          <w:szCs w:val="22"/>
        </w:rPr>
        <w:t>G</w:t>
      </w:r>
      <w:r w:rsidRPr="00C33821">
        <w:rPr>
          <w:noProof/>
          <w:szCs w:val="22"/>
        </w:rPr>
        <w:t>’ on</w:t>
      </w:r>
      <w:r>
        <w:rPr>
          <w:noProof/>
          <w:szCs w:val="22"/>
        </w:rPr>
        <w:t xml:space="preserve"> one side and </w:t>
      </w:r>
      <w:r w:rsidR="00A627A1">
        <w:rPr>
          <w:noProof/>
          <w:szCs w:val="22"/>
        </w:rPr>
        <w:t>‘</w:t>
      </w:r>
      <w:r>
        <w:rPr>
          <w:noProof/>
          <w:szCs w:val="22"/>
        </w:rPr>
        <w:t>A/EH</w:t>
      </w:r>
      <w:r w:rsidR="00A627A1">
        <w:rPr>
          <w:noProof/>
          <w:szCs w:val="22"/>
        </w:rPr>
        <w:t>’</w:t>
      </w:r>
      <w:r>
        <w:rPr>
          <w:noProof/>
          <w:szCs w:val="22"/>
        </w:rPr>
        <w:t xml:space="preserve"> on the other side.</w:t>
      </w:r>
    </w:p>
    <w:p w14:paraId="00E6040C" w14:textId="77777777" w:rsidR="00AD095B" w:rsidRDefault="00AD095B">
      <w:pPr>
        <w:spacing w:line="240" w:lineRule="auto"/>
        <w:rPr>
          <w:noProof/>
          <w:szCs w:val="22"/>
        </w:rPr>
      </w:pPr>
    </w:p>
    <w:p w14:paraId="1335E693" w14:textId="77777777" w:rsidR="00152735" w:rsidRDefault="00152735">
      <w:pPr>
        <w:spacing w:line="240" w:lineRule="auto"/>
        <w:rPr>
          <w:noProof/>
          <w:szCs w:val="22"/>
        </w:rPr>
      </w:pPr>
    </w:p>
    <w:p w14:paraId="15DB614F" w14:textId="77777777" w:rsidR="00152735" w:rsidRDefault="00152735">
      <w:pPr>
        <w:pStyle w:val="Heading1"/>
        <w:rPr>
          <w:caps/>
          <w:noProof/>
        </w:rPr>
      </w:pPr>
      <w:r>
        <w:rPr>
          <w:caps/>
          <w:noProof/>
        </w:rPr>
        <w:t>4.</w:t>
      </w:r>
      <w:r>
        <w:rPr>
          <w:caps/>
          <w:noProof/>
        </w:rPr>
        <w:tab/>
      </w:r>
      <w:r>
        <w:rPr>
          <w:noProof/>
        </w:rPr>
        <w:t>CLINICAL PARTICULARS</w:t>
      </w:r>
    </w:p>
    <w:p w14:paraId="1C30D2C1" w14:textId="77777777" w:rsidR="00152735" w:rsidRDefault="00152735">
      <w:pPr>
        <w:keepNext/>
        <w:spacing w:line="240" w:lineRule="auto"/>
        <w:rPr>
          <w:noProof/>
          <w:szCs w:val="22"/>
        </w:rPr>
      </w:pPr>
    </w:p>
    <w:p w14:paraId="1811F70B" w14:textId="77777777" w:rsidR="00152735" w:rsidRDefault="00152735">
      <w:pPr>
        <w:pStyle w:val="Heading2"/>
        <w:spacing w:line="240" w:lineRule="auto"/>
      </w:pPr>
      <w:r>
        <w:rPr>
          <w:b/>
        </w:rPr>
        <w:t>4.1</w:t>
      </w:r>
      <w:r>
        <w:rPr>
          <w:b/>
        </w:rPr>
        <w:tab/>
        <w:t>Therapeutic indications</w:t>
      </w:r>
    </w:p>
    <w:p w14:paraId="043F1051" w14:textId="77777777" w:rsidR="00152735" w:rsidRDefault="00152735">
      <w:pPr>
        <w:keepNext/>
        <w:spacing w:line="240" w:lineRule="auto"/>
        <w:rPr>
          <w:noProof/>
          <w:szCs w:val="22"/>
        </w:rPr>
      </w:pPr>
    </w:p>
    <w:p w14:paraId="0261AECF" w14:textId="77777777" w:rsidR="00152735" w:rsidRDefault="00152735">
      <w:pPr>
        <w:keepNext/>
        <w:spacing w:line="240" w:lineRule="auto"/>
        <w:rPr>
          <w:i/>
          <w:szCs w:val="22"/>
        </w:rPr>
      </w:pPr>
      <w:r>
        <w:rPr>
          <w:noProof/>
          <w:szCs w:val="22"/>
        </w:rPr>
        <w:t>Nexium Control is indicated for the short</w:t>
      </w:r>
      <w:r>
        <w:rPr>
          <w:noProof/>
          <w:szCs w:val="22"/>
        </w:rPr>
        <w:noBreakHyphen/>
        <w:t>term treatment of reflux symptoms (e.g. heartburn and acid regurgitation) in adults.</w:t>
      </w:r>
    </w:p>
    <w:p w14:paraId="787BFFF1" w14:textId="77777777" w:rsidR="00152735" w:rsidRDefault="00152735">
      <w:pPr>
        <w:spacing w:line="240" w:lineRule="auto"/>
        <w:rPr>
          <w:noProof/>
          <w:szCs w:val="22"/>
        </w:rPr>
      </w:pPr>
    </w:p>
    <w:p w14:paraId="4816C6B6" w14:textId="77777777" w:rsidR="00152735" w:rsidRDefault="00152735">
      <w:pPr>
        <w:pStyle w:val="Heading2"/>
        <w:spacing w:line="240" w:lineRule="auto"/>
        <w:rPr>
          <w:b/>
        </w:rPr>
      </w:pPr>
      <w:r>
        <w:rPr>
          <w:b/>
        </w:rPr>
        <w:t>4.2</w:t>
      </w:r>
      <w:r>
        <w:rPr>
          <w:b/>
        </w:rPr>
        <w:tab/>
        <w:t>Posology and method of administration</w:t>
      </w:r>
    </w:p>
    <w:p w14:paraId="2CD21A8C" w14:textId="77777777" w:rsidR="00152735" w:rsidRDefault="00152735">
      <w:pPr>
        <w:keepNext/>
        <w:spacing w:line="240" w:lineRule="auto"/>
        <w:rPr>
          <w:noProof/>
          <w:szCs w:val="22"/>
        </w:rPr>
      </w:pPr>
    </w:p>
    <w:p w14:paraId="13512BF4" w14:textId="77777777" w:rsidR="00152735" w:rsidRDefault="00152735">
      <w:pPr>
        <w:keepNext/>
        <w:spacing w:line="240" w:lineRule="auto"/>
        <w:rPr>
          <w:b/>
          <w:i/>
          <w:szCs w:val="22"/>
        </w:rPr>
      </w:pPr>
      <w:r>
        <w:rPr>
          <w:szCs w:val="22"/>
          <w:u w:val="single"/>
        </w:rPr>
        <w:t>Posology</w:t>
      </w:r>
    </w:p>
    <w:p w14:paraId="2C0FE0DF" w14:textId="77777777" w:rsidR="00152735" w:rsidRDefault="00152735">
      <w:pPr>
        <w:keepNext/>
        <w:tabs>
          <w:tab w:val="clear" w:pos="567"/>
        </w:tabs>
        <w:autoSpaceDE w:val="0"/>
        <w:autoSpaceDN w:val="0"/>
        <w:adjustRightInd w:val="0"/>
        <w:spacing w:line="240" w:lineRule="auto"/>
        <w:rPr>
          <w:szCs w:val="22"/>
        </w:rPr>
      </w:pPr>
      <w:r>
        <w:rPr>
          <w:szCs w:val="22"/>
        </w:rPr>
        <w:t>The recommended dose is 20 mg esomeprazole (one tablet) per day.</w:t>
      </w:r>
    </w:p>
    <w:p w14:paraId="78328B72" w14:textId="77777777" w:rsidR="00152735" w:rsidRDefault="00152735">
      <w:pPr>
        <w:tabs>
          <w:tab w:val="clear" w:pos="567"/>
        </w:tabs>
        <w:autoSpaceDE w:val="0"/>
        <w:autoSpaceDN w:val="0"/>
        <w:adjustRightInd w:val="0"/>
        <w:spacing w:line="240" w:lineRule="auto"/>
        <w:rPr>
          <w:szCs w:val="22"/>
        </w:rPr>
      </w:pPr>
    </w:p>
    <w:p w14:paraId="461C9CB5" w14:textId="77777777" w:rsidR="00152735" w:rsidRDefault="00152735">
      <w:pPr>
        <w:tabs>
          <w:tab w:val="clear" w:pos="567"/>
        </w:tabs>
        <w:autoSpaceDE w:val="0"/>
        <w:autoSpaceDN w:val="0"/>
        <w:adjustRightInd w:val="0"/>
        <w:spacing w:line="240" w:lineRule="auto"/>
        <w:rPr>
          <w:szCs w:val="22"/>
        </w:rPr>
      </w:pPr>
      <w:r>
        <w:rPr>
          <w:szCs w:val="22"/>
        </w:rPr>
        <w:t>It might be necessary to take the tablets for 2</w:t>
      </w:r>
      <w:r>
        <w:rPr>
          <w:szCs w:val="22"/>
        </w:rPr>
        <w:noBreakHyphen/>
        <w:t>3 consecutive days to achieve improvement of symptoms. The duration of treatment is up to 2 weeks. Once complete relief of symptoms has occurred, treatment should be discontinued.</w:t>
      </w:r>
    </w:p>
    <w:p w14:paraId="52B4B52D" w14:textId="77777777" w:rsidR="00152735" w:rsidRDefault="00152735">
      <w:pPr>
        <w:tabs>
          <w:tab w:val="clear" w:pos="567"/>
        </w:tabs>
        <w:autoSpaceDE w:val="0"/>
        <w:autoSpaceDN w:val="0"/>
        <w:adjustRightInd w:val="0"/>
        <w:spacing w:line="240" w:lineRule="auto"/>
        <w:rPr>
          <w:szCs w:val="22"/>
        </w:rPr>
      </w:pPr>
    </w:p>
    <w:p w14:paraId="79976EFD" w14:textId="77777777" w:rsidR="00152735" w:rsidRDefault="00152735">
      <w:pPr>
        <w:tabs>
          <w:tab w:val="clear" w:pos="567"/>
        </w:tabs>
        <w:autoSpaceDE w:val="0"/>
        <w:autoSpaceDN w:val="0"/>
        <w:adjustRightInd w:val="0"/>
        <w:spacing w:line="240" w:lineRule="auto"/>
        <w:rPr>
          <w:ins w:id="0" w:author="Author"/>
          <w:noProof/>
          <w:szCs w:val="22"/>
        </w:rPr>
      </w:pPr>
      <w:r>
        <w:rPr>
          <w:szCs w:val="22"/>
        </w:rPr>
        <w:t>If</w:t>
      </w:r>
      <w:ins w:id="1" w:author="Author">
        <w:r w:rsidR="007B569E">
          <w:rPr>
            <w:szCs w:val="22"/>
          </w:rPr>
          <w:t xml:space="preserve"> symptoms worsen or if</w:t>
        </w:r>
      </w:ins>
      <w:r>
        <w:rPr>
          <w:szCs w:val="22"/>
        </w:rPr>
        <w:t xml:space="preserve"> no symptom relief is obtained within 2 weeks of continuous treatment, the patient should be instructed to consult a doctor</w:t>
      </w:r>
      <w:r>
        <w:rPr>
          <w:noProof/>
          <w:szCs w:val="22"/>
        </w:rPr>
        <w:t>.</w:t>
      </w:r>
    </w:p>
    <w:p w14:paraId="4189D27A" w14:textId="77777777" w:rsidR="007B569E" w:rsidRDefault="007B569E">
      <w:pPr>
        <w:tabs>
          <w:tab w:val="clear" w:pos="567"/>
        </w:tabs>
        <w:autoSpaceDE w:val="0"/>
        <w:autoSpaceDN w:val="0"/>
        <w:adjustRightInd w:val="0"/>
        <w:spacing w:line="240" w:lineRule="auto"/>
        <w:rPr>
          <w:ins w:id="2" w:author="Author"/>
          <w:noProof/>
          <w:szCs w:val="22"/>
        </w:rPr>
      </w:pPr>
    </w:p>
    <w:p w14:paraId="5F5C61D1" w14:textId="77777777" w:rsidR="00152735" w:rsidRDefault="00152735">
      <w:pPr>
        <w:tabs>
          <w:tab w:val="clear" w:pos="567"/>
        </w:tabs>
        <w:autoSpaceDE w:val="0"/>
        <w:autoSpaceDN w:val="0"/>
        <w:adjustRightInd w:val="0"/>
        <w:spacing w:line="240" w:lineRule="auto"/>
        <w:rPr>
          <w:szCs w:val="22"/>
        </w:rPr>
      </w:pPr>
    </w:p>
    <w:p w14:paraId="76218469" w14:textId="77777777" w:rsidR="00152735" w:rsidRDefault="00152735">
      <w:pPr>
        <w:pStyle w:val="Heading7"/>
        <w:autoSpaceDE w:val="0"/>
        <w:autoSpaceDN w:val="0"/>
        <w:adjustRightInd w:val="0"/>
        <w:rPr>
          <w:bCs w:val="0"/>
          <w:noProof w:val="0"/>
        </w:rPr>
      </w:pPr>
      <w:r>
        <w:rPr>
          <w:bCs w:val="0"/>
          <w:noProof w:val="0"/>
        </w:rPr>
        <w:t>Special populations</w:t>
      </w:r>
    </w:p>
    <w:p w14:paraId="7EE1A926" w14:textId="77777777" w:rsidR="00152735" w:rsidRDefault="00152735">
      <w:pPr>
        <w:pStyle w:val="Heading6"/>
        <w:tabs>
          <w:tab w:val="clear" w:pos="-720"/>
          <w:tab w:val="clear" w:pos="567"/>
          <w:tab w:val="clear" w:pos="4536"/>
        </w:tabs>
        <w:suppressAutoHyphens w:val="0"/>
        <w:autoSpaceDE w:val="0"/>
        <w:autoSpaceDN w:val="0"/>
        <w:adjustRightInd w:val="0"/>
        <w:spacing w:line="240" w:lineRule="auto"/>
        <w:rPr>
          <w:iCs/>
          <w:szCs w:val="22"/>
        </w:rPr>
      </w:pPr>
      <w:r>
        <w:rPr>
          <w:iCs/>
        </w:rPr>
        <w:t>Patients with renal impairment</w:t>
      </w:r>
    </w:p>
    <w:p w14:paraId="3223247F" w14:textId="77777777" w:rsidR="00152735" w:rsidRDefault="00152735">
      <w:pPr>
        <w:spacing w:line="240" w:lineRule="auto"/>
      </w:pPr>
      <w:r>
        <w:t>Dose adjustment is not required in patients with impaired renal function. Due to limited experience in patients with severe renal insufficiency, such patients should be treated with caution (see section 5.2).</w:t>
      </w:r>
    </w:p>
    <w:p w14:paraId="093BE233" w14:textId="77777777" w:rsidR="00152735" w:rsidRDefault="00152735">
      <w:pPr>
        <w:pStyle w:val="A-TableText"/>
        <w:tabs>
          <w:tab w:val="left" w:pos="567"/>
        </w:tabs>
        <w:spacing w:before="0" w:after="0"/>
      </w:pPr>
    </w:p>
    <w:p w14:paraId="59616BA2" w14:textId="77777777" w:rsidR="00152735" w:rsidRDefault="00152735">
      <w:pPr>
        <w:pStyle w:val="Heading6"/>
        <w:tabs>
          <w:tab w:val="clear" w:pos="-720"/>
          <w:tab w:val="clear" w:pos="567"/>
          <w:tab w:val="clear" w:pos="4536"/>
        </w:tabs>
        <w:suppressAutoHyphens w:val="0"/>
        <w:autoSpaceDE w:val="0"/>
        <w:autoSpaceDN w:val="0"/>
        <w:adjustRightInd w:val="0"/>
        <w:spacing w:line="240" w:lineRule="auto"/>
        <w:rPr>
          <w:szCs w:val="22"/>
        </w:rPr>
      </w:pPr>
      <w:r>
        <w:t>Patients with hepatic impairment</w:t>
      </w:r>
    </w:p>
    <w:p w14:paraId="096B0D08" w14:textId="77777777" w:rsidR="00152735" w:rsidRDefault="00152735">
      <w:pPr>
        <w:spacing w:line="240" w:lineRule="auto"/>
      </w:pPr>
      <w:r>
        <w:t>Dose adjustment is not required in patients with mild to moderate liver impairment. However, patients with severe liver impairment should be advised by a doctor before taking Nexium Control (see sections 4.4 and 5.2).</w:t>
      </w:r>
    </w:p>
    <w:p w14:paraId="6ADFA3F3" w14:textId="77777777" w:rsidR="00152735" w:rsidRDefault="00152735">
      <w:pPr>
        <w:spacing w:line="240" w:lineRule="auto"/>
      </w:pPr>
    </w:p>
    <w:p w14:paraId="20A19C63" w14:textId="77777777" w:rsidR="00152735" w:rsidRDefault="00152735">
      <w:pPr>
        <w:pStyle w:val="Heading6"/>
        <w:tabs>
          <w:tab w:val="clear" w:pos="-720"/>
          <w:tab w:val="clear" w:pos="4536"/>
        </w:tabs>
        <w:suppressAutoHyphens w:val="0"/>
        <w:spacing w:line="240" w:lineRule="auto"/>
        <w:rPr>
          <w:iCs/>
        </w:rPr>
      </w:pPr>
      <w:r>
        <w:rPr>
          <w:iCs/>
        </w:rPr>
        <w:t>Elderly patients (≥65 years old)</w:t>
      </w:r>
    </w:p>
    <w:p w14:paraId="72F94639" w14:textId="77777777" w:rsidR="00152735" w:rsidRDefault="00152735">
      <w:pPr>
        <w:tabs>
          <w:tab w:val="clear" w:pos="567"/>
        </w:tabs>
        <w:autoSpaceDE w:val="0"/>
        <w:autoSpaceDN w:val="0"/>
        <w:adjustRightInd w:val="0"/>
        <w:spacing w:line="240" w:lineRule="auto"/>
        <w:rPr>
          <w:szCs w:val="22"/>
        </w:rPr>
      </w:pPr>
      <w:r>
        <w:t>Dose adjustment is not required in elderly patients.</w:t>
      </w:r>
    </w:p>
    <w:p w14:paraId="6007E4C1" w14:textId="77777777" w:rsidR="00152735" w:rsidRDefault="00152735">
      <w:pPr>
        <w:tabs>
          <w:tab w:val="clear" w:pos="567"/>
        </w:tabs>
        <w:autoSpaceDE w:val="0"/>
        <w:autoSpaceDN w:val="0"/>
        <w:adjustRightInd w:val="0"/>
        <w:spacing w:line="240" w:lineRule="auto"/>
        <w:rPr>
          <w:szCs w:val="22"/>
        </w:rPr>
      </w:pPr>
    </w:p>
    <w:p w14:paraId="29DF9742" w14:textId="77777777" w:rsidR="00152735" w:rsidRDefault="00152735">
      <w:pPr>
        <w:pStyle w:val="Heading7"/>
        <w:suppressLineNumbers/>
        <w:tabs>
          <w:tab w:val="left" w:pos="567"/>
        </w:tabs>
        <w:rPr>
          <w:noProof w:val="0"/>
          <w:u w:val="none"/>
        </w:rPr>
      </w:pPr>
      <w:r>
        <w:rPr>
          <w:noProof w:val="0"/>
          <w:u w:val="none"/>
        </w:rPr>
        <w:lastRenderedPageBreak/>
        <w:t>Paediatric population</w:t>
      </w:r>
    </w:p>
    <w:p w14:paraId="01BA7BF9" w14:textId="77777777" w:rsidR="00152735" w:rsidRDefault="00152735">
      <w:pPr>
        <w:rPr>
          <w:b/>
          <w:strike/>
        </w:rPr>
      </w:pPr>
      <w:r>
        <w:t xml:space="preserve">There is no relevant use of </w:t>
      </w:r>
      <w:r w:rsidR="00A03178">
        <w:t>Nexium</w:t>
      </w:r>
      <w:r>
        <w:t xml:space="preserve"> Control in the paediatric population below 18</w:t>
      </w:r>
      <w:r w:rsidR="00107CEC">
        <w:t xml:space="preserve"> years of age </w:t>
      </w:r>
      <w:r w:rsidR="002976D4">
        <w:t>for</w:t>
      </w:r>
      <w:r w:rsidR="00107CEC">
        <w:t xml:space="preserve"> the indication </w:t>
      </w:r>
      <w:r w:rsidR="001A1797">
        <w:t xml:space="preserve">of </w:t>
      </w:r>
      <w:r w:rsidR="00107CEC">
        <w:t>“s</w:t>
      </w:r>
      <w:r>
        <w:t>hort-term treatment of reflux symptoms (e.g</w:t>
      </w:r>
      <w:r w:rsidR="00107CEC">
        <w:t>.,</w:t>
      </w:r>
      <w:r>
        <w:t xml:space="preserve"> heartburn and acid regurgitation)</w:t>
      </w:r>
      <w:r w:rsidR="00107CEC">
        <w:t>”</w:t>
      </w:r>
      <w:r>
        <w:t>.</w:t>
      </w:r>
    </w:p>
    <w:p w14:paraId="6A32AD63" w14:textId="77777777" w:rsidR="00152735" w:rsidRDefault="00152735"/>
    <w:p w14:paraId="35329612" w14:textId="77777777" w:rsidR="00152735" w:rsidRDefault="00152735">
      <w:pPr>
        <w:suppressLineNumbers/>
        <w:spacing w:before="120" w:line="240" w:lineRule="auto"/>
        <w:rPr>
          <w:szCs w:val="22"/>
          <w:u w:val="single"/>
        </w:rPr>
      </w:pPr>
      <w:r>
        <w:rPr>
          <w:szCs w:val="22"/>
          <w:u w:val="single"/>
        </w:rPr>
        <w:t xml:space="preserve">Method of administration </w:t>
      </w:r>
    </w:p>
    <w:p w14:paraId="70B3F89E" w14:textId="77777777" w:rsidR="00D0337E" w:rsidRDefault="00D0337E">
      <w:pPr>
        <w:tabs>
          <w:tab w:val="clear" w:pos="567"/>
        </w:tabs>
        <w:spacing w:line="240" w:lineRule="auto"/>
        <w:rPr>
          <w:ins w:id="3" w:author="Author"/>
          <w:szCs w:val="22"/>
        </w:rPr>
      </w:pPr>
      <w:ins w:id="4" w:author="Author">
        <w:r>
          <w:rPr>
            <w:szCs w:val="22"/>
          </w:rPr>
          <w:t>Oral use.</w:t>
        </w:r>
      </w:ins>
    </w:p>
    <w:p w14:paraId="4355BB8F" w14:textId="77777777" w:rsidR="00152735" w:rsidRDefault="00152735">
      <w:pPr>
        <w:tabs>
          <w:tab w:val="clear" w:pos="567"/>
        </w:tabs>
        <w:spacing w:line="240" w:lineRule="auto"/>
        <w:rPr>
          <w:szCs w:val="22"/>
        </w:rPr>
      </w:pPr>
      <w:r>
        <w:rPr>
          <w:szCs w:val="22"/>
        </w:rPr>
        <w:t>The tablets should be swallowed whole with half a glass of water. The tablets must not be chewed or crushed.</w:t>
      </w:r>
    </w:p>
    <w:p w14:paraId="4B094805" w14:textId="77777777" w:rsidR="00152735" w:rsidRDefault="00152735">
      <w:pPr>
        <w:tabs>
          <w:tab w:val="clear" w:pos="567"/>
        </w:tabs>
        <w:spacing w:line="240" w:lineRule="auto"/>
        <w:rPr>
          <w:iCs/>
          <w:noProof/>
          <w:szCs w:val="22"/>
        </w:rPr>
      </w:pPr>
    </w:p>
    <w:p w14:paraId="3E1CD74F" w14:textId="77777777" w:rsidR="00152735" w:rsidRDefault="00152735">
      <w:pPr>
        <w:suppressLineNumbers/>
        <w:autoSpaceDE w:val="0"/>
        <w:autoSpaceDN w:val="0"/>
        <w:adjustRightInd w:val="0"/>
        <w:spacing w:line="240" w:lineRule="auto"/>
        <w:rPr>
          <w:szCs w:val="22"/>
        </w:rPr>
      </w:pPr>
      <w:r>
        <w:t>Alternatively, the tablet can be dispersed in half a glass of non</w:t>
      </w:r>
      <w:r>
        <w:noBreakHyphen/>
        <w:t>carbonated water. No other liquids should be used as the ent</w:t>
      </w:r>
      <w:r w:rsidR="00EB4323">
        <w:t xml:space="preserve">eric coating may be dissolved. </w:t>
      </w:r>
      <w:r>
        <w:t>The water should be stirred until the tablet disintegrates. The liquid with the pellets should be drunk immediately or within 30 minutes. The glass should be rinsed with half a glass of water and the water drunk. The pellets should not be chewed or crushed.</w:t>
      </w:r>
    </w:p>
    <w:p w14:paraId="737CD653" w14:textId="77777777" w:rsidR="00152735" w:rsidRDefault="00152735">
      <w:pPr>
        <w:suppressLineNumbers/>
        <w:spacing w:line="240" w:lineRule="auto"/>
        <w:rPr>
          <w:i/>
          <w:noProof/>
          <w:szCs w:val="22"/>
        </w:rPr>
      </w:pPr>
    </w:p>
    <w:p w14:paraId="17372C2F" w14:textId="77777777" w:rsidR="00152735" w:rsidRDefault="00152735">
      <w:pPr>
        <w:pStyle w:val="Heading2"/>
        <w:spacing w:line="240" w:lineRule="auto"/>
      </w:pPr>
      <w:r>
        <w:rPr>
          <w:b/>
        </w:rPr>
        <w:t>4.3</w:t>
      </w:r>
      <w:r>
        <w:rPr>
          <w:b/>
        </w:rPr>
        <w:tab/>
        <w:t>Contraindications</w:t>
      </w:r>
    </w:p>
    <w:p w14:paraId="3AA6CEA2" w14:textId="77777777" w:rsidR="00152735" w:rsidRDefault="00152735">
      <w:pPr>
        <w:keepNext/>
        <w:suppressLineNumbers/>
        <w:spacing w:line="240" w:lineRule="auto"/>
        <w:rPr>
          <w:noProof/>
          <w:szCs w:val="22"/>
        </w:rPr>
      </w:pPr>
    </w:p>
    <w:p w14:paraId="2C51E23D" w14:textId="77777777" w:rsidR="00152735" w:rsidRDefault="00152735">
      <w:pPr>
        <w:keepNext/>
        <w:tabs>
          <w:tab w:val="clear" w:pos="567"/>
        </w:tabs>
        <w:spacing w:line="240" w:lineRule="auto"/>
        <w:rPr>
          <w:noProof/>
          <w:szCs w:val="22"/>
        </w:rPr>
      </w:pPr>
      <w:r>
        <w:rPr>
          <w:noProof/>
          <w:szCs w:val="22"/>
        </w:rPr>
        <w:t xml:space="preserve">Hypersensitivity to </w:t>
      </w:r>
      <w:r w:rsidR="00AA329D">
        <w:rPr>
          <w:noProof/>
          <w:szCs w:val="22"/>
        </w:rPr>
        <w:t>the active substance</w:t>
      </w:r>
      <w:r>
        <w:rPr>
          <w:noProof/>
          <w:szCs w:val="22"/>
        </w:rPr>
        <w:t>, substituted benzimidazoles or to any of the excipients</w:t>
      </w:r>
      <w:r w:rsidR="00A627A1">
        <w:rPr>
          <w:noProof/>
          <w:szCs w:val="22"/>
        </w:rPr>
        <w:t xml:space="preserve"> listed in</w:t>
      </w:r>
      <w:r>
        <w:rPr>
          <w:noProof/>
          <w:szCs w:val="22"/>
        </w:rPr>
        <w:t xml:space="preserve"> section 6.1.</w:t>
      </w:r>
    </w:p>
    <w:p w14:paraId="5C60F947" w14:textId="77777777" w:rsidR="00152735" w:rsidRDefault="00152735">
      <w:pPr>
        <w:keepNext/>
        <w:suppressLineNumbers/>
        <w:spacing w:line="240" w:lineRule="auto"/>
        <w:rPr>
          <w:noProof/>
          <w:szCs w:val="22"/>
        </w:rPr>
      </w:pPr>
      <w:r>
        <w:rPr>
          <w:noProof/>
          <w:szCs w:val="22"/>
        </w:rPr>
        <w:t xml:space="preserve">Esomeprazole must not be used concomitantly with nelfinavir </w:t>
      </w:r>
      <w:ins w:id="5" w:author="Author">
        <w:r w:rsidR="007B569E">
          <w:rPr>
            <w:noProof/>
            <w:szCs w:val="22"/>
          </w:rPr>
          <w:t xml:space="preserve">or rilpivirine </w:t>
        </w:r>
      </w:ins>
      <w:r>
        <w:rPr>
          <w:noProof/>
          <w:szCs w:val="22"/>
        </w:rPr>
        <w:t>(see section 4.5).</w:t>
      </w:r>
    </w:p>
    <w:p w14:paraId="0F47FEB3" w14:textId="77777777" w:rsidR="00152735" w:rsidRDefault="00152735">
      <w:pPr>
        <w:suppressLineNumbers/>
        <w:spacing w:line="240" w:lineRule="auto"/>
        <w:rPr>
          <w:noProof/>
          <w:szCs w:val="22"/>
        </w:rPr>
      </w:pPr>
    </w:p>
    <w:p w14:paraId="5802CDB3" w14:textId="77777777" w:rsidR="00152735" w:rsidRDefault="00152735">
      <w:pPr>
        <w:pStyle w:val="Heading2"/>
        <w:spacing w:line="240" w:lineRule="auto"/>
        <w:rPr>
          <w:b/>
        </w:rPr>
      </w:pPr>
      <w:r>
        <w:rPr>
          <w:b/>
        </w:rPr>
        <w:t>4.4</w:t>
      </w:r>
      <w:r>
        <w:rPr>
          <w:b/>
        </w:rPr>
        <w:tab/>
        <w:t>Special warnings and precautions for use</w:t>
      </w:r>
    </w:p>
    <w:p w14:paraId="7E9A4076" w14:textId="77777777" w:rsidR="00152735" w:rsidRDefault="00152735">
      <w:pPr>
        <w:keepNext/>
        <w:suppressLineNumbers/>
        <w:spacing w:line="240" w:lineRule="auto"/>
        <w:ind w:left="567" w:hanging="567"/>
        <w:rPr>
          <w:b/>
          <w:noProof/>
          <w:szCs w:val="22"/>
        </w:rPr>
      </w:pPr>
    </w:p>
    <w:p w14:paraId="7EA7F968" w14:textId="77777777" w:rsidR="00152735" w:rsidRDefault="00152735">
      <w:pPr>
        <w:pStyle w:val="Heading9"/>
        <w:spacing w:line="240" w:lineRule="auto"/>
        <w:rPr>
          <w:u w:val="single"/>
        </w:rPr>
      </w:pPr>
      <w:r>
        <w:rPr>
          <w:u w:val="single"/>
        </w:rPr>
        <w:t>General</w:t>
      </w:r>
    </w:p>
    <w:p w14:paraId="0D180571" w14:textId="77777777" w:rsidR="00152735" w:rsidRDefault="00152735">
      <w:pPr>
        <w:keepNext/>
        <w:tabs>
          <w:tab w:val="clear" w:pos="567"/>
        </w:tabs>
        <w:spacing w:line="240" w:lineRule="auto"/>
        <w:rPr>
          <w:noProof/>
          <w:szCs w:val="22"/>
        </w:rPr>
      </w:pPr>
      <w:r>
        <w:rPr>
          <w:noProof/>
          <w:szCs w:val="22"/>
        </w:rPr>
        <w:t>Patients should be instructed to consult a doctor if:</w:t>
      </w:r>
    </w:p>
    <w:p w14:paraId="6D9580DC" w14:textId="77777777" w:rsidR="00152735" w:rsidRDefault="00152735">
      <w:pPr>
        <w:keepNext/>
        <w:tabs>
          <w:tab w:val="clear" w:pos="567"/>
        </w:tabs>
        <w:spacing w:line="240" w:lineRule="auto"/>
        <w:rPr>
          <w:noProof/>
          <w:szCs w:val="22"/>
        </w:rPr>
      </w:pPr>
    </w:p>
    <w:p w14:paraId="1B7D7CB3" w14:textId="77777777" w:rsidR="00152735" w:rsidRDefault="00152735">
      <w:pPr>
        <w:keepNext/>
        <w:numPr>
          <w:ilvl w:val="0"/>
          <w:numId w:val="24"/>
        </w:numPr>
        <w:tabs>
          <w:tab w:val="clear" w:pos="720"/>
          <w:tab w:val="num" w:pos="567"/>
        </w:tabs>
        <w:spacing w:line="240" w:lineRule="auto"/>
        <w:ind w:left="567" w:hanging="567"/>
        <w:rPr>
          <w:noProof/>
          <w:szCs w:val="22"/>
        </w:rPr>
      </w:pPr>
      <w:r>
        <w:rPr>
          <w:noProof/>
          <w:szCs w:val="22"/>
        </w:rPr>
        <w:t xml:space="preserve">They have significant unintentional weight loss, recurrent vomiting, dysphagia, haematemesis or melaena and when gastric ulcer is suspected or present, malignancy should be excluded as treatment with </w:t>
      </w:r>
      <w:r>
        <w:rPr>
          <w:szCs w:val="22"/>
        </w:rPr>
        <w:t>esomeprazole</w:t>
      </w:r>
      <w:r>
        <w:rPr>
          <w:i/>
          <w:iCs/>
          <w:szCs w:val="22"/>
        </w:rPr>
        <w:t xml:space="preserve"> </w:t>
      </w:r>
      <w:r>
        <w:rPr>
          <w:noProof/>
          <w:szCs w:val="22"/>
        </w:rPr>
        <w:t>may alleviate symptoms and delay diagnosis.</w:t>
      </w:r>
    </w:p>
    <w:p w14:paraId="38258D69" w14:textId="77777777" w:rsidR="00152735" w:rsidRDefault="00152735">
      <w:pPr>
        <w:tabs>
          <w:tab w:val="num" w:pos="567"/>
        </w:tabs>
        <w:spacing w:line="240" w:lineRule="auto"/>
        <w:ind w:left="567" w:hanging="567"/>
        <w:rPr>
          <w:noProof/>
          <w:szCs w:val="22"/>
        </w:rPr>
      </w:pPr>
    </w:p>
    <w:p w14:paraId="13AEB955" w14:textId="77777777" w:rsidR="00152735" w:rsidRDefault="00152735">
      <w:pPr>
        <w:numPr>
          <w:ilvl w:val="0"/>
          <w:numId w:val="24"/>
        </w:numPr>
        <w:tabs>
          <w:tab w:val="clear" w:pos="720"/>
          <w:tab w:val="num" w:pos="567"/>
        </w:tabs>
        <w:spacing w:line="240" w:lineRule="auto"/>
        <w:ind w:left="567" w:hanging="567"/>
        <w:rPr>
          <w:noProof/>
          <w:szCs w:val="22"/>
        </w:rPr>
      </w:pPr>
      <w:r>
        <w:rPr>
          <w:noProof/>
          <w:szCs w:val="22"/>
        </w:rPr>
        <w:t>They have had previous gastric ulcer or gastrointestinal surgery.</w:t>
      </w:r>
    </w:p>
    <w:p w14:paraId="3108B098" w14:textId="77777777" w:rsidR="00152735" w:rsidRDefault="00152735">
      <w:pPr>
        <w:tabs>
          <w:tab w:val="num" w:pos="567"/>
        </w:tabs>
        <w:spacing w:line="240" w:lineRule="auto"/>
        <w:ind w:left="567" w:hanging="567"/>
        <w:rPr>
          <w:noProof/>
          <w:szCs w:val="22"/>
        </w:rPr>
      </w:pPr>
    </w:p>
    <w:p w14:paraId="356B9255" w14:textId="77777777" w:rsidR="00152735" w:rsidRDefault="00152735">
      <w:pPr>
        <w:numPr>
          <w:ilvl w:val="0"/>
          <w:numId w:val="24"/>
        </w:numPr>
        <w:tabs>
          <w:tab w:val="clear" w:pos="720"/>
          <w:tab w:val="num" w:pos="567"/>
        </w:tabs>
        <w:spacing w:line="240" w:lineRule="auto"/>
        <w:ind w:left="567" w:hanging="567"/>
        <w:rPr>
          <w:ins w:id="6" w:author="Author"/>
          <w:noProof/>
          <w:szCs w:val="22"/>
        </w:rPr>
      </w:pPr>
      <w:r>
        <w:rPr>
          <w:noProof/>
          <w:szCs w:val="22"/>
        </w:rPr>
        <w:t xml:space="preserve">They have been on </w:t>
      </w:r>
      <w:r>
        <w:rPr>
          <w:szCs w:val="22"/>
        </w:rPr>
        <w:t>continuous symptomatic treatment of indigestion or heartburn for 4 or more weeks.</w:t>
      </w:r>
      <w:ins w:id="7" w:author="Author">
        <w:r w:rsidR="006C6B76">
          <w:rPr>
            <w:szCs w:val="22"/>
          </w:rPr>
          <w:t xml:space="preserve"> This may be a sign of a more serious condition.</w:t>
        </w:r>
      </w:ins>
    </w:p>
    <w:p w14:paraId="7AD99BEB" w14:textId="77777777" w:rsidR="006C6B76" w:rsidRDefault="006C6B76" w:rsidP="00E06AD8">
      <w:pPr>
        <w:pStyle w:val="ListParagraph"/>
        <w:rPr>
          <w:ins w:id="8" w:author="Author"/>
          <w:noProof/>
        </w:rPr>
      </w:pPr>
    </w:p>
    <w:p w14:paraId="093F8CCC" w14:textId="77777777" w:rsidR="006C6B76" w:rsidRDefault="006C6B76">
      <w:pPr>
        <w:numPr>
          <w:ilvl w:val="0"/>
          <w:numId w:val="24"/>
        </w:numPr>
        <w:tabs>
          <w:tab w:val="clear" w:pos="720"/>
          <w:tab w:val="num" w:pos="567"/>
        </w:tabs>
        <w:spacing w:line="240" w:lineRule="auto"/>
        <w:ind w:left="567" w:hanging="567"/>
        <w:rPr>
          <w:noProof/>
          <w:szCs w:val="22"/>
        </w:rPr>
      </w:pPr>
      <w:ins w:id="9" w:author="Author">
        <w:r>
          <w:rPr>
            <w:noProof/>
            <w:szCs w:val="22"/>
          </w:rPr>
          <w:t xml:space="preserve">They have frequent </w:t>
        </w:r>
        <w:bookmarkStart w:id="10" w:name="_Hlk207062472"/>
        <w:r>
          <w:rPr>
            <w:noProof/>
            <w:szCs w:val="22"/>
          </w:rPr>
          <w:t>wheezing, particularly with heartburn</w:t>
        </w:r>
        <w:bookmarkEnd w:id="10"/>
        <w:r>
          <w:rPr>
            <w:noProof/>
            <w:szCs w:val="22"/>
          </w:rPr>
          <w:t>.</w:t>
        </w:r>
      </w:ins>
    </w:p>
    <w:p w14:paraId="66091C7D" w14:textId="77777777" w:rsidR="00152735" w:rsidRDefault="00152735">
      <w:pPr>
        <w:tabs>
          <w:tab w:val="num" w:pos="567"/>
        </w:tabs>
        <w:spacing w:line="240" w:lineRule="auto"/>
        <w:ind w:left="567" w:hanging="567"/>
        <w:rPr>
          <w:noProof/>
          <w:szCs w:val="22"/>
        </w:rPr>
      </w:pPr>
    </w:p>
    <w:p w14:paraId="0696D1F6" w14:textId="77777777" w:rsidR="00152735" w:rsidRDefault="00152735">
      <w:pPr>
        <w:numPr>
          <w:ilvl w:val="0"/>
          <w:numId w:val="24"/>
        </w:numPr>
        <w:tabs>
          <w:tab w:val="clear" w:pos="720"/>
          <w:tab w:val="num" w:pos="567"/>
        </w:tabs>
        <w:spacing w:line="240" w:lineRule="auto"/>
        <w:ind w:left="567" w:hanging="567"/>
        <w:rPr>
          <w:noProof/>
          <w:szCs w:val="22"/>
        </w:rPr>
      </w:pPr>
      <w:r>
        <w:rPr>
          <w:szCs w:val="22"/>
        </w:rPr>
        <w:t>They have jaundice or severe liver disease.</w:t>
      </w:r>
    </w:p>
    <w:p w14:paraId="63018915" w14:textId="77777777" w:rsidR="00152735" w:rsidRDefault="00152735">
      <w:pPr>
        <w:tabs>
          <w:tab w:val="num" w:pos="567"/>
        </w:tabs>
        <w:spacing w:line="240" w:lineRule="auto"/>
        <w:ind w:left="567" w:hanging="567"/>
        <w:rPr>
          <w:noProof/>
          <w:szCs w:val="22"/>
        </w:rPr>
      </w:pPr>
    </w:p>
    <w:p w14:paraId="4CF4C5BE" w14:textId="77777777" w:rsidR="00152735" w:rsidRDefault="00152735">
      <w:pPr>
        <w:numPr>
          <w:ilvl w:val="0"/>
          <w:numId w:val="24"/>
        </w:numPr>
        <w:tabs>
          <w:tab w:val="clear" w:pos="720"/>
          <w:tab w:val="num" w:pos="567"/>
        </w:tabs>
        <w:spacing w:line="240" w:lineRule="auto"/>
        <w:ind w:left="567" w:hanging="567"/>
        <w:rPr>
          <w:noProof/>
          <w:szCs w:val="22"/>
        </w:rPr>
      </w:pPr>
      <w:r>
        <w:rPr>
          <w:szCs w:val="22"/>
        </w:rPr>
        <w:t>They are aged over 55 years with new or recently changed symptoms.</w:t>
      </w:r>
    </w:p>
    <w:p w14:paraId="6552DF11" w14:textId="77777777" w:rsidR="00152735" w:rsidRDefault="00152735">
      <w:pPr>
        <w:tabs>
          <w:tab w:val="clear" w:pos="567"/>
        </w:tabs>
        <w:spacing w:line="240" w:lineRule="auto"/>
        <w:rPr>
          <w:szCs w:val="22"/>
        </w:rPr>
      </w:pPr>
    </w:p>
    <w:p w14:paraId="37446F3C" w14:textId="77777777" w:rsidR="00152735" w:rsidRDefault="00152735">
      <w:pPr>
        <w:tabs>
          <w:tab w:val="clear" w:pos="567"/>
        </w:tabs>
        <w:spacing w:line="240" w:lineRule="auto"/>
        <w:rPr>
          <w:szCs w:val="22"/>
        </w:rPr>
      </w:pPr>
      <w:r>
        <w:rPr>
          <w:szCs w:val="22"/>
        </w:rPr>
        <w:t>Patients with long</w:t>
      </w:r>
      <w:r>
        <w:rPr>
          <w:szCs w:val="22"/>
        </w:rPr>
        <w:noBreakHyphen/>
        <w:t xml:space="preserve">term recurrent symptoms of indigestion or heartburn should see their doctor at regular intervals. </w:t>
      </w:r>
      <w:r w:rsidR="00A03178">
        <w:rPr>
          <w:szCs w:val="22"/>
        </w:rPr>
        <w:t>P</w:t>
      </w:r>
      <w:r>
        <w:rPr>
          <w:szCs w:val="22"/>
        </w:rPr>
        <w:t>atients over 55 years taking any non</w:t>
      </w:r>
      <w:r>
        <w:rPr>
          <w:szCs w:val="22"/>
        </w:rPr>
        <w:noBreakHyphen/>
        <w:t>prescription indigestion or heartburn remedy on a daily basis should inform their pharmacist or doctor.</w:t>
      </w:r>
    </w:p>
    <w:p w14:paraId="576C2564" w14:textId="77777777" w:rsidR="00152735" w:rsidRDefault="00152735">
      <w:pPr>
        <w:tabs>
          <w:tab w:val="clear" w:pos="567"/>
        </w:tabs>
        <w:spacing w:line="240" w:lineRule="auto"/>
        <w:rPr>
          <w:szCs w:val="22"/>
        </w:rPr>
      </w:pPr>
    </w:p>
    <w:p w14:paraId="6AE349F0" w14:textId="77777777" w:rsidR="00152735" w:rsidRDefault="00152735">
      <w:pPr>
        <w:tabs>
          <w:tab w:val="clear" w:pos="567"/>
        </w:tabs>
        <w:spacing w:line="240" w:lineRule="auto"/>
        <w:rPr>
          <w:szCs w:val="22"/>
        </w:rPr>
      </w:pPr>
      <w:r>
        <w:rPr>
          <w:szCs w:val="22"/>
        </w:rPr>
        <w:t>Patients should not take Nexium Control as a long term preventive medicinal product.</w:t>
      </w:r>
    </w:p>
    <w:p w14:paraId="2C986982" w14:textId="77777777" w:rsidR="00152735" w:rsidRDefault="00152735">
      <w:pPr>
        <w:tabs>
          <w:tab w:val="clear" w:pos="567"/>
        </w:tabs>
        <w:spacing w:line="240" w:lineRule="auto"/>
        <w:rPr>
          <w:szCs w:val="22"/>
        </w:rPr>
      </w:pPr>
    </w:p>
    <w:p w14:paraId="6E147AAA" w14:textId="77777777" w:rsidR="00152735" w:rsidRDefault="00152735">
      <w:pPr>
        <w:tabs>
          <w:tab w:val="clear" w:pos="567"/>
        </w:tabs>
        <w:spacing w:line="240" w:lineRule="auto"/>
        <w:rPr>
          <w:szCs w:val="22"/>
        </w:rPr>
      </w:pPr>
      <w:r>
        <w:rPr>
          <w:szCs w:val="22"/>
        </w:rPr>
        <w:t xml:space="preserve">Treatment with proton pump inhibitors (PPIs) may lead to a slightly increased risk of gastrointestinal infections such as </w:t>
      </w:r>
      <w:r>
        <w:rPr>
          <w:i/>
          <w:iCs/>
          <w:szCs w:val="22"/>
        </w:rPr>
        <w:t xml:space="preserve">Salmonella and Campylobacter </w:t>
      </w:r>
      <w:r>
        <w:rPr>
          <w:szCs w:val="22"/>
        </w:rPr>
        <w:t xml:space="preserve">and in hospitalised patients, also possibly </w:t>
      </w:r>
      <w:r>
        <w:rPr>
          <w:i/>
          <w:iCs/>
          <w:szCs w:val="22"/>
        </w:rPr>
        <w:t xml:space="preserve">Clostridium difficile </w:t>
      </w:r>
      <w:r>
        <w:rPr>
          <w:szCs w:val="22"/>
        </w:rPr>
        <w:t>(see section 5.1).</w:t>
      </w:r>
    </w:p>
    <w:p w14:paraId="22B2AED1" w14:textId="77777777" w:rsidR="00152735" w:rsidRDefault="00152735">
      <w:pPr>
        <w:tabs>
          <w:tab w:val="clear" w:pos="567"/>
        </w:tabs>
        <w:spacing w:line="240" w:lineRule="auto"/>
        <w:rPr>
          <w:szCs w:val="22"/>
        </w:rPr>
      </w:pPr>
    </w:p>
    <w:p w14:paraId="3BE9407F" w14:textId="77777777" w:rsidR="00403E45" w:rsidRDefault="00152735" w:rsidP="00245C5D">
      <w:pPr>
        <w:tabs>
          <w:tab w:val="clear" w:pos="567"/>
        </w:tabs>
        <w:spacing w:line="240" w:lineRule="auto"/>
        <w:rPr>
          <w:szCs w:val="22"/>
        </w:rPr>
      </w:pPr>
      <w:r>
        <w:rPr>
          <w:szCs w:val="22"/>
        </w:rPr>
        <w:t>Patients should consult their doctor before taking this medicinal product if they are due to have an endoscopy or urea breath test.</w:t>
      </w:r>
    </w:p>
    <w:p w14:paraId="7E5C274B" w14:textId="77777777" w:rsidR="00152735" w:rsidRDefault="00152735" w:rsidP="00245C5D">
      <w:pPr>
        <w:tabs>
          <w:tab w:val="clear" w:pos="567"/>
        </w:tabs>
        <w:spacing w:line="240" w:lineRule="auto"/>
        <w:rPr>
          <w:szCs w:val="22"/>
        </w:rPr>
      </w:pPr>
    </w:p>
    <w:p w14:paraId="305C5C50" w14:textId="77777777" w:rsidR="00152735" w:rsidRDefault="00152735" w:rsidP="00245C5D">
      <w:pPr>
        <w:tabs>
          <w:tab w:val="clear" w:pos="567"/>
        </w:tabs>
        <w:spacing w:line="240" w:lineRule="auto"/>
        <w:rPr>
          <w:szCs w:val="22"/>
          <w:u w:val="single"/>
        </w:rPr>
      </w:pPr>
      <w:r>
        <w:rPr>
          <w:szCs w:val="22"/>
          <w:u w:val="single"/>
        </w:rPr>
        <w:t>Combination with other medicinal products</w:t>
      </w:r>
    </w:p>
    <w:p w14:paraId="624E2A79" w14:textId="77777777" w:rsidR="00152735" w:rsidRDefault="00152735" w:rsidP="00245C5D">
      <w:pPr>
        <w:tabs>
          <w:tab w:val="clear" w:pos="567"/>
        </w:tabs>
        <w:spacing w:line="240" w:lineRule="auto"/>
        <w:rPr>
          <w:noProof/>
          <w:szCs w:val="22"/>
        </w:rPr>
      </w:pPr>
      <w:r>
        <w:rPr>
          <w:noProof/>
          <w:szCs w:val="22"/>
        </w:rPr>
        <w:t>Co</w:t>
      </w:r>
      <w:r>
        <w:rPr>
          <w:noProof/>
          <w:szCs w:val="22"/>
        </w:rPr>
        <w:noBreakHyphen/>
        <w:t>administration of esomeprazole with atazanavir is not recommended (see section 4.5). If the combination of atazanavir with a PPI is judged unavoidable, close clinical monitoring is recommended in combination with an increase in the dose of atazanavir to 400 mg with 100 mg of ritonavir. Esomeprazole 20 mg should not be exceeded.</w:t>
      </w:r>
    </w:p>
    <w:p w14:paraId="6BC053BF" w14:textId="77777777" w:rsidR="00152735" w:rsidRDefault="00152735">
      <w:pPr>
        <w:tabs>
          <w:tab w:val="clear" w:pos="567"/>
        </w:tabs>
        <w:spacing w:line="240" w:lineRule="auto"/>
        <w:rPr>
          <w:noProof/>
          <w:szCs w:val="22"/>
        </w:rPr>
      </w:pPr>
    </w:p>
    <w:p w14:paraId="4C59C6E3" w14:textId="77777777" w:rsidR="00152735" w:rsidRDefault="00152735">
      <w:pPr>
        <w:tabs>
          <w:tab w:val="clear" w:pos="567"/>
        </w:tabs>
        <w:spacing w:line="240" w:lineRule="auto"/>
        <w:rPr>
          <w:lang w:val="en-US"/>
        </w:rPr>
      </w:pPr>
      <w:r>
        <w:rPr>
          <w:lang w:val="en-US"/>
        </w:rPr>
        <w:t>Esomeprazole is a CYP2C19 inhibitor. When starting or ending treatment with esomeprazole, the potential for interactions with medicinal products metabolised through CYP2C19 should be considered. An interaction is observed between clopidogrel and esomeprazole. The clinical relevance of this interaction is uncertain. The use of esomeprazole with clopidogrel should be discouraged (see section 4.5).</w:t>
      </w:r>
    </w:p>
    <w:p w14:paraId="2B2FE016" w14:textId="77777777" w:rsidR="00152735" w:rsidRDefault="00152735">
      <w:pPr>
        <w:tabs>
          <w:tab w:val="clear" w:pos="567"/>
        </w:tabs>
        <w:spacing w:line="240" w:lineRule="auto"/>
        <w:rPr>
          <w:lang w:val="en-US"/>
        </w:rPr>
      </w:pPr>
    </w:p>
    <w:p w14:paraId="66B47BDD" w14:textId="77777777" w:rsidR="00152735" w:rsidRDefault="00152735">
      <w:pPr>
        <w:tabs>
          <w:tab w:val="clear" w:pos="567"/>
        </w:tabs>
        <w:spacing w:line="240" w:lineRule="auto"/>
        <w:rPr>
          <w:szCs w:val="22"/>
        </w:rPr>
      </w:pPr>
      <w:r>
        <w:rPr>
          <w:szCs w:val="22"/>
        </w:rPr>
        <w:t>Patients should not take another PPI or H</w:t>
      </w:r>
      <w:r>
        <w:rPr>
          <w:szCs w:val="22"/>
          <w:vertAlign w:val="subscript"/>
        </w:rPr>
        <w:t>2</w:t>
      </w:r>
      <w:r>
        <w:rPr>
          <w:szCs w:val="22"/>
        </w:rPr>
        <w:t xml:space="preserve"> antagonist concomitantly.</w:t>
      </w:r>
    </w:p>
    <w:p w14:paraId="3500BF41" w14:textId="77777777" w:rsidR="00152735" w:rsidRDefault="00152735">
      <w:pPr>
        <w:spacing w:line="240" w:lineRule="auto"/>
        <w:outlineLvl w:val="0"/>
        <w:rPr>
          <w:noProof/>
          <w:szCs w:val="22"/>
        </w:rPr>
      </w:pPr>
    </w:p>
    <w:p w14:paraId="78B5DEA7" w14:textId="77777777" w:rsidR="00152735" w:rsidRDefault="00152735">
      <w:pPr>
        <w:pStyle w:val="Heading6"/>
        <w:tabs>
          <w:tab w:val="clear" w:pos="-720"/>
          <w:tab w:val="clear" w:pos="567"/>
          <w:tab w:val="clear" w:pos="4536"/>
        </w:tabs>
        <w:suppressAutoHyphens w:val="0"/>
        <w:spacing w:line="240" w:lineRule="auto"/>
        <w:rPr>
          <w:i w:val="0"/>
          <w:u w:val="single"/>
          <w:lang w:val="en-US"/>
        </w:rPr>
      </w:pPr>
      <w:r>
        <w:rPr>
          <w:i w:val="0"/>
          <w:u w:val="single"/>
          <w:lang w:val="en-US"/>
        </w:rPr>
        <w:t>Interference with laboratory tests</w:t>
      </w:r>
    </w:p>
    <w:p w14:paraId="742B95CA" w14:textId="77777777" w:rsidR="00152735" w:rsidRDefault="00C0045A">
      <w:pPr>
        <w:suppressLineNumbers/>
        <w:spacing w:line="240" w:lineRule="auto"/>
        <w:rPr>
          <w:lang w:val="en-US"/>
        </w:rPr>
      </w:pPr>
      <w:r>
        <w:rPr>
          <w:lang w:val="en-US"/>
        </w:rPr>
        <w:t>I</w:t>
      </w:r>
      <w:r w:rsidR="00152735">
        <w:rPr>
          <w:lang w:val="en-US"/>
        </w:rPr>
        <w:t>ncreased Chromogranin A (CgA) level may interfere with investigations for neuroendocrine tumours. To avoid this interference</w:t>
      </w:r>
      <w:r>
        <w:rPr>
          <w:lang w:val="en-US"/>
        </w:rPr>
        <w:t>,</w:t>
      </w:r>
      <w:r w:rsidR="00152735">
        <w:rPr>
          <w:lang w:val="en-US"/>
        </w:rPr>
        <w:t xml:space="preserve"> </w:t>
      </w:r>
      <w:r>
        <w:rPr>
          <w:lang w:val="en-US"/>
        </w:rPr>
        <w:t>Nexium Control</w:t>
      </w:r>
      <w:r w:rsidR="00152735">
        <w:rPr>
          <w:lang w:val="en-US"/>
        </w:rPr>
        <w:t xml:space="preserve"> treatment should be </w:t>
      </w:r>
      <w:r>
        <w:rPr>
          <w:lang w:val="en-US"/>
        </w:rPr>
        <w:t>stopped for at least 5</w:t>
      </w:r>
      <w:r w:rsidR="00152735">
        <w:rPr>
          <w:lang w:val="en-US"/>
        </w:rPr>
        <w:t xml:space="preserve"> days before CgA measurements</w:t>
      </w:r>
      <w:r>
        <w:rPr>
          <w:lang w:val="en-US"/>
        </w:rPr>
        <w:t xml:space="preserve"> </w:t>
      </w:r>
      <w:r w:rsidRPr="00C0045A">
        <w:rPr>
          <w:iCs/>
          <w:noProof/>
          <w:szCs w:val="22"/>
        </w:rPr>
        <w:t>(see section 5.1). If CgA and gastrin levels have not returned to reference range after initial measurement, measurements should be repeated 14 days after cessation of proton pump inhibitor treatment.</w:t>
      </w:r>
    </w:p>
    <w:p w14:paraId="471E6097" w14:textId="77777777" w:rsidR="00C0045A" w:rsidRDefault="00C0045A">
      <w:pPr>
        <w:suppressLineNumbers/>
        <w:spacing w:line="240" w:lineRule="auto"/>
        <w:rPr>
          <w:iCs/>
          <w:noProof/>
          <w:szCs w:val="22"/>
        </w:rPr>
      </w:pPr>
    </w:p>
    <w:p w14:paraId="736C6495" w14:textId="77777777" w:rsidR="00403E45" w:rsidRPr="008655A0" w:rsidRDefault="00403E45" w:rsidP="008655A0">
      <w:pPr>
        <w:pStyle w:val="BodyText"/>
        <w:ind w:right="4704"/>
        <w:rPr>
          <w:i w:val="0"/>
          <w:color w:val="auto"/>
          <w:u w:val="single"/>
        </w:rPr>
      </w:pPr>
      <w:r w:rsidRPr="008655A0">
        <w:rPr>
          <w:i w:val="0"/>
          <w:color w:val="auto"/>
          <w:spacing w:val="-1"/>
          <w:u w:val="single"/>
        </w:rPr>
        <w:t>Subacute</w:t>
      </w:r>
      <w:r w:rsidRPr="008655A0">
        <w:rPr>
          <w:i w:val="0"/>
          <w:color w:val="auto"/>
          <w:u w:val="single"/>
        </w:rPr>
        <w:t xml:space="preserve"> </w:t>
      </w:r>
      <w:r w:rsidRPr="008655A0">
        <w:rPr>
          <w:i w:val="0"/>
          <w:color w:val="auto"/>
          <w:spacing w:val="-1"/>
          <w:u w:val="single"/>
        </w:rPr>
        <w:t>cutaneous</w:t>
      </w:r>
      <w:r w:rsidRPr="008655A0">
        <w:rPr>
          <w:i w:val="0"/>
          <w:color w:val="auto"/>
          <w:u w:val="single"/>
        </w:rPr>
        <w:t xml:space="preserve"> </w:t>
      </w:r>
      <w:r w:rsidRPr="008655A0">
        <w:rPr>
          <w:i w:val="0"/>
          <w:color w:val="auto"/>
          <w:spacing w:val="1"/>
          <w:u w:val="single"/>
        </w:rPr>
        <w:t>l</w:t>
      </w:r>
      <w:r w:rsidRPr="008655A0">
        <w:rPr>
          <w:i w:val="0"/>
          <w:color w:val="auto"/>
          <w:u w:val="single"/>
        </w:rPr>
        <w:t>u</w:t>
      </w:r>
      <w:r w:rsidRPr="008655A0">
        <w:rPr>
          <w:i w:val="0"/>
          <w:color w:val="auto"/>
          <w:spacing w:val="-1"/>
          <w:u w:val="single"/>
        </w:rPr>
        <w:t>pus</w:t>
      </w:r>
      <w:r w:rsidRPr="008655A0">
        <w:rPr>
          <w:i w:val="0"/>
          <w:color w:val="auto"/>
          <w:u w:val="single"/>
        </w:rPr>
        <w:t xml:space="preserve"> </w:t>
      </w:r>
      <w:r w:rsidRPr="008655A0">
        <w:rPr>
          <w:i w:val="0"/>
          <w:color w:val="auto"/>
          <w:spacing w:val="-1"/>
          <w:u w:val="single"/>
        </w:rPr>
        <w:t>erythematosus</w:t>
      </w:r>
      <w:r w:rsidRPr="008655A0">
        <w:rPr>
          <w:i w:val="0"/>
          <w:color w:val="auto"/>
          <w:u w:val="single"/>
        </w:rPr>
        <w:t xml:space="preserve"> </w:t>
      </w:r>
      <w:r w:rsidRPr="008655A0">
        <w:rPr>
          <w:i w:val="0"/>
          <w:color w:val="auto"/>
          <w:spacing w:val="-1"/>
          <w:u w:val="single"/>
        </w:rPr>
        <w:t>(SCLE)</w:t>
      </w:r>
    </w:p>
    <w:p w14:paraId="205B9F44" w14:textId="77777777" w:rsidR="00403E45" w:rsidRPr="008655A0" w:rsidRDefault="00403E45" w:rsidP="008655A0">
      <w:pPr>
        <w:pStyle w:val="BodyText"/>
        <w:ind w:right="134"/>
        <w:rPr>
          <w:i w:val="0"/>
          <w:color w:val="auto"/>
        </w:rPr>
      </w:pPr>
      <w:r w:rsidRPr="008655A0">
        <w:rPr>
          <w:i w:val="0"/>
          <w:color w:val="auto"/>
          <w:spacing w:val="-1"/>
          <w:u w:color="000000"/>
        </w:rPr>
        <w:t>Proton</w:t>
      </w:r>
      <w:r w:rsidRPr="008655A0">
        <w:rPr>
          <w:i w:val="0"/>
          <w:color w:val="auto"/>
          <w:u w:color="000000"/>
        </w:rPr>
        <w:t xml:space="preserve"> </w:t>
      </w:r>
      <w:r w:rsidRPr="008655A0">
        <w:rPr>
          <w:i w:val="0"/>
          <w:color w:val="auto"/>
          <w:spacing w:val="-1"/>
          <w:u w:color="000000"/>
        </w:rPr>
        <w:t>pump</w:t>
      </w:r>
      <w:r w:rsidRPr="008655A0">
        <w:rPr>
          <w:i w:val="0"/>
          <w:color w:val="auto"/>
          <w:spacing w:val="1"/>
          <w:u w:color="000000"/>
        </w:rPr>
        <w:t xml:space="preserve"> i</w:t>
      </w:r>
      <w:r w:rsidRPr="008655A0">
        <w:rPr>
          <w:i w:val="0"/>
          <w:color w:val="auto"/>
          <w:u w:color="000000"/>
        </w:rPr>
        <w:t>n</w:t>
      </w:r>
      <w:r w:rsidRPr="008655A0">
        <w:rPr>
          <w:i w:val="0"/>
          <w:color w:val="auto"/>
          <w:spacing w:val="-1"/>
          <w:u w:color="000000"/>
        </w:rPr>
        <w:t>h</w:t>
      </w:r>
      <w:r w:rsidRPr="008655A0">
        <w:rPr>
          <w:i w:val="0"/>
          <w:color w:val="auto"/>
          <w:spacing w:val="1"/>
          <w:u w:color="000000"/>
        </w:rPr>
        <w:t>i</w:t>
      </w:r>
      <w:r w:rsidRPr="008655A0">
        <w:rPr>
          <w:i w:val="0"/>
          <w:color w:val="auto"/>
          <w:spacing w:val="-1"/>
          <w:u w:color="000000"/>
        </w:rPr>
        <w:t>b</w:t>
      </w:r>
      <w:r w:rsidRPr="008655A0">
        <w:rPr>
          <w:i w:val="0"/>
          <w:color w:val="auto"/>
          <w:spacing w:val="1"/>
          <w:u w:color="000000"/>
        </w:rPr>
        <w:t>i</w:t>
      </w:r>
      <w:r w:rsidRPr="008655A0">
        <w:rPr>
          <w:i w:val="0"/>
          <w:color w:val="auto"/>
          <w:spacing w:val="-1"/>
          <w:u w:color="000000"/>
        </w:rPr>
        <w:t>tors</w:t>
      </w:r>
      <w:r w:rsidRPr="008655A0">
        <w:rPr>
          <w:i w:val="0"/>
          <w:color w:val="auto"/>
          <w:u w:color="000000"/>
        </w:rPr>
        <w:t xml:space="preserve"> </w:t>
      </w:r>
      <w:r w:rsidRPr="008655A0">
        <w:rPr>
          <w:i w:val="0"/>
          <w:color w:val="auto"/>
          <w:spacing w:val="-1"/>
          <w:u w:color="000000"/>
        </w:rPr>
        <w:t>are</w:t>
      </w:r>
      <w:r w:rsidRPr="008655A0">
        <w:rPr>
          <w:i w:val="0"/>
          <w:color w:val="auto"/>
          <w:u w:color="000000"/>
        </w:rPr>
        <w:t xml:space="preserve"> </w:t>
      </w:r>
      <w:r w:rsidRPr="008655A0">
        <w:rPr>
          <w:i w:val="0"/>
          <w:color w:val="auto"/>
          <w:spacing w:val="-1"/>
          <w:u w:color="000000"/>
        </w:rPr>
        <w:t>assoc</w:t>
      </w:r>
      <w:r w:rsidRPr="008655A0">
        <w:rPr>
          <w:i w:val="0"/>
          <w:color w:val="auto"/>
          <w:spacing w:val="1"/>
          <w:u w:color="000000"/>
        </w:rPr>
        <w:t>i</w:t>
      </w:r>
      <w:r w:rsidRPr="008655A0">
        <w:rPr>
          <w:i w:val="0"/>
          <w:color w:val="auto"/>
          <w:spacing w:val="-1"/>
          <w:u w:color="000000"/>
        </w:rPr>
        <w:t>ated</w:t>
      </w:r>
      <w:r w:rsidRPr="008655A0">
        <w:rPr>
          <w:i w:val="0"/>
          <w:color w:val="auto"/>
          <w:spacing w:val="1"/>
          <w:u w:color="000000"/>
        </w:rPr>
        <w:t xml:space="preserve"> </w:t>
      </w:r>
      <w:r w:rsidRPr="008655A0">
        <w:rPr>
          <w:i w:val="0"/>
          <w:color w:val="auto"/>
          <w:spacing w:val="-1"/>
          <w:u w:color="000000"/>
        </w:rPr>
        <w:t>w</w:t>
      </w:r>
      <w:r w:rsidRPr="008655A0">
        <w:rPr>
          <w:i w:val="0"/>
          <w:color w:val="auto"/>
          <w:spacing w:val="1"/>
          <w:u w:color="000000"/>
        </w:rPr>
        <w:t>i</w:t>
      </w:r>
      <w:r w:rsidRPr="008655A0">
        <w:rPr>
          <w:i w:val="0"/>
          <w:color w:val="auto"/>
          <w:spacing w:val="-1"/>
          <w:u w:color="000000"/>
        </w:rPr>
        <w:t xml:space="preserve">th very </w:t>
      </w:r>
      <w:r w:rsidRPr="008655A0">
        <w:rPr>
          <w:i w:val="0"/>
          <w:color w:val="auto"/>
          <w:spacing w:val="1"/>
          <w:u w:color="000000"/>
        </w:rPr>
        <w:t>i</w:t>
      </w:r>
      <w:r w:rsidRPr="008655A0">
        <w:rPr>
          <w:i w:val="0"/>
          <w:color w:val="auto"/>
          <w:u w:color="000000"/>
        </w:rPr>
        <w:t>n</w:t>
      </w:r>
      <w:r w:rsidRPr="008655A0">
        <w:rPr>
          <w:i w:val="0"/>
          <w:color w:val="auto"/>
          <w:spacing w:val="-1"/>
          <w:u w:color="000000"/>
        </w:rPr>
        <w:t>f</w:t>
      </w:r>
      <w:r w:rsidRPr="008655A0">
        <w:rPr>
          <w:i w:val="0"/>
          <w:color w:val="auto"/>
          <w:spacing w:val="-2"/>
          <w:u w:color="000000"/>
        </w:rPr>
        <w:t>r</w:t>
      </w:r>
      <w:r w:rsidRPr="008655A0">
        <w:rPr>
          <w:i w:val="0"/>
          <w:color w:val="auto"/>
          <w:spacing w:val="-1"/>
          <w:u w:color="000000"/>
        </w:rPr>
        <w:t>equent</w:t>
      </w:r>
      <w:r w:rsidRPr="008655A0">
        <w:rPr>
          <w:i w:val="0"/>
          <w:color w:val="auto"/>
          <w:u w:color="000000"/>
        </w:rPr>
        <w:t xml:space="preserve"> </w:t>
      </w:r>
      <w:r w:rsidRPr="008655A0">
        <w:rPr>
          <w:i w:val="0"/>
          <w:color w:val="auto"/>
          <w:spacing w:val="-1"/>
          <w:u w:color="000000"/>
        </w:rPr>
        <w:t>ca</w:t>
      </w:r>
      <w:r w:rsidRPr="008655A0">
        <w:rPr>
          <w:i w:val="0"/>
          <w:color w:val="auto"/>
          <w:spacing w:val="1"/>
          <w:u w:color="000000"/>
        </w:rPr>
        <w:t>s</w:t>
      </w:r>
      <w:r w:rsidRPr="008655A0">
        <w:rPr>
          <w:i w:val="0"/>
          <w:color w:val="auto"/>
          <w:spacing w:val="-1"/>
          <w:u w:color="000000"/>
        </w:rPr>
        <w:t>e</w:t>
      </w:r>
      <w:r w:rsidRPr="008655A0">
        <w:rPr>
          <w:i w:val="0"/>
          <w:color w:val="auto"/>
          <w:u w:color="000000"/>
        </w:rPr>
        <w:t>s</w:t>
      </w:r>
      <w:r w:rsidRPr="008655A0">
        <w:rPr>
          <w:i w:val="0"/>
          <w:color w:val="auto"/>
          <w:spacing w:val="1"/>
          <w:u w:color="000000"/>
        </w:rPr>
        <w:t xml:space="preserve"> </w:t>
      </w:r>
      <w:r w:rsidRPr="008655A0">
        <w:rPr>
          <w:i w:val="0"/>
          <w:color w:val="auto"/>
          <w:spacing w:val="-1"/>
          <w:u w:color="000000"/>
        </w:rPr>
        <w:t>of</w:t>
      </w:r>
      <w:r w:rsidRPr="008655A0">
        <w:rPr>
          <w:i w:val="0"/>
          <w:color w:val="auto"/>
          <w:u w:color="000000"/>
        </w:rPr>
        <w:t xml:space="preserve"> </w:t>
      </w:r>
      <w:r w:rsidRPr="008655A0">
        <w:rPr>
          <w:i w:val="0"/>
          <w:color w:val="auto"/>
          <w:spacing w:val="-1"/>
          <w:u w:color="000000"/>
        </w:rPr>
        <w:t>SCLE.</w:t>
      </w:r>
      <w:r w:rsidRPr="008655A0">
        <w:rPr>
          <w:i w:val="0"/>
          <w:color w:val="auto"/>
          <w:u w:color="000000"/>
        </w:rPr>
        <w:t xml:space="preserve"> </w:t>
      </w:r>
      <w:r w:rsidRPr="008655A0">
        <w:rPr>
          <w:i w:val="0"/>
          <w:color w:val="auto"/>
          <w:spacing w:val="-1"/>
          <w:u w:color="000000"/>
        </w:rPr>
        <w:t>If les</w:t>
      </w:r>
      <w:r w:rsidRPr="008655A0">
        <w:rPr>
          <w:i w:val="0"/>
          <w:color w:val="auto"/>
          <w:spacing w:val="1"/>
          <w:u w:color="000000"/>
        </w:rPr>
        <w:t>i</w:t>
      </w:r>
      <w:r w:rsidRPr="008655A0">
        <w:rPr>
          <w:i w:val="0"/>
          <w:color w:val="auto"/>
          <w:spacing w:val="-1"/>
          <w:u w:color="000000"/>
        </w:rPr>
        <w:t>ons</w:t>
      </w:r>
      <w:r w:rsidRPr="008655A0">
        <w:rPr>
          <w:i w:val="0"/>
          <w:color w:val="auto"/>
          <w:u w:color="000000"/>
        </w:rPr>
        <w:t xml:space="preserve"> </w:t>
      </w:r>
      <w:r w:rsidRPr="008655A0">
        <w:rPr>
          <w:i w:val="0"/>
          <w:color w:val="auto"/>
          <w:spacing w:val="-1"/>
          <w:u w:color="000000"/>
        </w:rPr>
        <w:t>occur,</w:t>
      </w:r>
      <w:r w:rsidRPr="008655A0">
        <w:rPr>
          <w:i w:val="0"/>
          <w:color w:val="auto"/>
          <w:u w:color="000000"/>
        </w:rPr>
        <w:t xml:space="preserve"> </w:t>
      </w:r>
      <w:r w:rsidR="00AC4426" w:rsidRPr="008655A0">
        <w:rPr>
          <w:i w:val="0"/>
          <w:color w:val="auto"/>
          <w:spacing w:val="-1"/>
          <w:u w:color="000000"/>
        </w:rPr>
        <w:t>espec</w:t>
      </w:r>
      <w:r w:rsidR="00AC4426" w:rsidRPr="008655A0">
        <w:rPr>
          <w:i w:val="0"/>
          <w:color w:val="auto"/>
          <w:spacing w:val="1"/>
          <w:u w:color="000000"/>
        </w:rPr>
        <w:t>i</w:t>
      </w:r>
      <w:r w:rsidR="00AC4426" w:rsidRPr="008655A0">
        <w:rPr>
          <w:i w:val="0"/>
          <w:color w:val="auto"/>
          <w:spacing w:val="-1"/>
          <w:u w:color="000000"/>
        </w:rPr>
        <w:t>a</w:t>
      </w:r>
      <w:r w:rsidR="00AC4426" w:rsidRPr="008655A0">
        <w:rPr>
          <w:i w:val="0"/>
          <w:color w:val="auto"/>
          <w:spacing w:val="1"/>
          <w:u w:color="000000"/>
        </w:rPr>
        <w:t>ll</w:t>
      </w:r>
      <w:r w:rsidR="00AC4426" w:rsidRPr="008655A0">
        <w:rPr>
          <w:i w:val="0"/>
          <w:color w:val="auto"/>
          <w:u w:color="000000"/>
        </w:rPr>
        <w:t>y</w:t>
      </w:r>
      <w:r w:rsidR="00AC4426" w:rsidRPr="008655A0">
        <w:rPr>
          <w:i w:val="0"/>
          <w:color w:val="auto"/>
        </w:rPr>
        <w:t xml:space="preserve"> in</w:t>
      </w:r>
      <w:r w:rsidRPr="008655A0">
        <w:rPr>
          <w:i w:val="0"/>
          <w:color w:val="auto"/>
          <w:u w:color="000000"/>
        </w:rPr>
        <w:t xml:space="preserve"> </w:t>
      </w:r>
      <w:r w:rsidRPr="008655A0">
        <w:rPr>
          <w:i w:val="0"/>
          <w:color w:val="auto"/>
          <w:spacing w:val="-1"/>
          <w:u w:color="000000"/>
        </w:rPr>
        <w:t>sun-exposed</w:t>
      </w:r>
      <w:r w:rsidRPr="008655A0">
        <w:rPr>
          <w:i w:val="0"/>
          <w:color w:val="auto"/>
          <w:u w:color="000000"/>
        </w:rPr>
        <w:t xml:space="preserve"> </w:t>
      </w:r>
      <w:r w:rsidRPr="008655A0">
        <w:rPr>
          <w:i w:val="0"/>
          <w:color w:val="auto"/>
          <w:spacing w:val="-1"/>
          <w:u w:color="000000"/>
        </w:rPr>
        <w:t>areas</w:t>
      </w:r>
      <w:r w:rsidRPr="008655A0">
        <w:rPr>
          <w:i w:val="0"/>
          <w:color w:val="auto"/>
          <w:u w:color="000000"/>
        </w:rPr>
        <w:t xml:space="preserve"> </w:t>
      </w:r>
      <w:r w:rsidRPr="008655A0">
        <w:rPr>
          <w:i w:val="0"/>
          <w:color w:val="auto"/>
          <w:spacing w:val="-1"/>
          <w:u w:color="000000"/>
        </w:rPr>
        <w:t>of</w:t>
      </w:r>
      <w:r w:rsidRPr="008655A0">
        <w:rPr>
          <w:i w:val="0"/>
          <w:color w:val="auto"/>
          <w:u w:color="000000"/>
        </w:rPr>
        <w:t xml:space="preserve"> </w:t>
      </w:r>
      <w:r w:rsidRPr="008655A0">
        <w:rPr>
          <w:i w:val="0"/>
          <w:color w:val="auto"/>
          <w:spacing w:val="1"/>
          <w:u w:color="000000"/>
        </w:rPr>
        <w:t>t</w:t>
      </w:r>
      <w:r w:rsidRPr="008655A0">
        <w:rPr>
          <w:i w:val="0"/>
          <w:color w:val="auto"/>
          <w:u w:color="000000"/>
        </w:rPr>
        <w:t xml:space="preserve">he </w:t>
      </w:r>
      <w:r w:rsidRPr="008655A0">
        <w:rPr>
          <w:i w:val="0"/>
          <w:color w:val="auto"/>
          <w:spacing w:val="-1"/>
          <w:u w:color="000000"/>
        </w:rPr>
        <w:t>sk</w:t>
      </w:r>
      <w:r w:rsidRPr="008655A0">
        <w:rPr>
          <w:i w:val="0"/>
          <w:color w:val="auto"/>
          <w:spacing w:val="1"/>
          <w:u w:color="000000"/>
        </w:rPr>
        <w:t>i</w:t>
      </w:r>
      <w:r w:rsidRPr="008655A0">
        <w:rPr>
          <w:i w:val="0"/>
          <w:color w:val="auto"/>
          <w:u w:color="000000"/>
        </w:rPr>
        <w:t>n</w:t>
      </w:r>
      <w:r w:rsidR="00AC4426" w:rsidRPr="008655A0">
        <w:rPr>
          <w:i w:val="0"/>
          <w:color w:val="auto"/>
          <w:u w:color="000000"/>
        </w:rPr>
        <w:t>, and</w:t>
      </w:r>
      <w:r w:rsidRPr="008655A0">
        <w:rPr>
          <w:i w:val="0"/>
          <w:color w:val="auto"/>
          <w:spacing w:val="-2"/>
          <w:u w:color="000000"/>
        </w:rPr>
        <w:t xml:space="preserve"> </w:t>
      </w:r>
      <w:r w:rsidRPr="008655A0">
        <w:rPr>
          <w:i w:val="0"/>
          <w:color w:val="auto"/>
          <w:spacing w:val="1"/>
          <w:u w:color="000000"/>
        </w:rPr>
        <w:t>i</w:t>
      </w:r>
      <w:r w:rsidRPr="008655A0">
        <w:rPr>
          <w:i w:val="0"/>
          <w:color w:val="auto"/>
          <w:u w:color="000000"/>
        </w:rPr>
        <w:t>f</w:t>
      </w:r>
      <w:r w:rsidRPr="008655A0">
        <w:rPr>
          <w:i w:val="0"/>
          <w:color w:val="auto"/>
          <w:spacing w:val="-1"/>
          <w:u w:color="000000"/>
        </w:rPr>
        <w:t xml:space="preserve"> accompa</w:t>
      </w:r>
      <w:r w:rsidRPr="008655A0">
        <w:rPr>
          <w:i w:val="0"/>
          <w:color w:val="auto"/>
          <w:spacing w:val="-4"/>
          <w:u w:color="000000"/>
        </w:rPr>
        <w:t>n</w:t>
      </w:r>
      <w:r w:rsidRPr="008655A0">
        <w:rPr>
          <w:i w:val="0"/>
          <w:color w:val="auto"/>
          <w:spacing w:val="-1"/>
          <w:u w:color="000000"/>
        </w:rPr>
        <w:t>ied</w:t>
      </w:r>
      <w:r w:rsidRPr="008655A0">
        <w:rPr>
          <w:i w:val="0"/>
          <w:color w:val="auto"/>
          <w:u w:color="000000"/>
        </w:rPr>
        <w:t xml:space="preserve"> </w:t>
      </w:r>
      <w:r w:rsidRPr="008655A0">
        <w:rPr>
          <w:i w:val="0"/>
          <w:color w:val="auto"/>
          <w:spacing w:val="-1"/>
          <w:u w:color="000000"/>
        </w:rPr>
        <w:t>by</w:t>
      </w:r>
      <w:r w:rsidRPr="008655A0">
        <w:rPr>
          <w:i w:val="0"/>
          <w:color w:val="auto"/>
          <w:u w:color="000000"/>
        </w:rPr>
        <w:t xml:space="preserve"> </w:t>
      </w:r>
      <w:r w:rsidRPr="008655A0">
        <w:rPr>
          <w:i w:val="0"/>
          <w:color w:val="auto"/>
          <w:spacing w:val="-1"/>
          <w:u w:color="000000"/>
        </w:rPr>
        <w:t>arthra</w:t>
      </w:r>
      <w:r w:rsidRPr="008655A0">
        <w:rPr>
          <w:i w:val="0"/>
          <w:color w:val="auto"/>
          <w:spacing w:val="1"/>
          <w:u w:color="000000"/>
        </w:rPr>
        <w:t>l</w:t>
      </w:r>
      <w:r w:rsidRPr="008655A0">
        <w:rPr>
          <w:i w:val="0"/>
          <w:color w:val="auto"/>
          <w:spacing w:val="-1"/>
          <w:u w:color="000000"/>
        </w:rPr>
        <w:t>g</w:t>
      </w:r>
      <w:r w:rsidRPr="008655A0">
        <w:rPr>
          <w:i w:val="0"/>
          <w:color w:val="auto"/>
          <w:spacing w:val="1"/>
          <w:u w:color="000000"/>
        </w:rPr>
        <w:t>i</w:t>
      </w:r>
      <w:r w:rsidRPr="008655A0">
        <w:rPr>
          <w:i w:val="0"/>
          <w:color w:val="auto"/>
          <w:spacing w:val="-1"/>
          <w:u w:color="000000"/>
        </w:rPr>
        <w:t>a</w:t>
      </w:r>
      <w:r w:rsidRPr="008655A0">
        <w:rPr>
          <w:i w:val="0"/>
          <w:color w:val="auto"/>
          <w:u w:color="000000"/>
        </w:rPr>
        <w:t xml:space="preserve">, </w:t>
      </w:r>
      <w:r w:rsidRPr="008655A0">
        <w:rPr>
          <w:i w:val="0"/>
          <w:color w:val="auto"/>
          <w:spacing w:val="-1"/>
          <w:u w:color="000000"/>
        </w:rPr>
        <w:t>the</w:t>
      </w:r>
      <w:r w:rsidRPr="008655A0">
        <w:rPr>
          <w:i w:val="0"/>
          <w:color w:val="auto"/>
          <w:u w:color="000000"/>
        </w:rPr>
        <w:t xml:space="preserve"> </w:t>
      </w:r>
      <w:r w:rsidRPr="008655A0">
        <w:rPr>
          <w:i w:val="0"/>
          <w:color w:val="auto"/>
          <w:spacing w:val="-1"/>
          <w:u w:color="000000"/>
        </w:rPr>
        <w:t>pat</w:t>
      </w:r>
      <w:r w:rsidRPr="008655A0">
        <w:rPr>
          <w:i w:val="0"/>
          <w:color w:val="auto"/>
          <w:spacing w:val="1"/>
          <w:u w:color="000000"/>
        </w:rPr>
        <w:t>i</w:t>
      </w:r>
      <w:r w:rsidRPr="008655A0">
        <w:rPr>
          <w:i w:val="0"/>
          <w:color w:val="auto"/>
          <w:spacing w:val="-2"/>
          <w:u w:color="000000"/>
        </w:rPr>
        <w:t>e</w:t>
      </w:r>
      <w:r w:rsidRPr="008655A0">
        <w:rPr>
          <w:i w:val="0"/>
          <w:color w:val="auto"/>
          <w:u w:color="000000"/>
        </w:rPr>
        <w:t xml:space="preserve">nt </w:t>
      </w:r>
      <w:r w:rsidRPr="008655A0">
        <w:rPr>
          <w:i w:val="0"/>
          <w:color w:val="auto"/>
          <w:spacing w:val="-1"/>
          <w:u w:color="000000"/>
        </w:rPr>
        <w:t>shou</w:t>
      </w:r>
      <w:r w:rsidRPr="008655A0">
        <w:rPr>
          <w:i w:val="0"/>
          <w:color w:val="auto"/>
          <w:spacing w:val="1"/>
          <w:u w:color="000000"/>
        </w:rPr>
        <w:t>l</w:t>
      </w:r>
      <w:r w:rsidRPr="008655A0">
        <w:rPr>
          <w:i w:val="0"/>
          <w:color w:val="auto"/>
          <w:u w:color="000000"/>
        </w:rPr>
        <w:t>d</w:t>
      </w:r>
      <w:r w:rsidRPr="008655A0">
        <w:rPr>
          <w:i w:val="0"/>
          <w:color w:val="auto"/>
          <w:spacing w:val="-1"/>
          <w:u w:color="000000"/>
        </w:rPr>
        <w:t xml:space="preserve"> seek</w:t>
      </w:r>
      <w:r w:rsidRPr="008655A0">
        <w:rPr>
          <w:i w:val="0"/>
          <w:color w:val="auto"/>
          <w:u w:color="000000"/>
        </w:rPr>
        <w:t xml:space="preserve"> </w:t>
      </w:r>
      <w:r w:rsidRPr="008655A0">
        <w:rPr>
          <w:i w:val="0"/>
          <w:color w:val="auto"/>
          <w:spacing w:val="-1"/>
          <w:u w:color="000000"/>
        </w:rPr>
        <w:t>med</w:t>
      </w:r>
      <w:r w:rsidRPr="008655A0">
        <w:rPr>
          <w:i w:val="0"/>
          <w:color w:val="auto"/>
          <w:spacing w:val="1"/>
          <w:u w:color="000000"/>
        </w:rPr>
        <w:t>i</w:t>
      </w:r>
      <w:r w:rsidRPr="008655A0">
        <w:rPr>
          <w:i w:val="0"/>
          <w:color w:val="auto"/>
          <w:spacing w:val="-1"/>
          <w:u w:color="000000"/>
        </w:rPr>
        <w:t>cal</w:t>
      </w:r>
      <w:r w:rsidRPr="008655A0">
        <w:rPr>
          <w:i w:val="0"/>
          <w:color w:val="auto"/>
          <w:spacing w:val="-1"/>
        </w:rPr>
        <w:t xml:space="preserve"> </w:t>
      </w:r>
      <w:r w:rsidRPr="008655A0">
        <w:rPr>
          <w:i w:val="0"/>
          <w:color w:val="auto"/>
          <w:spacing w:val="-1"/>
          <w:u w:color="000000"/>
        </w:rPr>
        <w:t>he</w:t>
      </w:r>
      <w:r w:rsidRPr="008655A0">
        <w:rPr>
          <w:i w:val="0"/>
          <w:color w:val="auto"/>
          <w:spacing w:val="1"/>
          <w:u w:color="000000"/>
        </w:rPr>
        <w:t>l</w:t>
      </w:r>
      <w:r w:rsidRPr="008655A0">
        <w:rPr>
          <w:i w:val="0"/>
          <w:color w:val="auto"/>
          <w:u w:color="000000"/>
        </w:rPr>
        <w:t>p</w:t>
      </w:r>
      <w:r w:rsidRPr="008655A0">
        <w:rPr>
          <w:i w:val="0"/>
          <w:color w:val="auto"/>
          <w:spacing w:val="-1"/>
          <w:u w:color="000000"/>
        </w:rPr>
        <w:t xml:space="preserve"> prompt</w:t>
      </w:r>
      <w:r w:rsidRPr="008655A0">
        <w:rPr>
          <w:i w:val="0"/>
          <w:color w:val="auto"/>
          <w:spacing w:val="1"/>
          <w:u w:color="000000"/>
        </w:rPr>
        <w:t>l</w:t>
      </w:r>
      <w:r w:rsidRPr="008655A0">
        <w:rPr>
          <w:i w:val="0"/>
          <w:color w:val="auto"/>
          <w:u w:color="000000"/>
        </w:rPr>
        <w:t xml:space="preserve">y </w:t>
      </w:r>
      <w:r w:rsidRPr="008655A0">
        <w:rPr>
          <w:i w:val="0"/>
          <w:color w:val="auto"/>
          <w:spacing w:val="-1"/>
          <w:u w:color="000000"/>
        </w:rPr>
        <w:t>and</w:t>
      </w:r>
      <w:r w:rsidRPr="008655A0">
        <w:rPr>
          <w:i w:val="0"/>
          <w:color w:val="auto"/>
          <w:u w:color="000000"/>
        </w:rPr>
        <w:t xml:space="preserve"> </w:t>
      </w:r>
      <w:r w:rsidRPr="008655A0">
        <w:rPr>
          <w:i w:val="0"/>
          <w:color w:val="auto"/>
          <w:spacing w:val="-1"/>
          <w:u w:color="000000"/>
        </w:rPr>
        <w:t>the</w:t>
      </w:r>
      <w:r w:rsidRPr="008655A0">
        <w:rPr>
          <w:i w:val="0"/>
          <w:color w:val="auto"/>
          <w:u w:color="000000"/>
        </w:rPr>
        <w:t xml:space="preserve"> </w:t>
      </w:r>
      <w:r w:rsidRPr="008655A0">
        <w:rPr>
          <w:i w:val="0"/>
          <w:color w:val="auto"/>
          <w:spacing w:val="-1"/>
          <w:u w:color="000000"/>
        </w:rPr>
        <w:t>hea</w:t>
      </w:r>
      <w:r w:rsidRPr="008655A0">
        <w:rPr>
          <w:i w:val="0"/>
          <w:color w:val="auto"/>
          <w:spacing w:val="1"/>
          <w:u w:color="000000"/>
        </w:rPr>
        <w:t>l</w:t>
      </w:r>
      <w:r w:rsidRPr="008655A0">
        <w:rPr>
          <w:i w:val="0"/>
          <w:color w:val="auto"/>
          <w:spacing w:val="-1"/>
          <w:u w:color="000000"/>
        </w:rPr>
        <w:t>th</w:t>
      </w:r>
      <w:r w:rsidRPr="008655A0">
        <w:rPr>
          <w:i w:val="0"/>
          <w:color w:val="auto"/>
          <w:u w:color="000000"/>
        </w:rPr>
        <w:t xml:space="preserve"> </w:t>
      </w:r>
      <w:r w:rsidRPr="008655A0">
        <w:rPr>
          <w:i w:val="0"/>
          <w:color w:val="auto"/>
          <w:spacing w:val="-1"/>
          <w:u w:color="000000"/>
        </w:rPr>
        <w:t>care</w:t>
      </w:r>
      <w:r w:rsidRPr="008655A0">
        <w:rPr>
          <w:i w:val="0"/>
          <w:color w:val="auto"/>
          <w:u w:color="000000"/>
        </w:rPr>
        <w:t xml:space="preserve"> </w:t>
      </w:r>
      <w:r w:rsidRPr="008655A0">
        <w:rPr>
          <w:i w:val="0"/>
          <w:color w:val="auto"/>
          <w:spacing w:val="-1"/>
          <w:u w:color="000000"/>
        </w:rPr>
        <w:t>profess</w:t>
      </w:r>
      <w:r w:rsidRPr="008655A0">
        <w:rPr>
          <w:i w:val="0"/>
          <w:color w:val="auto"/>
          <w:spacing w:val="1"/>
          <w:u w:color="000000"/>
        </w:rPr>
        <w:t>i</w:t>
      </w:r>
      <w:r w:rsidRPr="008655A0">
        <w:rPr>
          <w:i w:val="0"/>
          <w:color w:val="auto"/>
          <w:spacing w:val="-1"/>
          <w:u w:color="000000"/>
        </w:rPr>
        <w:t>onal</w:t>
      </w:r>
      <w:r w:rsidRPr="008655A0">
        <w:rPr>
          <w:i w:val="0"/>
          <w:color w:val="auto"/>
          <w:spacing w:val="1"/>
          <w:u w:color="000000"/>
        </w:rPr>
        <w:t xml:space="preserve"> </w:t>
      </w:r>
      <w:r w:rsidRPr="008655A0">
        <w:rPr>
          <w:i w:val="0"/>
          <w:color w:val="auto"/>
          <w:spacing w:val="-1"/>
          <w:u w:color="000000"/>
        </w:rPr>
        <w:t>shou</w:t>
      </w:r>
      <w:r w:rsidRPr="008655A0">
        <w:rPr>
          <w:i w:val="0"/>
          <w:color w:val="auto"/>
          <w:spacing w:val="1"/>
          <w:u w:color="000000"/>
        </w:rPr>
        <w:t>l</w:t>
      </w:r>
      <w:r w:rsidRPr="008655A0">
        <w:rPr>
          <w:i w:val="0"/>
          <w:color w:val="auto"/>
          <w:u w:color="000000"/>
        </w:rPr>
        <w:t>d</w:t>
      </w:r>
      <w:r w:rsidRPr="008655A0">
        <w:rPr>
          <w:i w:val="0"/>
          <w:color w:val="auto"/>
          <w:spacing w:val="-1"/>
          <w:u w:color="000000"/>
        </w:rPr>
        <w:t xml:space="preserve"> cons</w:t>
      </w:r>
      <w:r w:rsidRPr="008655A0">
        <w:rPr>
          <w:i w:val="0"/>
          <w:color w:val="auto"/>
          <w:spacing w:val="1"/>
          <w:u w:color="000000"/>
        </w:rPr>
        <w:t>i</w:t>
      </w:r>
      <w:r w:rsidRPr="008655A0">
        <w:rPr>
          <w:i w:val="0"/>
          <w:color w:val="auto"/>
          <w:spacing w:val="-1"/>
          <w:u w:color="000000"/>
        </w:rPr>
        <w:t>der</w:t>
      </w:r>
      <w:r w:rsidRPr="008655A0">
        <w:rPr>
          <w:i w:val="0"/>
          <w:color w:val="auto"/>
          <w:u w:color="000000"/>
        </w:rPr>
        <w:t xml:space="preserve"> </w:t>
      </w:r>
      <w:r w:rsidRPr="008655A0">
        <w:rPr>
          <w:i w:val="0"/>
          <w:color w:val="auto"/>
          <w:spacing w:val="-1"/>
          <w:u w:color="000000"/>
        </w:rPr>
        <w:t>stopp</w:t>
      </w:r>
      <w:r w:rsidRPr="008655A0">
        <w:rPr>
          <w:i w:val="0"/>
          <w:color w:val="auto"/>
          <w:spacing w:val="1"/>
          <w:u w:color="000000"/>
        </w:rPr>
        <w:t>i</w:t>
      </w:r>
      <w:r w:rsidRPr="008655A0">
        <w:rPr>
          <w:i w:val="0"/>
          <w:color w:val="auto"/>
          <w:spacing w:val="-1"/>
          <w:u w:color="000000"/>
        </w:rPr>
        <w:t>ng</w:t>
      </w:r>
      <w:r w:rsidRPr="008655A0">
        <w:rPr>
          <w:i w:val="0"/>
          <w:color w:val="auto"/>
          <w:u w:color="000000"/>
        </w:rPr>
        <w:t xml:space="preserve"> Nexium Control</w:t>
      </w:r>
      <w:r w:rsidRPr="008655A0">
        <w:rPr>
          <w:i w:val="0"/>
          <w:color w:val="auto"/>
          <w:spacing w:val="-1"/>
          <w:u w:color="000000"/>
        </w:rPr>
        <w:t>.</w:t>
      </w:r>
      <w:r w:rsidRPr="008655A0">
        <w:rPr>
          <w:i w:val="0"/>
          <w:color w:val="auto"/>
          <w:u w:color="000000"/>
        </w:rPr>
        <w:t xml:space="preserve"> SC</w:t>
      </w:r>
      <w:r w:rsidRPr="008655A0">
        <w:rPr>
          <w:i w:val="0"/>
          <w:color w:val="auto"/>
          <w:spacing w:val="-2"/>
          <w:u w:color="000000"/>
        </w:rPr>
        <w:t>L</w:t>
      </w:r>
      <w:r w:rsidRPr="008655A0">
        <w:rPr>
          <w:i w:val="0"/>
          <w:color w:val="auto"/>
          <w:u w:color="000000"/>
        </w:rPr>
        <w:t xml:space="preserve">E </w:t>
      </w:r>
      <w:r w:rsidRPr="008655A0">
        <w:rPr>
          <w:i w:val="0"/>
          <w:color w:val="auto"/>
          <w:spacing w:val="-1"/>
          <w:u w:color="000000"/>
        </w:rPr>
        <w:t>after</w:t>
      </w:r>
      <w:r w:rsidRPr="008655A0">
        <w:rPr>
          <w:i w:val="0"/>
          <w:color w:val="auto"/>
          <w:spacing w:val="-1"/>
        </w:rPr>
        <w:t xml:space="preserve"> </w:t>
      </w:r>
      <w:r w:rsidRPr="008655A0">
        <w:rPr>
          <w:i w:val="0"/>
          <w:color w:val="auto"/>
          <w:spacing w:val="-1"/>
          <w:u w:color="000000"/>
        </w:rPr>
        <w:t>prev</w:t>
      </w:r>
      <w:r w:rsidRPr="008655A0">
        <w:rPr>
          <w:i w:val="0"/>
          <w:color w:val="auto"/>
          <w:spacing w:val="1"/>
          <w:u w:color="000000"/>
        </w:rPr>
        <w:t>i</w:t>
      </w:r>
      <w:r w:rsidRPr="008655A0">
        <w:rPr>
          <w:i w:val="0"/>
          <w:color w:val="auto"/>
          <w:spacing w:val="-1"/>
          <w:u w:color="000000"/>
        </w:rPr>
        <w:t>ous</w:t>
      </w:r>
      <w:r w:rsidRPr="008655A0">
        <w:rPr>
          <w:i w:val="0"/>
          <w:color w:val="auto"/>
          <w:u w:color="000000"/>
        </w:rPr>
        <w:t xml:space="preserve"> </w:t>
      </w:r>
      <w:r w:rsidRPr="008655A0">
        <w:rPr>
          <w:i w:val="0"/>
          <w:color w:val="auto"/>
          <w:spacing w:val="-1"/>
          <w:u w:color="000000"/>
        </w:rPr>
        <w:t>treatment</w:t>
      </w:r>
      <w:r w:rsidRPr="008655A0">
        <w:rPr>
          <w:i w:val="0"/>
          <w:color w:val="auto"/>
          <w:u w:color="000000"/>
        </w:rPr>
        <w:t xml:space="preserve"> </w:t>
      </w:r>
      <w:r w:rsidRPr="008655A0">
        <w:rPr>
          <w:i w:val="0"/>
          <w:color w:val="auto"/>
          <w:spacing w:val="-1"/>
          <w:u w:color="000000"/>
        </w:rPr>
        <w:t>w</w:t>
      </w:r>
      <w:r w:rsidRPr="008655A0">
        <w:rPr>
          <w:i w:val="0"/>
          <w:color w:val="auto"/>
          <w:spacing w:val="1"/>
          <w:u w:color="000000"/>
        </w:rPr>
        <w:t>i</w:t>
      </w:r>
      <w:r w:rsidRPr="008655A0">
        <w:rPr>
          <w:i w:val="0"/>
          <w:color w:val="auto"/>
          <w:spacing w:val="-1"/>
          <w:u w:color="000000"/>
        </w:rPr>
        <w:t>th</w:t>
      </w:r>
      <w:r w:rsidRPr="008655A0">
        <w:rPr>
          <w:i w:val="0"/>
          <w:color w:val="auto"/>
          <w:u w:color="000000"/>
        </w:rPr>
        <w:t xml:space="preserve"> a</w:t>
      </w:r>
      <w:r w:rsidRPr="008655A0">
        <w:rPr>
          <w:i w:val="0"/>
          <w:color w:val="auto"/>
          <w:spacing w:val="-1"/>
          <w:u w:color="000000"/>
        </w:rPr>
        <w:t xml:space="preserve"> proton</w:t>
      </w:r>
      <w:r w:rsidRPr="008655A0">
        <w:rPr>
          <w:i w:val="0"/>
          <w:color w:val="auto"/>
          <w:u w:color="000000"/>
        </w:rPr>
        <w:t xml:space="preserve"> </w:t>
      </w:r>
      <w:r w:rsidRPr="008655A0">
        <w:rPr>
          <w:i w:val="0"/>
          <w:color w:val="auto"/>
          <w:spacing w:val="-1"/>
          <w:u w:color="000000"/>
        </w:rPr>
        <w:t>pump</w:t>
      </w:r>
      <w:r w:rsidRPr="008655A0">
        <w:rPr>
          <w:i w:val="0"/>
          <w:color w:val="auto"/>
          <w:u w:color="000000"/>
        </w:rPr>
        <w:t xml:space="preserve"> </w:t>
      </w:r>
      <w:r w:rsidRPr="008655A0">
        <w:rPr>
          <w:i w:val="0"/>
          <w:color w:val="auto"/>
          <w:spacing w:val="1"/>
          <w:u w:color="000000"/>
        </w:rPr>
        <w:t>i</w:t>
      </w:r>
      <w:r w:rsidRPr="008655A0">
        <w:rPr>
          <w:i w:val="0"/>
          <w:color w:val="auto"/>
          <w:u w:color="000000"/>
        </w:rPr>
        <w:t>n</w:t>
      </w:r>
      <w:r w:rsidRPr="008655A0">
        <w:rPr>
          <w:i w:val="0"/>
          <w:color w:val="auto"/>
          <w:spacing w:val="-2"/>
          <w:u w:color="000000"/>
        </w:rPr>
        <w:t>h</w:t>
      </w:r>
      <w:r w:rsidRPr="008655A0">
        <w:rPr>
          <w:i w:val="0"/>
          <w:color w:val="auto"/>
          <w:spacing w:val="1"/>
          <w:u w:color="000000"/>
        </w:rPr>
        <w:t>i</w:t>
      </w:r>
      <w:r w:rsidRPr="008655A0">
        <w:rPr>
          <w:i w:val="0"/>
          <w:color w:val="auto"/>
          <w:spacing w:val="-1"/>
          <w:u w:color="000000"/>
        </w:rPr>
        <w:t>b</w:t>
      </w:r>
      <w:r w:rsidRPr="008655A0">
        <w:rPr>
          <w:i w:val="0"/>
          <w:color w:val="auto"/>
          <w:spacing w:val="1"/>
          <w:u w:color="000000"/>
        </w:rPr>
        <w:t>i</w:t>
      </w:r>
      <w:r w:rsidRPr="008655A0">
        <w:rPr>
          <w:i w:val="0"/>
          <w:color w:val="auto"/>
          <w:spacing w:val="-1"/>
          <w:u w:color="000000"/>
        </w:rPr>
        <w:t>tor m</w:t>
      </w:r>
      <w:r w:rsidRPr="008655A0">
        <w:rPr>
          <w:i w:val="0"/>
          <w:color w:val="auto"/>
          <w:spacing w:val="-2"/>
          <w:u w:color="000000"/>
        </w:rPr>
        <w:t>a</w:t>
      </w:r>
      <w:r w:rsidRPr="008655A0">
        <w:rPr>
          <w:i w:val="0"/>
          <w:color w:val="auto"/>
          <w:u w:color="000000"/>
        </w:rPr>
        <w:t>y</w:t>
      </w:r>
      <w:r w:rsidRPr="008655A0">
        <w:rPr>
          <w:i w:val="0"/>
          <w:color w:val="auto"/>
          <w:spacing w:val="-3"/>
          <w:u w:color="000000"/>
        </w:rPr>
        <w:t xml:space="preserve"> </w:t>
      </w:r>
      <w:r w:rsidRPr="008655A0">
        <w:rPr>
          <w:i w:val="0"/>
          <w:color w:val="auto"/>
          <w:spacing w:val="1"/>
          <w:u w:color="000000"/>
        </w:rPr>
        <w:t>i</w:t>
      </w:r>
      <w:r w:rsidRPr="008655A0">
        <w:rPr>
          <w:i w:val="0"/>
          <w:color w:val="auto"/>
          <w:u w:color="000000"/>
        </w:rPr>
        <w:t>n</w:t>
      </w:r>
      <w:r w:rsidRPr="008655A0">
        <w:rPr>
          <w:i w:val="0"/>
          <w:color w:val="auto"/>
          <w:spacing w:val="-1"/>
          <w:u w:color="000000"/>
        </w:rPr>
        <w:t>crease</w:t>
      </w:r>
      <w:r w:rsidRPr="008655A0">
        <w:rPr>
          <w:i w:val="0"/>
          <w:color w:val="auto"/>
          <w:u w:color="000000"/>
        </w:rPr>
        <w:t xml:space="preserve"> </w:t>
      </w:r>
      <w:r w:rsidRPr="008655A0">
        <w:rPr>
          <w:i w:val="0"/>
          <w:color w:val="auto"/>
          <w:spacing w:val="-1"/>
          <w:u w:color="000000"/>
        </w:rPr>
        <w:t>t</w:t>
      </w:r>
      <w:r w:rsidRPr="008655A0">
        <w:rPr>
          <w:i w:val="0"/>
          <w:color w:val="auto"/>
          <w:spacing w:val="-2"/>
          <w:u w:color="000000"/>
        </w:rPr>
        <w:t>h</w:t>
      </w:r>
      <w:r w:rsidRPr="008655A0">
        <w:rPr>
          <w:i w:val="0"/>
          <w:color w:val="auto"/>
          <w:u w:color="000000"/>
        </w:rPr>
        <w:t xml:space="preserve">e </w:t>
      </w:r>
      <w:r w:rsidRPr="008655A0">
        <w:rPr>
          <w:i w:val="0"/>
          <w:color w:val="auto"/>
          <w:spacing w:val="-1"/>
          <w:u w:color="000000"/>
        </w:rPr>
        <w:t>r</w:t>
      </w:r>
      <w:r w:rsidRPr="008655A0">
        <w:rPr>
          <w:i w:val="0"/>
          <w:color w:val="auto"/>
          <w:spacing w:val="1"/>
          <w:u w:color="000000"/>
        </w:rPr>
        <w:t>i</w:t>
      </w:r>
      <w:r w:rsidRPr="008655A0">
        <w:rPr>
          <w:i w:val="0"/>
          <w:color w:val="auto"/>
          <w:spacing w:val="-1"/>
          <w:u w:color="000000"/>
        </w:rPr>
        <w:t>sk</w:t>
      </w:r>
      <w:r w:rsidRPr="008655A0">
        <w:rPr>
          <w:i w:val="0"/>
          <w:color w:val="auto"/>
          <w:u w:color="000000"/>
        </w:rPr>
        <w:t xml:space="preserve"> </w:t>
      </w:r>
      <w:r w:rsidRPr="008655A0">
        <w:rPr>
          <w:i w:val="0"/>
          <w:color w:val="auto"/>
          <w:spacing w:val="-1"/>
          <w:u w:color="000000"/>
        </w:rPr>
        <w:t>of</w:t>
      </w:r>
      <w:r w:rsidRPr="008655A0">
        <w:rPr>
          <w:i w:val="0"/>
          <w:color w:val="auto"/>
          <w:u w:color="000000"/>
        </w:rPr>
        <w:t xml:space="preserve"> </w:t>
      </w:r>
      <w:r w:rsidRPr="008655A0">
        <w:rPr>
          <w:i w:val="0"/>
          <w:color w:val="auto"/>
          <w:spacing w:val="-1"/>
          <w:u w:color="000000"/>
        </w:rPr>
        <w:t>SC</w:t>
      </w:r>
      <w:r w:rsidRPr="008655A0">
        <w:rPr>
          <w:i w:val="0"/>
          <w:color w:val="auto"/>
          <w:spacing w:val="-2"/>
          <w:u w:color="000000"/>
        </w:rPr>
        <w:t>L</w:t>
      </w:r>
      <w:r w:rsidRPr="008655A0">
        <w:rPr>
          <w:i w:val="0"/>
          <w:color w:val="auto"/>
          <w:u w:color="000000"/>
        </w:rPr>
        <w:t xml:space="preserve">E </w:t>
      </w:r>
      <w:r w:rsidRPr="008655A0">
        <w:rPr>
          <w:i w:val="0"/>
          <w:color w:val="auto"/>
          <w:spacing w:val="-1"/>
          <w:u w:color="000000"/>
        </w:rPr>
        <w:t>w</w:t>
      </w:r>
      <w:r w:rsidRPr="008655A0">
        <w:rPr>
          <w:i w:val="0"/>
          <w:color w:val="auto"/>
          <w:spacing w:val="1"/>
          <w:u w:color="000000"/>
        </w:rPr>
        <w:t>i</w:t>
      </w:r>
      <w:r w:rsidRPr="008655A0">
        <w:rPr>
          <w:i w:val="0"/>
          <w:color w:val="auto"/>
          <w:spacing w:val="-1"/>
          <w:u w:color="000000"/>
        </w:rPr>
        <w:t>th</w:t>
      </w:r>
      <w:r w:rsidRPr="008655A0">
        <w:rPr>
          <w:i w:val="0"/>
          <w:color w:val="auto"/>
          <w:u w:color="000000"/>
        </w:rPr>
        <w:t xml:space="preserve"> </w:t>
      </w:r>
      <w:r w:rsidRPr="008655A0">
        <w:rPr>
          <w:i w:val="0"/>
          <w:color w:val="auto"/>
          <w:spacing w:val="-1"/>
          <w:u w:color="000000"/>
        </w:rPr>
        <w:t>other proton</w:t>
      </w:r>
      <w:r w:rsidRPr="008655A0">
        <w:rPr>
          <w:i w:val="0"/>
          <w:color w:val="auto"/>
          <w:u w:color="000000"/>
        </w:rPr>
        <w:t xml:space="preserve"> </w:t>
      </w:r>
      <w:r w:rsidRPr="008655A0">
        <w:rPr>
          <w:i w:val="0"/>
          <w:color w:val="auto"/>
          <w:spacing w:val="-1"/>
          <w:u w:color="000000"/>
        </w:rPr>
        <w:t>pump</w:t>
      </w:r>
      <w:r w:rsidRPr="008655A0">
        <w:rPr>
          <w:i w:val="0"/>
          <w:color w:val="auto"/>
          <w:spacing w:val="-1"/>
        </w:rPr>
        <w:t xml:space="preserve"> </w:t>
      </w:r>
      <w:r w:rsidRPr="008655A0">
        <w:rPr>
          <w:i w:val="0"/>
          <w:color w:val="auto"/>
          <w:spacing w:val="1"/>
          <w:u w:color="000000"/>
        </w:rPr>
        <w:t>i</w:t>
      </w:r>
      <w:r w:rsidRPr="008655A0">
        <w:rPr>
          <w:i w:val="0"/>
          <w:color w:val="auto"/>
          <w:u w:color="000000"/>
        </w:rPr>
        <w:t>n</w:t>
      </w:r>
      <w:r w:rsidRPr="008655A0">
        <w:rPr>
          <w:i w:val="0"/>
          <w:color w:val="auto"/>
          <w:spacing w:val="-2"/>
          <w:u w:color="000000"/>
        </w:rPr>
        <w:t>h</w:t>
      </w:r>
      <w:r w:rsidRPr="008655A0">
        <w:rPr>
          <w:i w:val="0"/>
          <w:color w:val="auto"/>
          <w:spacing w:val="1"/>
          <w:u w:color="000000"/>
        </w:rPr>
        <w:t>i</w:t>
      </w:r>
      <w:r w:rsidRPr="008655A0">
        <w:rPr>
          <w:i w:val="0"/>
          <w:color w:val="auto"/>
          <w:spacing w:val="-1"/>
          <w:u w:color="000000"/>
        </w:rPr>
        <w:t>b</w:t>
      </w:r>
      <w:r w:rsidRPr="008655A0">
        <w:rPr>
          <w:i w:val="0"/>
          <w:color w:val="auto"/>
          <w:spacing w:val="1"/>
          <w:u w:color="000000"/>
        </w:rPr>
        <w:t>i</w:t>
      </w:r>
      <w:r w:rsidRPr="008655A0">
        <w:rPr>
          <w:i w:val="0"/>
          <w:color w:val="auto"/>
          <w:spacing w:val="-1"/>
          <w:u w:color="000000"/>
        </w:rPr>
        <w:t>to</w:t>
      </w:r>
      <w:r w:rsidRPr="008655A0">
        <w:rPr>
          <w:i w:val="0"/>
          <w:color w:val="auto"/>
          <w:u w:color="000000"/>
        </w:rPr>
        <w:t>r</w:t>
      </w:r>
      <w:r w:rsidRPr="008655A0">
        <w:rPr>
          <w:i w:val="0"/>
          <w:color w:val="auto"/>
          <w:spacing w:val="-1"/>
          <w:u w:color="000000"/>
        </w:rPr>
        <w:t>s</w:t>
      </w:r>
      <w:r w:rsidRPr="008655A0">
        <w:rPr>
          <w:i w:val="0"/>
          <w:color w:val="auto"/>
        </w:rPr>
        <w:t>.</w:t>
      </w:r>
    </w:p>
    <w:p w14:paraId="75F9C659" w14:textId="77777777" w:rsidR="00474DF1" w:rsidRDefault="00474DF1" w:rsidP="00474DF1">
      <w:pPr>
        <w:tabs>
          <w:tab w:val="clear" w:pos="567"/>
        </w:tabs>
        <w:spacing w:line="240" w:lineRule="auto"/>
        <w:rPr>
          <w:szCs w:val="22"/>
        </w:rPr>
      </w:pPr>
    </w:p>
    <w:p w14:paraId="0A3B2B96" w14:textId="77777777" w:rsidR="007D5EEF" w:rsidRPr="00937B02" w:rsidRDefault="007D5EEF" w:rsidP="007D5EEF">
      <w:pPr>
        <w:pStyle w:val="BodyText"/>
        <w:ind w:right="134"/>
        <w:rPr>
          <w:i w:val="0"/>
          <w:color w:val="auto"/>
          <w:u w:val="single"/>
        </w:rPr>
      </w:pPr>
      <w:r w:rsidRPr="00937B02">
        <w:rPr>
          <w:i w:val="0"/>
          <w:color w:val="auto"/>
          <w:u w:val="single"/>
        </w:rPr>
        <w:t>Severe cutaneous adverse reactions (SCARs)</w:t>
      </w:r>
    </w:p>
    <w:p w14:paraId="1B03D8A9" w14:textId="77777777" w:rsidR="007D5EEF" w:rsidRPr="00903066" w:rsidRDefault="007D5EEF" w:rsidP="007D5EEF">
      <w:pPr>
        <w:pStyle w:val="BodyText"/>
        <w:ind w:right="134"/>
        <w:rPr>
          <w:i w:val="0"/>
          <w:color w:val="auto"/>
        </w:rPr>
      </w:pPr>
      <w:r w:rsidRPr="00903066">
        <w:rPr>
          <w:i w:val="0"/>
          <w:color w:val="auto"/>
        </w:rPr>
        <w:t>Severe cutaneous adverse reactions (SCARs) such as erythema multiforme (EM), Stevens-Johnson syndrome (SJS), toxic epidermal necrolysis (TEN), drug reaction with eosinophilia and systemic symptoms (DRESS) which can be life-threatening or fatal, have been reported very rarely in association with esomeprazole treatment.</w:t>
      </w:r>
    </w:p>
    <w:p w14:paraId="7D9B8396" w14:textId="77777777" w:rsidR="007D5EEF" w:rsidRPr="00903066" w:rsidRDefault="007D5EEF" w:rsidP="007D5EEF">
      <w:pPr>
        <w:pStyle w:val="BodyText"/>
        <w:ind w:right="134"/>
        <w:rPr>
          <w:i w:val="0"/>
          <w:color w:val="auto"/>
        </w:rPr>
      </w:pPr>
    </w:p>
    <w:p w14:paraId="52141A89" w14:textId="77777777" w:rsidR="007D5EEF" w:rsidRPr="008655A0" w:rsidRDefault="007D5EEF" w:rsidP="007D5EEF">
      <w:pPr>
        <w:pStyle w:val="BodyText"/>
        <w:ind w:right="134"/>
        <w:rPr>
          <w:i w:val="0"/>
          <w:color w:val="auto"/>
        </w:rPr>
      </w:pPr>
      <w:r w:rsidRPr="00903066">
        <w:rPr>
          <w:i w:val="0"/>
          <w:color w:val="auto"/>
        </w:rPr>
        <w:t>Patients should be advised of the signs and symptoms of the severe skin reaction EM/SJS/TEN/DRESS and should seek medical advice from their physician immediately when observing any indicative signs or symptoms. Esomeprazole should be discontinued immediately upon signs and symptoms of severe skin reactions and additional medical care/close monitoring should be provided as needed. Re-challenge should not be undertaken in patients with EM/SJS/TEN/DRESS.</w:t>
      </w:r>
    </w:p>
    <w:p w14:paraId="684ADC26" w14:textId="77777777" w:rsidR="007D5EEF" w:rsidRDefault="007D5EEF" w:rsidP="00474DF1">
      <w:pPr>
        <w:tabs>
          <w:tab w:val="clear" w:pos="567"/>
        </w:tabs>
        <w:spacing w:line="240" w:lineRule="auto"/>
        <w:rPr>
          <w:szCs w:val="22"/>
        </w:rPr>
      </w:pPr>
    </w:p>
    <w:p w14:paraId="1AEC8A9A" w14:textId="77777777" w:rsidR="00474DF1" w:rsidRDefault="00474DF1" w:rsidP="00474DF1">
      <w:pPr>
        <w:tabs>
          <w:tab w:val="clear" w:pos="567"/>
        </w:tabs>
        <w:spacing w:line="240" w:lineRule="auto"/>
        <w:rPr>
          <w:szCs w:val="22"/>
          <w:u w:val="single"/>
        </w:rPr>
      </w:pPr>
      <w:r>
        <w:rPr>
          <w:szCs w:val="22"/>
          <w:u w:val="single"/>
        </w:rPr>
        <w:t>Sucrose</w:t>
      </w:r>
    </w:p>
    <w:p w14:paraId="7F8E05E4" w14:textId="77777777" w:rsidR="00474DF1" w:rsidRDefault="00474DF1" w:rsidP="00474DF1">
      <w:pPr>
        <w:tabs>
          <w:tab w:val="clear" w:pos="567"/>
        </w:tabs>
        <w:spacing w:line="240" w:lineRule="auto"/>
        <w:rPr>
          <w:noProof/>
          <w:szCs w:val="22"/>
        </w:rPr>
      </w:pPr>
      <w:r>
        <w:rPr>
          <w:noProof/>
          <w:szCs w:val="22"/>
        </w:rPr>
        <w:t>This medicinal product contains sugar spheres (sucrose). Patients with rare hereditary problems of fructose intolerance, glucose</w:t>
      </w:r>
      <w:r>
        <w:rPr>
          <w:noProof/>
          <w:szCs w:val="22"/>
        </w:rPr>
        <w:noBreakHyphen/>
        <w:t>galactose malabsorption or sucrase</w:t>
      </w:r>
      <w:r>
        <w:rPr>
          <w:noProof/>
          <w:szCs w:val="22"/>
        </w:rPr>
        <w:noBreakHyphen/>
        <w:t>isomaltase insufficiency should not take this medicin</w:t>
      </w:r>
      <w:r w:rsidR="009D2F0B">
        <w:rPr>
          <w:noProof/>
          <w:szCs w:val="22"/>
        </w:rPr>
        <w:t>al product</w:t>
      </w:r>
      <w:r>
        <w:rPr>
          <w:noProof/>
          <w:szCs w:val="22"/>
        </w:rPr>
        <w:t>.</w:t>
      </w:r>
    </w:p>
    <w:p w14:paraId="0684F4C4" w14:textId="77777777" w:rsidR="00DD3935" w:rsidRDefault="00DD3935" w:rsidP="00474DF1">
      <w:pPr>
        <w:tabs>
          <w:tab w:val="clear" w:pos="567"/>
        </w:tabs>
        <w:spacing w:line="240" w:lineRule="auto"/>
        <w:rPr>
          <w:noProof/>
          <w:szCs w:val="22"/>
        </w:rPr>
      </w:pPr>
    </w:p>
    <w:p w14:paraId="35AEBD46" w14:textId="77777777" w:rsidR="00DD3935" w:rsidRDefault="00DD3935" w:rsidP="00474DF1">
      <w:pPr>
        <w:tabs>
          <w:tab w:val="clear" w:pos="567"/>
        </w:tabs>
        <w:spacing w:line="240" w:lineRule="auto"/>
        <w:rPr>
          <w:noProof/>
          <w:szCs w:val="22"/>
        </w:rPr>
      </w:pPr>
      <w:r>
        <w:rPr>
          <w:noProof/>
          <w:szCs w:val="22"/>
        </w:rPr>
        <w:t xml:space="preserve">Sodium </w:t>
      </w:r>
    </w:p>
    <w:p w14:paraId="0B9FF781" w14:textId="77777777" w:rsidR="00DD3935" w:rsidRDefault="00DD3935" w:rsidP="00474DF1">
      <w:pPr>
        <w:tabs>
          <w:tab w:val="clear" w:pos="567"/>
        </w:tabs>
        <w:spacing w:line="240" w:lineRule="auto"/>
        <w:rPr>
          <w:noProof/>
          <w:szCs w:val="22"/>
        </w:rPr>
      </w:pPr>
      <w:r>
        <w:rPr>
          <w:noProof/>
          <w:szCs w:val="22"/>
        </w:rPr>
        <w:t>This medi</w:t>
      </w:r>
      <w:r w:rsidR="00E849C0">
        <w:rPr>
          <w:noProof/>
          <w:szCs w:val="22"/>
        </w:rPr>
        <w:t xml:space="preserve">cinal product </w:t>
      </w:r>
      <w:r>
        <w:rPr>
          <w:noProof/>
          <w:szCs w:val="22"/>
        </w:rPr>
        <w:t xml:space="preserve">contains less than 1 mmol sodium (23 mg) per tablet, that is to say essentially ‘sodium free’. </w:t>
      </w:r>
    </w:p>
    <w:p w14:paraId="12E6D7DF" w14:textId="77777777" w:rsidR="00403E45" w:rsidRPr="008655A0" w:rsidRDefault="00403E45">
      <w:pPr>
        <w:spacing w:line="240" w:lineRule="auto"/>
        <w:rPr>
          <w:noProof/>
        </w:rPr>
      </w:pPr>
    </w:p>
    <w:p w14:paraId="3CF44ED8" w14:textId="77777777" w:rsidR="00152735" w:rsidRDefault="00152735">
      <w:pPr>
        <w:pStyle w:val="Heading2"/>
        <w:spacing w:line="240" w:lineRule="auto"/>
      </w:pPr>
      <w:r>
        <w:rPr>
          <w:b/>
        </w:rPr>
        <w:t>4.5</w:t>
      </w:r>
      <w:r>
        <w:rPr>
          <w:b/>
        </w:rPr>
        <w:tab/>
        <w:t>Interaction with other medicinal products and other forms of interaction</w:t>
      </w:r>
    </w:p>
    <w:p w14:paraId="03817D3A" w14:textId="77777777" w:rsidR="00152735" w:rsidRDefault="00152735">
      <w:pPr>
        <w:keepNext/>
        <w:suppressLineNumbers/>
        <w:spacing w:line="240" w:lineRule="auto"/>
        <w:rPr>
          <w:noProof/>
          <w:szCs w:val="22"/>
        </w:rPr>
      </w:pPr>
    </w:p>
    <w:p w14:paraId="19ADDBDC" w14:textId="77777777" w:rsidR="00152735" w:rsidRDefault="00152735">
      <w:pPr>
        <w:keepNext/>
        <w:suppressLineNumbers/>
        <w:spacing w:line="240" w:lineRule="auto"/>
        <w:rPr>
          <w:noProof/>
          <w:szCs w:val="22"/>
        </w:rPr>
      </w:pPr>
      <w:r>
        <w:rPr>
          <w:noProof/>
          <w:szCs w:val="22"/>
        </w:rPr>
        <w:t>Interaction studies have only been performed in adults.</w:t>
      </w:r>
    </w:p>
    <w:p w14:paraId="3DD84CD5" w14:textId="77777777" w:rsidR="00152735" w:rsidRDefault="00152735">
      <w:pPr>
        <w:suppressLineNumbers/>
        <w:spacing w:line="240" w:lineRule="auto"/>
        <w:rPr>
          <w:noProof/>
          <w:szCs w:val="22"/>
        </w:rPr>
      </w:pPr>
    </w:p>
    <w:p w14:paraId="2E084CEA" w14:textId="77777777" w:rsidR="00152735" w:rsidRDefault="00152735">
      <w:pPr>
        <w:pStyle w:val="Heading3"/>
        <w:suppressLineNumbers w:val="0"/>
        <w:tabs>
          <w:tab w:val="clear" w:pos="567"/>
        </w:tabs>
        <w:spacing w:line="240" w:lineRule="auto"/>
      </w:pPr>
      <w:r>
        <w:t>Effects of esomeprazole on the pharmacokinetics of other medicinal products</w:t>
      </w:r>
    </w:p>
    <w:p w14:paraId="0F7B7611" w14:textId="77777777" w:rsidR="00152735" w:rsidRDefault="00152735">
      <w:pPr>
        <w:spacing w:line="240" w:lineRule="auto"/>
      </w:pPr>
      <w:r>
        <w:t>As esomeprazole is one enantiomer of omeprazole it is reasonable to advise about interactions reported with omeprazole.</w:t>
      </w:r>
    </w:p>
    <w:p w14:paraId="0E6D217A" w14:textId="77777777" w:rsidR="00152735" w:rsidRDefault="00152735">
      <w:pPr>
        <w:spacing w:line="240" w:lineRule="auto"/>
      </w:pPr>
    </w:p>
    <w:p w14:paraId="0BA9FABF" w14:textId="77777777" w:rsidR="00152735" w:rsidRDefault="00152735">
      <w:pPr>
        <w:pStyle w:val="Heading7"/>
        <w:tabs>
          <w:tab w:val="left" w:pos="567"/>
        </w:tabs>
        <w:rPr>
          <w:bCs w:val="0"/>
          <w:noProof w:val="0"/>
          <w:szCs w:val="20"/>
        </w:rPr>
      </w:pPr>
      <w:r>
        <w:rPr>
          <w:bCs w:val="0"/>
          <w:noProof w:val="0"/>
          <w:szCs w:val="20"/>
        </w:rPr>
        <w:t>Protease inhibitors</w:t>
      </w:r>
    </w:p>
    <w:p w14:paraId="1305386C" w14:textId="77777777" w:rsidR="00152735" w:rsidRDefault="00152735">
      <w:pPr>
        <w:spacing w:line="240" w:lineRule="auto"/>
        <w:rPr>
          <w:noProof/>
          <w:szCs w:val="22"/>
        </w:rPr>
      </w:pPr>
      <w:r>
        <w:rPr>
          <w:noProof/>
          <w:szCs w:val="22"/>
        </w:rPr>
        <w:t xml:space="preserve">Omeprazole has been reported to interact with some protease inhibitors. The clinical importance and the mechanisms behind these reported interactions are not always known. Increased gastric pH during omeprazole treatment may change the absorption of the protease inhibitors. Other possible interaction mechanisms are via inhibition of CYP2C19. </w:t>
      </w:r>
    </w:p>
    <w:p w14:paraId="4A524234" w14:textId="77777777" w:rsidR="00152735" w:rsidRDefault="00152735">
      <w:pPr>
        <w:spacing w:line="240" w:lineRule="auto"/>
        <w:rPr>
          <w:noProof/>
          <w:szCs w:val="22"/>
        </w:rPr>
      </w:pPr>
    </w:p>
    <w:p w14:paraId="50C29CDB" w14:textId="77777777" w:rsidR="00152735" w:rsidRDefault="00152735">
      <w:pPr>
        <w:spacing w:line="240" w:lineRule="auto"/>
      </w:pPr>
      <w:r>
        <w:rPr>
          <w:noProof/>
          <w:szCs w:val="22"/>
        </w:rPr>
        <w:t>For atazanavir and nelfinavir, decreased serum levels have been reported when given together with omeprazole and concomitant administration is not recommended. Co</w:t>
      </w:r>
      <w:r>
        <w:rPr>
          <w:noProof/>
          <w:szCs w:val="22"/>
        </w:rPr>
        <w:noBreakHyphen/>
        <w:t>administration of omeprazole (40 mg once daily) with atazanavir 300 mg/ritonavir 100 mg to healthy volunteers resulted in a substantial reduction in atazanavir exposure (approximately 75% decrease in AUC, C</w:t>
      </w:r>
      <w:r>
        <w:rPr>
          <w:noProof/>
          <w:szCs w:val="22"/>
          <w:vertAlign w:val="subscript"/>
        </w:rPr>
        <w:t>max</w:t>
      </w:r>
      <w:r>
        <w:rPr>
          <w:noProof/>
          <w:szCs w:val="22"/>
        </w:rPr>
        <w:t xml:space="preserve"> and C</w:t>
      </w:r>
      <w:r>
        <w:rPr>
          <w:noProof/>
          <w:szCs w:val="22"/>
          <w:vertAlign w:val="subscript"/>
        </w:rPr>
        <w:t>min</w:t>
      </w:r>
      <w:r>
        <w:rPr>
          <w:noProof/>
          <w:szCs w:val="22"/>
        </w:rPr>
        <w:t>). Increasing the atazanavir dose to 400 mg did not compensate for the impact of omeprazole on atazanavir exposure. The co</w:t>
      </w:r>
      <w:r>
        <w:rPr>
          <w:noProof/>
          <w:szCs w:val="22"/>
        </w:rPr>
        <w:noBreakHyphen/>
        <w:t>administration of omeprazole (20 mg once a day) with atazanavir 400 mg/ritonavir 100 mg to healthy volunteers resulted in a decrease of approximately 30% in the atazanavir exposure as compared with the exposure observed with atazanavir 300 mg/ritonavir 100 mg </w:t>
      </w:r>
      <w:r w:rsidR="006046F8">
        <w:rPr>
          <w:noProof/>
          <w:szCs w:val="22"/>
        </w:rPr>
        <w:t>once a day</w:t>
      </w:r>
      <w:r>
        <w:rPr>
          <w:noProof/>
          <w:szCs w:val="22"/>
        </w:rPr>
        <w:t xml:space="preserve"> without omeprazole 20 mg </w:t>
      </w:r>
      <w:r w:rsidR="006046F8">
        <w:rPr>
          <w:noProof/>
          <w:szCs w:val="22"/>
        </w:rPr>
        <w:t>once a day</w:t>
      </w:r>
      <w:r>
        <w:rPr>
          <w:noProof/>
          <w:szCs w:val="22"/>
        </w:rPr>
        <w:t>. Co</w:t>
      </w:r>
      <w:r>
        <w:rPr>
          <w:noProof/>
          <w:szCs w:val="22"/>
        </w:rPr>
        <w:noBreakHyphen/>
        <w:t>administration of omeprazole (40 mg </w:t>
      </w:r>
      <w:r w:rsidR="006046F8">
        <w:rPr>
          <w:noProof/>
          <w:szCs w:val="22"/>
        </w:rPr>
        <w:t>once a day</w:t>
      </w:r>
      <w:r>
        <w:rPr>
          <w:noProof/>
          <w:szCs w:val="22"/>
        </w:rPr>
        <w:t>) reduced mean nelfinavir AUC, C</w:t>
      </w:r>
      <w:r>
        <w:rPr>
          <w:noProof/>
          <w:szCs w:val="22"/>
          <w:vertAlign w:val="subscript"/>
        </w:rPr>
        <w:t>max</w:t>
      </w:r>
      <w:r>
        <w:rPr>
          <w:noProof/>
          <w:szCs w:val="22"/>
        </w:rPr>
        <w:t xml:space="preserve"> and C</w:t>
      </w:r>
      <w:r>
        <w:rPr>
          <w:noProof/>
          <w:szCs w:val="22"/>
          <w:vertAlign w:val="subscript"/>
        </w:rPr>
        <w:t>min</w:t>
      </w:r>
      <w:r>
        <w:rPr>
          <w:noProof/>
          <w:szCs w:val="22"/>
        </w:rPr>
        <w:t xml:space="preserve"> by 36–39 % and mean AUC, C</w:t>
      </w:r>
      <w:r>
        <w:rPr>
          <w:noProof/>
          <w:szCs w:val="22"/>
          <w:vertAlign w:val="subscript"/>
        </w:rPr>
        <w:t>max</w:t>
      </w:r>
      <w:r>
        <w:rPr>
          <w:noProof/>
          <w:szCs w:val="22"/>
        </w:rPr>
        <w:t xml:space="preserve"> and C</w:t>
      </w:r>
      <w:r>
        <w:rPr>
          <w:noProof/>
          <w:szCs w:val="22"/>
          <w:vertAlign w:val="subscript"/>
        </w:rPr>
        <w:t>min</w:t>
      </w:r>
      <w:r>
        <w:rPr>
          <w:noProof/>
          <w:szCs w:val="22"/>
        </w:rPr>
        <w:t xml:space="preserve"> for the pharmacologically active metabolite M8 was reduced by 75</w:t>
      </w:r>
      <w:r>
        <w:rPr>
          <w:noProof/>
          <w:szCs w:val="22"/>
        </w:rPr>
        <w:noBreakHyphen/>
        <w:t>92%. Due to the similar pharmacodynamic effects and pharmacokinetic properties of omeprazole and esomeprazole, concomitant administration with esomeprazole and atazanavir is not recommended and concomitant administration with esomeprazole and nelfinavir is contraindicated (see section 4.3 and 4.4).</w:t>
      </w:r>
    </w:p>
    <w:p w14:paraId="550860D6" w14:textId="77777777" w:rsidR="00152735" w:rsidRDefault="00152735">
      <w:pPr>
        <w:spacing w:line="240" w:lineRule="auto"/>
        <w:rPr>
          <w:noProof/>
          <w:szCs w:val="22"/>
        </w:rPr>
      </w:pPr>
    </w:p>
    <w:p w14:paraId="3D77E56F" w14:textId="77777777" w:rsidR="00152735" w:rsidRDefault="00152735">
      <w:pPr>
        <w:spacing w:line="240" w:lineRule="auto"/>
        <w:rPr>
          <w:noProof/>
          <w:szCs w:val="22"/>
        </w:rPr>
      </w:pPr>
      <w:r>
        <w:rPr>
          <w:noProof/>
          <w:szCs w:val="22"/>
        </w:rPr>
        <w:t>For saquinavir (with concomitant ritonavir), increased serum levels (80</w:t>
      </w:r>
      <w:r>
        <w:rPr>
          <w:noProof/>
          <w:szCs w:val="22"/>
        </w:rPr>
        <w:noBreakHyphen/>
        <w:t>100%) have been reported during concomitant omeprazole treatment (40 mg </w:t>
      </w:r>
      <w:r w:rsidR="006046F8">
        <w:rPr>
          <w:noProof/>
          <w:szCs w:val="22"/>
        </w:rPr>
        <w:t>once a day</w:t>
      </w:r>
      <w:r w:rsidR="00824454">
        <w:rPr>
          <w:noProof/>
          <w:szCs w:val="22"/>
        </w:rPr>
        <w:t>)</w:t>
      </w:r>
      <w:r>
        <w:rPr>
          <w:noProof/>
          <w:szCs w:val="22"/>
        </w:rPr>
        <w:t>. Treatment with omeprazole 20 mg </w:t>
      </w:r>
      <w:r w:rsidR="006046F8">
        <w:rPr>
          <w:noProof/>
          <w:szCs w:val="22"/>
        </w:rPr>
        <w:t>once a day</w:t>
      </w:r>
      <w:r>
        <w:rPr>
          <w:noProof/>
          <w:szCs w:val="22"/>
        </w:rPr>
        <w:t xml:space="preserve"> had no effect on the exposure of darunavir (with concomitant ritonavir) and amprenavir (with concomitant ritonavir). </w:t>
      </w:r>
    </w:p>
    <w:p w14:paraId="3BA9982F" w14:textId="77777777" w:rsidR="00152735" w:rsidRDefault="00152735">
      <w:pPr>
        <w:spacing w:line="240" w:lineRule="auto"/>
        <w:rPr>
          <w:noProof/>
          <w:szCs w:val="22"/>
        </w:rPr>
      </w:pPr>
    </w:p>
    <w:p w14:paraId="74401A23" w14:textId="77777777" w:rsidR="00152735" w:rsidRDefault="00152735">
      <w:pPr>
        <w:spacing w:line="240" w:lineRule="auto"/>
        <w:rPr>
          <w:noProof/>
          <w:szCs w:val="22"/>
        </w:rPr>
      </w:pPr>
      <w:r>
        <w:rPr>
          <w:noProof/>
          <w:szCs w:val="22"/>
        </w:rPr>
        <w:t>Treatment with esomeprazole 20 mg </w:t>
      </w:r>
      <w:r w:rsidR="006046F8">
        <w:rPr>
          <w:noProof/>
          <w:szCs w:val="22"/>
        </w:rPr>
        <w:t>once a day</w:t>
      </w:r>
      <w:r>
        <w:rPr>
          <w:noProof/>
          <w:szCs w:val="22"/>
        </w:rPr>
        <w:t xml:space="preserve"> had no effect on the exposure of amprenavir (with and without concomitant ritonavir). Treatment with omeprazole 40 mg </w:t>
      </w:r>
      <w:r w:rsidR="006046F8">
        <w:rPr>
          <w:noProof/>
          <w:szCs w:val="22"/>
        </w:rPr>
        <w:t>once a day</w:t>
      </w:r>
      <w:r>
        <w:rPr>
          <w:noProof/>
          <w:szCs w:val="22"/>
        </w:rPr>
        <w:t xml:space="preserve"> had no effect on the exposure of lopinavir (with concomitant ritonavir). </w:t>
      </w:r>
    </w:p>
    <w:p w14:paraId="5A37B377" w14:textId="77777777" w:rsidR="00152735" w:rsidRDefault="00152735">
      <w:pPr>
        <w:tabs>
          <w:tab w:val="clear" w:pos="567"/>
        </w:tabs>
        <w:spacing w:line="240" w:lineRule="auto"/>
        <w:rPr>
          <w:noProof/>
          <w:szCs w:val="22"/>
        </w:rPr>
      </w:pPr>
    </w:p>
    <w:p w14:paraId="25ECB4B9" w14:textId="77777777" w:rsidR="00152735" w:rsidRDefault="00152735">
      <w:pPr>
        <w:pStyle w:val="Heading6"/>
        <w:tabs>
          <w:tab w:val="clear" w:pos="-720"/>
          <w:tab w:val="clear" w:pos="567"/>
          <w:tab w:val="clear" w:pos="4536"/>
        </w:tabs>
        <w:suppressAutoHyphens w:val="0"/>
        <w:autoSpaceDE w:val="0"/>
        <w:autoSpaceDN w:val="0"/>
        <w:adjustRightInd w:val="0"/>
        <w:spacing w:line="240" w:lineRule="auto"/>
        <w:rPr>
          <w:iCs/>
          <w:noProof/>
          <w:szCs w:val="22"/>
          <w:u w:val="single"/>
        </w:rPr>
      </w:pPr>
      <w:r>
        <w:rPr>
          <w:iCs/>
          <w:noProof/>
          <w:szCs w:val="22"/>
          <w:u w:val="single"/>
        </w:rPr>
        <w:t>Methotrexate</w:t>
      </w:r>
    </w:p>
    <w:p w14:paraId="04DDE48B" w14:textId="77777777" w:rsidR="00152735" w:rsidRDefault="00152735">
      <w:pPr>
        <w:tabs>
          <w:tab w:val="clear" w:pos="567"/>
        </w:tabs>
        <w:spacing w:line="240" w:lineRule="auto"/>
        <w:rPr>
          <w:noProof/>
          <w:szCs w:val="22"/>
        </w:rPr>
      </w:pPr>
      <w:r>
        <w:rPr>
          <w:noProof/>
          <w:szCs w:val="22"/>
        </w:rPr>
        <w:t>When given together with PPIs, methotrexate levels have been reported to increase in some patients. In high</w:t>
      </w:r>
      <w:r>
        <w:rPr>
          <w:noProof/>
          <w:szCs w:val="22"/>
        </w:rPr>
        <w:noBreakHyphen/>
        <w:t>dose methotrexate administration a temporary withdrawal of esomeprazole may need to be considered.</w:t>
      </w:r>
    </w:p>
    <w:p w14:paraId="4F9558F9" w14:textId="77777777" w:rsidR="00152735" w:rsidRDefault="00152735">
      <w:pPr>
        <w:tabs>
          <w:tab w:val="clear" w:pos="567"/>
        </w:tabs>
        <w:spacing w:line="240" w:lineRule="auto"/>
        <w:rPr>
          <w:noProof/>
          <w:szCs w:val="22"/>
        </w:rPr>
      </w:pPr>
    </w:p>
    <w:p w14:paraId="2F83364E" w14:textId="77777777" w:rsidR="00152735" w:rsidRDefault="00152735">
      <w:pPr>
        <w:pStyle w:val="Heading7"/>
        <w:rPr>
          <w:bCs w:val="0"/>
        </w:rPr>
      </w:pPr>
      <w:r>
        <w:rPr>
          <w:bCs w:val="0"/>
        </w:rPr>
        <w:t>Tacrolimus</w:t>
      </w:r>
    </w:p>
    <w:p w14:paraId="57C70CC0" w14:textId="77777777" w:rsidR="00152735" w:rsidRDefault="00152735">
      <w:pPr>
        <w:tabs>
          <w:tab w:val="clear" w:pos="567"/>
        </w:tabs>
        <w:spacing w:line="240" w:lineRule="auto"/>
        <w:rPr>
          <w:noProof/>
          <w:szCs w:val="22"/>
        </w:rPr>
      </w:pPr>
      <w:r>
        <w:rPr>
          <w:noProof/>
          <w:szCs w:val="22"/>
        </w:rPr>
        <w:t>Concomitant administration of esomeprazole has been reported to increase the serum levels of tacrolimus. A reinforced monitoring of tacrolimus concentrations as well as renal function (creatinine clear</w:t>
      </w:r>
      <w:r w:rsidR="00A03178">
        <w:rPr>
          <w:noProof/>
          <w:szCs w:val="22"/>
        </w:rPr>
        <w:t>a</w:t>
      </w:r>
      <w:r>
        <w:rPr>
          <w:noProof/>
          <w:szCs w:val="22"/>
        </w:rPr>
        <w:t xml:space="preserve">nce) should be performed, and </w:t>
      </w:r>
      <w:r w:rsidR="00AB4F1A">
        <w:rPr>
          <w:noProof/>
          <w:szCs w:val="22"/>
        </w:rPr>
        <w:t>the dose</w:t>
      </w:r>
      <w:r>
        <w:rPr>
          <w:noProof/>
          <w:szCs w:val="22"/>
        </w:rPr>
        <w:t xml:space="preserve"> of tacrolimus adjusted if needed.</w:t>
      </w:r>
    </w:p>
    <w:p w14:paraId="0A41075B" w14:textId="77777777" w:rsidR="00152735" w:rsidRDefault="00152735">
      <w:pPr>
        <w:tabs>
          <w:tab w:val="clear" w:pos="567"/>
        </w:tabs>
        <w:spacing w:line="240" w:lineRule="auto"/>
        <w:rPr>
          <w:noProof/>
          <w:szCs w:val="22"/>
        </w:rPr>
      </w:pPr>
    </w:p>
    <w:p w14:paraId="7BC3ED38" w14:textId="77777777" w:rsidR="00152735" w:rsidRDefault="00152735">
      <w:pPr>
        <w:pStyle w:val="Heading6"/>
        <w:tabs>
          <w:tab w:val="clear" w:pos="-720"/>
          <w:tab w:val="clear" w:pos="567"/>
          <w:tab w:val="clear" w:pos="4536"/>
        </w:tabs>
        <w:suppressAutoHyphens w:val="0"/>
        <w:spacing w:line="240" w:lineRule="auto"/>
        <w:rPr>
          <w:noProof/>
          <w:szCs w:val="22"/>
          <w:u w:val="single"/>
        </w:rPr>
      </w:pPr>
      <w:r>
        <w:rPr>
          <w:noProof/>
          <w:szCs w:val="22"/>
          <w:u w:val="single"/>
        </w:rPr>
        <w:t>Medicinal products with pH dependent absorption</w:t>
      </w:r>
    </w:p>
    <w:p w14:paraId="26708245" w14:textId="77777777" w:rsidR="00152735" w:rsidRDefault="00152735">
      <w:pPr>
        <w:tabs>
          <w:tab w:val="clear" w:pos="567"/>
        </w:tabs>
        <w:spacing w:line="240" w:lineRule="auto"/>
      </w:pPr>
      <w:r>
        <w:rPr>
          <w:noProof/>
          <w:szCs w:val="22"/>
        </w:rPr>
        <w:t xml:space="preserve">Gastric acid suppression during treatment with esomeprazole and other PPIs might decrease or increase the absorption of medicinal products with a gastric pH dependent absorption. The absorption of medicinal products </w:t>
      </w:r>
      <w:r w:rsidR="00A03178">
        <w:rPr>
          <w:noProof/>
          <w:szCs w:val="22"/>
        </w:rPr>
        <w:t xml:space="preserve">taken orally </w:t>
      </w:r>
      <w:r>
        <w:rPr>
          <w:noProof/>
          <w:szCs w:val="22"/>
        </w:rPr>
        <w:t>such as ketoconazole, itraconazole</w:t>
      </w:r>
      <w:ins w:id="11" w:author="Author">
        <w:r w:rsidR="00472E03">
          <w:rPr>
            <w:noProof/>
            <w:szCs w:val="22"/>
          </w:rPr>
          <w:t xml:space="preserve">, </w:t>
        </w:r>
      </w:ins>
      <w:del w:id="12" w:author="Author">
        <w:r w:rsidDel="00472E03">
          <w:rPr>
            <w:noProof/>
            <w:szCs w:val="22"/>
          </w:rPr>
          <w:delText xml:space="preserve"> and </w:delText>
        </w:r>
      </w:del>
      <w:r>
        <w:rPr>
          <w:noProof/>
          <w:szCs w:val="22"/>
        </w:rPr>
        <w:t xml:space="preserve">erlotinib </w:t>
      </w:r>
      <w:ins w:id="13" w:author="Author">
        <w:r w:rsidR="00472E03">
          <w:rPr>
            <w:noProof/>
            <w:szCs w:val="22"/>
          </w:rPr>
          <w:t xml:space="preserve">and </w:t>
        </w:r>
        <w:bookmarkStart w:id="14" w:name="_Hlk207062595"/>
        <w:r w:rsidR="00472E03">
          <w:rPr>
            <w:noProof/>
            <w:szCs w:val="22"/>
          </w:rPr>
          <w:t xml:space="preserve">levothyroxine </w:t>
        </w:r>
      </w:ins>
      <w:bookmarkEnd w:id="14"/>
      <w:r>
        <w:rPr>
          <w:noProof/>
          <w:szCs w:val="22"/>
        </w:rPr>
        <w:t>can decrease</w:t>
      </w:r>
      <w:ins w:id="15" w:author="Author">
        <w:r w:rsidR="00472E03">
          <w:rPr>
            <w:noProof/>
            <w:szCs w:val="22"/>
          </w:rPr>
          <w:t xml:space="preserve"> and dose adjustments may be required</w:t>
        </w:r>
        <w:del w:id="16" w:author="Author">
          <w:r w:rsidR="00472E03" w:rsidDel="006F4710">
            <w:rPr>
              <w:noProof/>
              <w:szCs w:val="22"/>
            </w:rPr>
            <w:delText>,</w:delText>
          </w:r>
        </w:del>
      </w:ins>
      <w:r>
        <w:rPr>
          <w:noProof/>
          <w:szCs w:val="22"/>
        </w:rPr>
        <w:t xml:space="preserve"> during treatment with esomeprazole </w:t>
      </w:r>
      <w:r>
        <w:t xml:space="preserve">and the absorption of digoxin can increase during treatment with esomeprazole. </w:t>
      </w:r>
    </w:p>
    <w:p w14:paraId="45424D89" w14:textId="77777777" w:rsidR="00152735" w:rsidRDefault="00152735">
      <w:pPr>
        <w:tabs>
          <w:tab w:val="clear" w:pos="567"/>
        </w:tabs>
        <w:spacing w:line="240" w:lineRule="auto"/>
      </w:pPr>
    </w:p>
    <w:p w14:paraId="1BA54AA7" w14:textId="77777777" w:rsidR="00152735" w:rsidRDefault="00152735">
      <w:pPr>
        <w:tabs>
          <w:tab w:val="clear" w:pos="567"/>
        </w:tabs>
        <w:spacing w:line="240" w:lineRule="auto"/>
      </w:pPr>
      <w:r>
        <w:t>Concomitant treatment with omeprazole (20 mg daily) and digoxin in healthy subjects increased the bioavailability of digoxin by 10% (up to 30% in two out of ten subjects). Digoxin toxicity has been rarely reported. However, caution should be exercised when esomeprazole is given at high doses in elderly patients. Therapeutic monitoring of digoxin should then be reinforced.</w:t>
      </w:r>
    </w:p>
    <w:p w14:paraId="2F2D9FE4" w14:textId="77777777" w:rsidR="00152735" w:rsidRDefault="00152735">
      <w:pPr>
        <w:tabs>
          <w:tab w:val="clear" w:pos="567"/>
        </w:tabs>
        <w:spacing w:line="240" w:lineRule="auto"/>
      </w:pPr>
    </w:p>
    <w:p w14:paraId="045BC2A7" w14:textId="77777777" w:rsidR="00152735" w:rsidRDefault="00152735">
      <w:pPr>
        <w:pStyle w:val="Heading7"/>
        <w:rPr>
          <w:bCs w:val="0"/>
        </w:rPr>
      </w:pPr>
      <w:r>
        <w:rPr>
          <w:bCs w:val="0"/>
        </w:rPr>
        <w:t>Medicinal products metabolised by CYP2C19</w:t>
      </w:r>
    </w:p>
    <w:p w14:paraId="4F472575" w14:textId="77777777" w:rsidR="00152735" w:rsidRDefault="00152735">
      <w:pPr>
        <w:spacing w:line="240" w:lineRule="auto"/>
        <w:rPr>
          <w:iCs/>
          <w:noProof/>
        </w:rPr>
      </w:pPr>
      <w:r>
        <w:rPr>
          <w:noProof/>
          <w:szCs w:val="22"/>
        </w:rPr>
        <w:t xml:space="preserve">Esomeprazole inhibits CYP2C19, the major esomeprazole metabolising enzyme. Thus, when esomeprazole is combined with medicinal products metabolised by CYP2C19, such as warfarin, phenytoin, citalopram, imipramine, clomipramine, diazepam, etc., the plasma concentrations of these medicinal products may be increased and a dose reduction could be needed. </w:t>
      </w:r>
      <w:r>
        <w:rPr>
          <w:iCs/>
          <w:noProof/>
        </w:rPr>
        <w:t>In case of clopidogrel, a prodrug which is transformed into its active metabolite via CYP2C19, the plasma concentrations of the active metabolite may be decreased.</w:t>
      </w:r>
    </w:p>
    <w:p w14:paraId="7774DA75" w14:textId="77777777" w:rsidR="00152735" w:rsidRDefault="00152735">
      <w:pPr>
        <w:tabs>
          <w:tab w:val="clear" w:pos="567"/>
        </w:tabs>
        <w:spacing w:line="240" w:lineRule="auto"/>
        <w:rPr>
          <w:noProof/>
          <w:szCs w:val="22"/>
        </w:rPr>
      </w:pPr>
      <w:r>
        <w:rPr>
          <w:noProof/>
          <w:szCs w:val="22"/>
        </w:rPr>
        <w:t xml:space="preserve"> </w:t>
      </w:r>
    </w:p>
    <w:p w14:paraId="58EDBC5A" w14:textId="77777777" w:rsidR="00152735" w:rsidRDefault="00152735">
      <w:pPr>
        <w:pStyle w:val="Heading7"/>
        <w:rPr>
          <w:bCs w:val="0"/>
        </w:rPr>
      </w:pPr>
      <w:r>
        <w:rPr>
          <w:bCs w:val="0"/>
        </w:rPr>
        <w:t>Warfarin</w:t>
      </w:r>
    </w:p>
    <w:p w14:paraId="335FC0A8" w14:textId="77777777" w:rsidR="00152735" w:rsidRDefault="00152735">
      <w:pPr>
        <w:tabs>
          <w:tab w:val="clear" w:pos="567"/>
        </w:tabs>
        <w:spacing w:line="240" w:lineRule="auto"/>
        <w:rPr>
          <w:noProof/>
          <w:szCs w:val="22"/>
        </w:rPr>
      </w:pPr>
      <w:r>
        <w:rPr>
          <w:noProof/>
          <w:szCs w:val="22"/>
        </w:rPr>
        <w:t>Concomitant administration of 40 mg esomeprazole to warfarin</w:t>
      </w:r>
      <w:r>
        <w:rPr>
          <w:noProof/>
          <w:szCs w:val="22"/>
        </w:rPr>
        <w:noBreakHyphen/>
        <w:t xml:space="preserve">treated patients in a clinical </w:t>
      </w:r>
      <w:r w:rsidR="003E0842">
        <w:rPr>
          <w:noProof/>
          <w:szCs w:val="22"/>
        </w:rPr>
        <w:t>study</w:t>
      </w:r>
      <w:r>
        <w:rPr>
          <w:noProof/>
          <w:szCs w:val="22"/>
        </w:rPr>
        <w:t xml:space="preserve"> showed that coagulation times were within the accepted range. However, post</w:t>
      </w:r>
      <w:r>
        <w:rPr>
          <w:noProof/>
          <w:szCs w:val="22"/>
        </w:rPr>
        <w:noBreakHyphen/>
        <w:t>marketing, a few isolated cases of elevated INR of clinical significance have been reported during concomitant treatment. Monitoring is recommended when initiating and ending concomitant esomeprazole treatment during treatment with warfarin or other coumarine derivatives.</w:t>
      </w:r>
    </w:p>
    <w:p w14:paraId="7B6EBF73" w14:textId="77777777" w:rsidR="00152735" w:rsidRDefault="00152735">
      <w:pPr>
        <w:tabs>
          <w:tab w:val="clear" w:pos="567"/>
        </w:tabs>
        <w:spacing w:line="240" w:lineRule="auto"/>
        <w:rPr>
          <w:b/>
          <w:bCs/>
          <w:noProof/>
          <w:szCs w:val="22"/>
        </w:rPr>
      </w:pPr>
    </w:p>
    <w:p w14:paraId="62B3977C" w14:textId="77777777" w:rsidR="00152735" w:rsidRDefault="00152735">
      <w:pPr>
        <w:pStyle w:val="Heading6"/>
        <w:tabs>
          <w:tab w:val="clear" w:pos="-720"/>
          <w:tab w:val="clear" w:pos="4536"/>
        </w:tabs>
        <w:suppressAutoHyphens w:val="0"/>
        <w:spacing w:line="240" w:lineRule="auto"/>
        <w:rPr>
          <w:iCs/>
          <w:noProof/>
          <w:szCs w:val="22"/>
          <w:u w:val="single"/>
        </w:rPr>
      </w:pPr>
      <w:r>
        <w:rPr>
          <w:iCs/>
          <w:noProof/>
          <w:szCs w:val="22"/>
          <w:u w:val="single"/>
        </w:rPr>
        <w:t>Clopidogrel</w:t>
      </w:r>
    </w:p>
    <w:p w14:paraId="1EC761DE" w14:textId="77777777" w:rsidR="00152735" w:rsidRDefault="00152735">
      <w:pPr>
        <w:pStyle w:val="BodyText3"/>
        <w:jc w:val="left"/>
        <w:rPr>
          <w:color w:val="auto"/>
          <w:lang w:val="en-US"/>
        </w:rPr>
      </w:pPr>
      <w:r>
        <w:rPr>
          <w:color w:val="auto"/>
          <w:lang w:val="en-US"/>
        </w:rPr>
        <w:t>Results from studies in healthy subjects have shown a pharmacokinetic (PK)/pharmacodynamic (PD) interaction between clopidogrel (300 mg loading dose/75 mg daily maintenance dose) and esomeprazole (40 mg orally daily) resulting in decreased exposure to the active metabolite of clopidogrel by an average of 40%, and resulting in decreased maximum inhibition of (ADP induced) platelet aggregation by an average of 14%.</w:t>
      </w:r>
    </w:p>
    <w:p w14:paraId="620231C0" w14:textId="77777777" w:rsidR="00152735" w:rsidRDefault="00152735">
      <w:pPr>
        <w:pStyle w:val="BodyText3"/>
        <w:jc w:val="left"/>
        <w:rPr>
          <w:color w:val="auto"/>
          <w:lang w:val="en-US"/>
        </w:rPr>
      </w:pPr>
    </w:p>
    <w:p w14:paraId="093B841F" w14:textId="77777777" w:rsidR="00152735" w:rsidRDefault="00152735">
      <w:pPr>
        <w:spacing w:line="240" w:lineRule="auto"/>
        <w:rPr>
          <w:lang w:val="en-US"/>
        </w:rPr>
      </w:pPr>
      <w:r>
        <w:rPr>
          <w:lang w:val="en-US"/>
        </w:rPr>
        <w:t xml:space="preserve">In a study in healthy subjects, there was a decreased exposure by almost 40% of the active metabolite of clopidogrel when a fixed dose combination of esomeprazole 20 mg + </w:t>
      </w:r>
      <w:r w:rsidR="009D2F0B" w:rsidRPr="009D2F0B">
        <w:rPr>
          <w:lang w:val="en-US"/>
        </w:rPr>
        <w:t>acetylsalicylic acid</w:t>
      </w:r>
      <w:r>
        <w:rPr>
          <w:lang w:val="en-US"/>
        </w:rPr>
        <w:t xml:space="preserve"> 81 mg was given with clopidogrel compared to clopidogrel alone. However, the maximum levels of inhibition of (ADP induced) platelet aggregation in these subjects were the same in both groups.</w:t>
      </w:r>
    </w:p>
    <w:p w14:paraId="4B4845EB" w14:textId="77777777" w:rsidR="00152735" w:rsidRDefault="00152735">
      <w:pPr>
        <w:spacing w:line="240" w:lineRule="auto"/>
        <w:rPr>
          <w:lang w:val="en-US"/>
        </w:rPr>
      </w:pPr>
    </w:p>
    <w:p w14:paraId="2EAF2C1A" w14:textId="77777777" w:rsidR="00152735" w:rsidRDefault="00152735">
      <w:pPr>
        <w:tabs>
          <w:tab w:val="clear" w:pos="567"/>
        </w:tabs>
        <w:spacing w:line="240" w:lineRule="auto"/>
        <w:rPr>
          <w:lang w:val="en-US"/>
        </w:rPr>
      </w:pPr>
      <w:r>
        <w:rPr>
          <w:lang w:val="en-US"/>
        </w:rPr>
        <w:t>Inconsistent data on the clinical implications of this PK/PD interaction in terms of major cardiovascular events have been reported from both observational and clinical studies. As a precaution, concomitant use of esomeprazole</w:t>
      </w:r>
      <w:r>
        <w:rPr>
          <w:strike/>
          <w:lang w:val="en-US"/>
        </w:rPr>
        <w:t xml:space="preserve"> </w:t>
      </w:r>
      <w:r>
        <w:rPr>
          <w:lang w:val="en-US"/>
        </w:rPr>
        <w:t>and clopidogrel should be discouraged.</w:t>
      </w:r>
    </w:p>
    <w:p w14:paraId="113BB239" w14:textId="77777777" w:rsidR="00152735" w:rsidRDefault="00152735">
      <w:pPr>
        <w:tabs>
          <w:tab w:val="clear" w:pos="567"/>
        </w:tabs>
        <w:spacing w:line="240" w:lineRule="auto"/>
        <w:rPr>
          <w:noProof/>
          <w:szCs w:val="22"/>
        </w:rPr>
      </w:pPr>
    </w:p>
    <w:p w14:paraId="3A30E0D7" w14:textId="77777777" w:rsidR="00152735" w:rsidRDefault="00152735">
      <w:pPr>
        <w:pStyle w:val="Heading7"/>
        <w:rPr>
          <w:bCs w:val="0"/>
        </w:rPr>
      </w:pPr>
      <w:r>
        <w:rPr>
          <w:bCs w:val="0"/>
        </w:rPr>
        <w:t>Phenytoin</w:t>
      </w:r>
    </w:p>
    <w:p w14:paraId="002E716D" w14:textId="77777777" w:rsidR="00152735" w:rsidRDefault="00152735">
      <w:pPr>
        <w:tabs>
          <w:tab w:val="clear" w:pos="567"/>
        </w:tabs>
        <w:spacing w:line="240" w:lineRule="auto"/>
        <w:rPr>
          <w:noProof/>
          <w:szCs w:val="22"/>
        </w:rPr>
      </w:pPr>
      <w:r>
        <w:rPr>
          <w:noProof/>
          <w:szCs w:val="22"/>
        </w:rPr>
        <w:t xml:space="preserve">Concomitant administration of 40 mg esomeprazole resulted in a 13% increase in trough plasma levels of phenytoin in epileptic patients. It is recommended to monitor the plasma concentrations of phenytoin when treatment with esomeprazole is introduced or withdrawn. </w:t>
      </w:r>
    </w:p>
    <w:p w14:paraId="10C2037F" w14:textId="77777777" w:rsidR="00152735" w:rsidRDefault="00152735">
      <w:pPr>
        <w:tabs>
          <w:tab w:val="clear" w:pos="567"/>
        </w:tabs>
        <w:spacing w:line="240" w:lineRule="auto"/>
        <w:rPr>
          <w:noProof/>
          <w:szCs w:val="22"/>
        </w:rPr>
      </w:pPr>
    </w:p>
    <w:p w14:paraId="7E0CC8A5" w14:textId="77777777" w:rsidR="00152735" w:rsidRDefault="00152735">
      <w:pPr>
        <w:pStyle w:val="A-TableText"/>
        <w:spacing w:before="0" w:after="0"/>
        <w:rPr>
          <w:i/>
          <w:iCs/>
          <w:noProof/>
          <w:szCs w:val="22"/>
          <w:u w:val="single"/>
        </w:rPr>
      </w:pPr>
      <w:r>
        <w:rPr>
          <w:i/>
          <w:iCs/>
          <w:noProof/>
          <w:szCs w:val="22"/>
          <w:u w:val="single"/>
        </w:rPr>
        <w:t>Voriconazole</w:t>
      </w:r>
    </w:p>
    <w:p w14:paraId="4B7A6246" w14:textId="77777777" w:rsidR="00152735" w:rsidRDefault="00152735">
      <w:pPr>
        <w:tabs>
          <w:tab w:val="clear" w:pos="567"/>
        </w:tabs>
        <w:spacing w:line="240" w:lineRule="auto"/>
        <w:rPr>
          <w:noProof/>
          <w:szCs w:val="22"/>
        </w:rPr>
      </w:pPr>
      <w:r>
        <w:rPr>
          <w:noProof/>
          <w:szCs w:val="22"/>
        </w:rPr>
        <w:t>Omeprazole (40 mg once daily) increased voriconazole (a CYP2C19 substrate) C</w:t>
      </w:r>
      <w:r>
        <w:rPr>
          <w:noProof/>
          <w:szCs w:val="22"/>
          <w:vertAlign w:val="subscript"/>
        </w:rPr>
        <w:t>max</w:t>
      </w:r>
      <w:r>
        <w:rPr>
          <w:noProof/>
          <w:szCs w:val="22"/>
        </w:rPr>
        <w:t xml:space="preserve"> and AUC</w:t>
      </w:r>
      <w:r>
        <w:rPr>
          <w:noProof/>
          <w:szCs w:val="22"/>
          <w:vertAlign w:val="subscript"/>
        </w:rPr>
        <w:t>τ</w:t>
      </w:r>
      <w:r>
        <w:rPr>
          <w:noProof/>
          <w:szCs w:val="22"/>
        </w:rPr>
        <w:t xml:space="preserve"> by 15% and 41%, respectively.</w:t>
      </w:r>
    </w:p>
    <w:p w14:paraId="3118FEE8" w14:textId="77777777" w:rsidR="00152735" w:rsidRDefault="00152735">
      <w:pPr>
        <w:tabs>
          <w:tab w:val="clear" w:pos="567"/>
        </w:tabs>
        <w:spacing w:line="240" w:lineRule="auto"/>
        <w:rPr>
          <w:noProof/>
          <w:szCs w:val="22"/>
        </w:rPr>
      </w:pPr>
    </w:p>
    <w:p w14:paraId="26F7DE34" w14:textId="77777777" w:rsidR="00152735" w:rsidRDefault="00152735">
      <w:pPr>
        <w:pStyle w:val="Heading7"/>
        <w:rPr>
          <w:bCs w:val="0"/>
        </w:rPr>
      </w:pPr>
      <w:r>
        <w:rPr>
          <w:bCs w:val="0"/>
        </w:rPr>
        <w:t>Cilostazol</w:t>
      </w:r>
    </w:p>
    <w:p w14:paraId="0E143527" w14:textId="77777777" w:rsidR="00152735" w:rsidRDefault="00152735">
      <w:pPr>
        <w:tabs>
          <w:tab w:val="clear" w:pos="567"/>
        </w:tabs>
        <w:spacing w:line="240" w:lineRule="auto"/>
        <w:rPr>
          <w:noProof/>
          <w:szCs w:val="22"/>
        </w:rPr>
      </w:pPr>
      <w:r>
        <w:rPr>
          <w:noProof/>
          <w:szCs w:val="22"/>
        </w:rPr>
        <w:t>Omeprazole as well as esomeprazole act as inhibitors of CYP2C19. Omeprazole, given in doses of 40 mg to healthy subjects in a cross</w:t>
      </w:r>
      <w:r>
        <w:rPr>
          <w:noProof/>
          <w:szCs w:val="22"/>
        </w:rPr>
        <w:noBreakHyphen/>
        <w:t>over study, increased C</w:t>
      </w:r>
      <w:r>
        <w:rPr>
          <w:noProof/>
          <w:szCs w:val="22"/>
          <w:vertAlign w:val="subscript"/>
        </w:rPr>
        <w:t>max</w:t>
      </w:r>
      <w:r>
        <w:rPr>
          <w:noProof/>
          <w:szCs w:val="22"/>
        </w:rPr>
        <w:t xml:space="preserve"> and AUC for cilostazol by 18% and 26% respectively, and one of its active metabolites by 29% and 69% respectively.</w:t>
      </w:r>
    </w:p>
    <w:p w14:paraId="3847DEDA" w14:textId="77777777" w:rsidR="00152735" w:rsidRDefault="00152735">
      <w:pPr>
        <w:tabs>
          <w:tab w:val="clear" w:pos="567"/>
        </w:tabs>
        <w:spacing w:line="240" w:lineRule="auto"/>
        <w:rPr>
          <w:noProof/>
          <w:szCs w:val="22"/>
        </w:rPr>
      </w:pPr>
    </w:p>
    <w:p w14:paraId="383D2830" w14:textId="77777777" w:rsidR="00152735" w:rsidRDefault="00152735">
      <w:pPr>
        <w:pStyle w:val="Heading7"/>
        <w:rPr>
          <w:bCs w:val="0"/>
        </w:rPr>
      </w:pPr>
      <w:r>
        <w:rPr>
          <w:bCs w:val="0"/>
        </w:rPr>
        <w:t>Cisapride</w:t>
      </w:r>
    </w:p>
    <w:p w14:paraId="1D3B8EDC" w14:textId="77777777" w:rsidR="00152735" w:rsidRDefault="00152735">
      <w:pPr>
        <w:tabs>
          <w:tab w:val="clear" w:pos="567"/>
        </w:tabs>
        <w:spacing w:line="240" w:lineRule="auto"/>
        <w:rPr>
          <w:noProof/>
          <w:szCs w:val="22"/>
        </w:rPr>
      </w:pPr>
      <w:r>
        <w:rPr>
          <w:noProof/>
          <w:szCs w:val="22"/>
        </w:rPr>
        <w:t>In healthy volunteers, concomitant administration of 40 mg esomeprazole resulted in a 32% increase in area under the plasma concentration</w:t>
      </w:r>
      <w:r>
        <w:rPr>
          <w:noProof/>
          <w:szCs w:val="22"/>
        </w:rPr>
        <w:noBreakHyphen/>
        <w:t>time curve (AUC) and a 31% prolongation of elimination half</w:t>
      </w:r>
      <w:r>
        <w:rPr>
          <w:noProof/>
          <w:szCs w:val="22"/>
        </w:rPr>
        <w:noBreakHyphen/>
        <w:t>life(t</w:t>
      </w:r>
      <w:r>
        <w:rPr>
          <w:noProof/>
          <w:szCs w:val="22"/>
          <w:vertAlign w:val="subscript"/>
        </w:rPr>
        <w:t>1/2</w:t>
      </w:r>
      <w:r>
        <w:rPr>
          <w:noProof/>
          <w:szCs w:val="22"/>
        </w:rPr>
        <w:t>) but no significant increase in peak plasma levels of cisapride. The slightly prolonged QTc interval observed after administration of cisapride alone, was not further prolonged when cisapride was given in combination with esomeprazole.</w:t>
      </w:r>
    </w:p>
    <w:p w14:paraId="10E44419" w14:textId="77777777" w:rsidR="00152735" w:rsidRDefault="00152735">
      <w:pPr>
        <w:tabs>
          <w:tab w:val="clear" w:pos="567"/>
        </w:tabs>
        <w:spacing w:line="240" w:lineRule="auto"/>
        <w:rPr>
          <w:noProof/>
          <w:szCs w:val="22"/>
        </w:rPr>
      </w:pPr>
    </w:p>
    <w:p w14:paraId="20153313" w14:textId="77777777" w:rsidR="00152735" w:rsidRDefault="00152735">
      <w:pPr>
        <w:pStyle w:val="A-TableText"/>
        <w:spacing w:before="0" w:after="0"/>
        <w:rPr>
          <w:i/>
          <w:noProof/>
          <w:szCs w:val="22"/>
          <w:u w:val="single"/>
        </w:rPr>
      </w:pPr>
      <w:r>
        <w:rPr>
          <w:i/>
          <w:noProof/>
          <w:szCs w:val="22"/>
          <w:u w:val="single"/>
        </w:rPr>
        <w:t>Diazepam</w:t>
      </w:r>
    </w:p>
    <w:p w14:paraId="68551806" w14:textId="77777777" w:rsidR="00152735" w:rsidRDefault="00152735">
      <w:pPr>
        <w:tabs>
          <w:tab w:val="clear" w:pos="567"/>
        </w:tabs>
        <w:spacing w:line="240" w:lineRule="auto"/>
        <w:rPr>
          <w:noProof/>
          <w:szCs w:val="22"/>
        </w:rPr>
      </w:pPr>
      <w:r>
        <w:rPr>
          <w:noProof/>
          <w:szCs w:val="22"/>
        </w:rPr>
        <w:t>Concomitant administration of 30 mg esomeprazole resulted in a 45% decrease in clearance of the CYP2C19 substrate diazepam.</w:t>
      </w:r>
    </w:p>
    <w:p w14:paraId="238779E5" w14:textId="77777777" w:rsidR="00152735" w:rsidRDefault="00152735">
      <w:pPr>
        <w:tabs>
          <w:tab w:val="clear" w:pos="567"/>
        </w:tabs>
        <w:spacing w:line="240" w:lineRule="auto"/>
        <w:rPr>
          <w:noProof/>
          <w:szCs w:val="22"/>
        </w:rPr>
      </w:pPr>
    </w:p>
    <w:p w14:paraId="1F5C0642" w14:textId="77777777" w:rsidR="00152735" w:rsidRDefault="00152735">
      <w:pPr>
        <w:pStyle w:val="Heading6"/>
        <w:tabs>
          <w:tab w:val="clear" w:pos="-720"/>
          <w:tab w:val="clear" w:pos="567"/>
          <w:tab w:val="clear" w:pos="4536"/>
        </w:tabs>
        <w:suppressAutoHyphens w:val="0"/>
        <w:spacing w:line="240" w:lineRule="auto"/>
        <w:rPr>
          <w:iCs/>
          <w:noProof/>
          <w:szCs w:val="22"/>
          <w:u w:val="single"/>
        </w:rPr>
      </w:pPr>
      <w:r>
        <w:rPr>
          <w:iCs/>
          <w:noProof/>
          <w:szCs w:val="22"/>
          <w:u w:val="single"/>
        </w:rPr>
        <w:t>Investigated medicinal products with no clinically relevant interaction</w:t>
      </w:r>
    </w:p>
    <w:p w14:paraId="2868D111" w14:textId="77777777" w:rsidR="00152735" w:rsidRPr="00332290" w:rsidRDefault="00152735">
      <w:pPr>
        <w:pStyle w:val="Heading6"/>
        <w:tabs>
          <w:tab w:val="clear" w:pos="-720"/>
          <w:tab w:val="clear" w:pos="567"/>
          <w:tab w:val="clear" w:pos="4536"/>
        </w:tabs>
        <w:suppressAutoHyphens w:val="0"/>
        <w:spacing w:line="240" w:lineRule="auto"/>
        <w:rPr>
          <w:iCs/>
          <w:noProof/>
          <w:szCs w:val="22"/>
        </w:rPr>
      </w:pPr>
      <w:r w:rsidRPr="00332290">
        <w:rPr>
          <w:iCs/>
          <w:noProof/>
          <w:szCs w:val="22"/>
        </w:rPr>
        <w:t>Amoxicillin and quinidine</w:t>
      </w:r>
    </w:p>
    <w:p w14:paraId="582950C4" w14:textId="77777777" w:rsidR="00152735" w:rsidRDefault="00152735">
      <w:pPr>
        <w:tabs>
          <w:tab w:val="clear" w:pos="567"/>
        </w:tabs>
        <w:spacing w:line="240" w:lineRule="auto"/>
        <w:rPr>
          <w:noProof/>
          <w:szCs w:val="22"/>
        </w:rPr>
      </w:pPr>
      <w:r>
        <w:rPr>
          <w:noProof/>
          <w:szCs w:val="22"/>
        </w:rPr>
        <w:t xml:space="preserve">Esomeprazole has been shown to have no clinically relevant effects on the pharmacokinetics of amoxicillin and quinidine. </w:t>
      </w:r>
    </w:p>
    <w:p w14:paraId="440C5601" w14:textId="77777777" w:rsidR="00152735" w:rsidRDefault="00152735">
      <w:pPr>
        <w:tabs>
          <w:tab w:val="clear" w:pos="567"/>
        </w:tabs>
        <w:spacing w:line="240" w:lineRule="auto"/>
        <w:rPr>
          <w:noProof/>
          <w:szCs w:val="22"/>
        </w:rPr>
      </w:pPr>
    </w:p>
    <w:p w14:paraId="284C464C" w14:textId="77777777" w:rsidR="00152735" w:rsidRPr="00332290" w:rsidRDefault="00152735">
      <w:pPr>
        <w:pStyle w:val="Heading6"/>
        <w:tabs>
          <w:tab w:val="clear" w:pos="-720"/>
          <w:tab w:val="clear" w:pos="567"/>
          <w:tab w:val="clear" w:pos="4536"/>
        </w:tabs>
        <w:suppressAutoHyphens w:val="0"/>
        <w:spacing w:line="240" w:lineRule="auto"/>
        <w:rPr>
          <w:iCs/>
          <w:noProof/>
          <w:szCs w:val="22"/>
        </w:rPr>
      </w:pPr>
      <w:r w:rsidRPr="00332290">
        <w:rPr>
          <w:iCs/>
          <w:noProof/>
          <w:szCs w:val="22"/>
        </w:rPr>
        <w:t>Naproxen or rofecoxib</w:t>
      </w:r>
    </w:p>
    <w:p w14:paraId="11319499" w14:textId="77777777" w:rsidR="00152735" w:rsidRDefault="00152735">
      <w:pPr>
        <w:tabs>
          <w:tab w:val="clear" w:pos="567"/>
        </w:tabs>
        <w:spacing w:line="240" w:lineRule="auto"/>
        <w:rPr>
          <w:noProof/>
          <w:szCs w:val="22"/>
        </w:rPr>
      </w:pPr>
      <w:r>
        <w:rPr>
          <w:noProof/>
          <w:szCs w:val="22"/>
        </w:rPr>
        <w:t>Studies evaluating concomitant administration of esomeprazole and either naproxen or rofecoxib did not identify any clinically relevant pharmacokinetic interactions during short</w:t>
      </w:r>
      <w:r>
        <w:rPr>
          <w:noProof/>
          <w:szCs w:val="22"/>
        </w:rPr>
        <w:noBreakHyphen/>
        <w:t>term studies.</w:t>
      </w:r>
    </w:p>
    <w:p w14:paraId="361E73E5" w14:textId="77777777" w:rsidR="00152735" w:rsidRDefault="00152735">
      <w:pPr>
        <w:tabs>
          <w:tab w:val="clear" w:pos="567"/>
        </w:tabs>
        <w:spacing w:line="240" w:lineRule="auto"/>
        <w:rPr>
          <w:noProof/>
          <w:szCs w:val="22"/>
        </w:rPr>
      </w:pPr>
    </w:p>
    <w:p w14:paraId="4950E884" w14:textId="77777777" w:rsidR="00152735" w:rsidRDefault="00152735">
      <w:pPr>
        <w:pStyle w:val="Heading6"/>
        <w:tabs>
          <w:tab w:val="clear" w:pos="-720"/>
          <w:tab w:val="clear" w:pos="567"/>
          <w:tab w:val="clear" w:pos="4536"/>
        </w:tabs>
        <w:suppressAutoHyphens w:val="0"/>
        <w:spacing w:line="240" w:lineRule="auto"/>
        <w:rPr>
          <w:i w:val="0"/>
          <w:noProof/>
          <w:szCs w:val="22"/>
          <w:u w:val="single"/>
        </w:rPr>
      </w:pPr>
      <w:r>
        <w:rPr>
          <w:i w:val="0"/>
          <w:noProof/>
          <w:szCs w:val="22"/>
          <w:u w:val="single"/>
        </w:rPr>
        <w:t>Effects of other medicinal products on the pharmacokinetics of esomeprazole</w:t>
      </w:r>
    </w:p>
    <w:p w14:paraId="3FF4DF01" w14:textId="77777777" w:rsidR="00152735" w:rsidRDefault="00152735">
      <w:pPr>
        <w:spacing w:line="240" w:lineRule="auto"/>
        <w:rPr>
          <w:u w:val="single"/>
        </w:rPr>
      </w:pPr>
      <w:r>
        <w:rPr>
          <w:i/>
          <w:iCs/>
          <w:u w:val="single"/>
        </w:rPr>
        <w:t>Medicinal products which inhibit CYP2C19 and/or CYP3A4</w:t>
      </w:r>
    </w:p>
    <w:p w14:paraId="301BF50B" w14:textId="77777777" w:rsidR="00152735" w:rsidRDefault="00152735">
      <w:pPr>
        <w:tabs>
          <w:tab w:val="clear" w:pos="567"/>
        </w:tabs>
        <w:spacing w:line="240" w:lineRule="auto"/>
        <w:rPr>
          <w:noProof/>
          <w:szCs w:val="22"/>
        </w:rPr>
      </w:pPr>
      <w:r>
        <w:rPr>
          <w:noProof/>
          <w:szCs w:val="22"/>
        </w:rPr>
        <w:t>Esomeprazole is metabolised by CYP2C19 and CYP3A4. Concomitant administration of esomeprazole and a CYP3A4 inhibitor, clarithromycin (500 mg twice a day (b.i.d.)), resulted in a doubling of the exposure (AUC) to esomeprazole. Concomitant administration of esomeprazole and a combined inhibitor of CYP2C19 and CYP 3A4 may result in more than doubling of the esomeprazole exposure. The CYP2C19 and CYP3A4 inhibitor voriconazole increased omeprazole AUC</w:t>
      </w:r>
      <w:r>
        <w:rPr>
          <w:noProof/>
          <w:szCs w:val="22"/>
          <w:vertAlign w:val="subscript"/>
        </w:rPr>
        <w:t>t</w:t>
      </w:r>
      <w:r>
        <w:rPr>
          <w:noProof/>
          <w:szCs w:val="22"/>
        </w:rPr>
        <w:t xml:space="preserve"> by 280%. A dose adjustment of esomeprazole is not regularly required in either of these situations. However, dose adjustment should be considered in patients with severe hepatic impairment and if long</w:t>
      </w:r>
      <w:r>
        <w:rPr>
          <w:noProof/>
          <w:szCs w:val="22"/>
        </w:rPr>
        <w:noBreakHyphen/>
        <w:t>term treatment is indicated.</w:t>
      </w:r>
    </w:p>
    <w:p w14:paraId="3B946C01" w14:textId="77777777" w:rsidR="00152735" w:rsidRDefault="00152735">
      <w:pPr>
        <w:tabs>
          <w:tab w:val="clear" w:pos="567"/>
        </w:tabs>
        <w:spacing w:line="240" w:lineRule="auto"/>
        <w:rPr>
          <w:noProof/>
          <w:szCs w:val="22"/>
        </w:rPr>
      </w:pPr>
    </w:p>
    <w:p w14:paraId="4800475E" w14:textId="77777777" w:rsidR="00152735" w:rsidRDefault="00152735" w:rsidP="00332290">
      <w:pPr>
        <w:keepNext/>
        <w:suppressLineNumbers/>
        <w:spacing w:line="240" w:lineRule="auto"/>
        <w:rPr>
          <w:i/>
          <w:iCs/>
          <w:u w:val="single"/>
        </w:rPr>
      </w:pPr>
      <w:r>
        <w:rPr>
          <w:i/>
          <w:iCs/>
          <w:u w:val="single"/>
        </w:rPr>
        <w:t>Medicinal products which induce CYP2C19 and/or CYP3A4</w:t>
      </w:r>
    </w:p>
    <w:p w14:paraId="4DBEB54B" w14:textId="77777777" w:rsidR="00152735" w:rsidRDefault="00152735" w:rsidP="00332290">
      <w:pPr>
        <w:keepNext/>
        <w:suppressLineNumbers/>
        <w:spacing w:line="240" w:lineRule="auto"/>
        <w:rPr>
          <w:noProof/>
          <w:szCs w:val="22"/>
        </w:rPr>
      </w:pPr>
      <w:r>
        <w:rPr>
          <w:noProof/>
          <w:szCs w:val="22"/>
        </w:rPr>
        <w:t xml:space="preserve">Medicinal products known to induce CYP2C19 or CYP3A4 or both (such as rifampicin and St. John’s wort </w:t>
      </w:r>
      <w:r>
        <w:rPr>
          <w:i/>
          <w:iCs/>
          <w:noProof/>
          <w:szCs w:val="22"/>
        </w:rPr>
        <w:t>(Hypericum perforatum)</w:t>
      </w:r>
      <w:r>
        <w:rPr>
          <w:noProof/>
          <w:szCs w:val="22"/>
        </w:rPr>
        <w:t>) may lead to decreased esomeprazole serum levels by increasing the esomeprazole metabolism.</w:t>
      </w:r>
    </w:p>
    <w:p w14:paraId="283DD76A" w14:textId="77777777" w:rsidR="00152735" w:rsidRDefault="00152735">
      <w:pPr>
        <w:suppressLineNumbers/>
        <w:spacing w:line="240" w:lineRule="auto"/>
        <w:rPr>
          <w:noProof/>
          <w:szCs w:val="22"/>
        </w:rPr>
      </w:pPr>
    </w:p>
    <w:p w14:paraId="677DB6D3" w14:textId="77777777" w:rsidR="00152735" w:rsidRDefault="00152735">
      <w:pPr>
        <w:pStyle w:val="Heading2"/>
        <w:spacing w:line="240" w:lineRule="auto"/>
      </w:pPr>
      <w:r>
        <w:rPr>
          <w:b/>
        </w:rPr>
        <w:t>4.6</w:t>
      </w:r>
      <w:r>
        <w:rPr>
          <w:b/>
        </w:rPr>
        <w:tab/>
      </w:r>
      <w:r>
        <w:rPr>
          <w:b/>
          <w:bCs w:val="0"/>
        </w:rPr>
        <w:t>Fertility, p</w:t>
      </w:r>
      <w:r>
        <w:rPr>
          <w:b/>
        </w:rPr>
        <w:t>regnancy and lactation</w:t>
      </w:r>
    </w:p>
    <w:p w14:paraId="5CDBBB21" w14:textId="77777777" w:rsidR="00152735" w:rsidRDefault="00152735">
      <w:pPr>
        <w:keepNext/>
        <w:suppressLineNumbers/>
        <w:spacing w:line="240" w:lineRule="auto"/>
        <w:rPr>
          <w:i/>
          <w:noProof/>
          <w:szCs w:val="22"/>
        </w:rPr>
      </w:pPr>
    </w:p>
    <w:p w14:paraId="74A6D234" w14:textId="77777777" w:rsidR="00152735" w:rsidRDefault="00152735">
      <w:pPr>
        <w:pStyle w:val="Heading6"/>
        <w:tabs>
          <w:tab w:val="clear" w:pos="-720"/>
          <w:tab w:val="clear" w:pos="567"/>
          <w:tab w:val="clear" w:pos="4536"/>
        </w:tabs>
        <w:suppressAutoHyphens w:val="0"/>
        <w:spacing w:line="240" w:lineRule="auto"/>
        <w:rPr>
          <w:i w:val="0"/>
          <w:noProof/>
          <w:szCs w:val="22"/>
          <w:u w:val="single"/>
        </w:rPr>
      </w:pPr>
      <w:r>
        <w:rPr>
          <w:i w:val="0"/>
          <w:noProof/>
          <w:szCs w:val="22"/>
          <w:u w:val="single"/>
        </w:rPr>
        <w:t>Pregnancy</w:t>
      </w:r>
    </w:p>
    <w:p w14:paraId="3EDB0057" w14:textId="77777777" w:rsidR="00152735" w:rsidRDefault="00152735">
      <w:pPr>
        <w:pStyle w:val="Default"/>
        <w:rPr>
          <w:color w:val="auto"/>
          <w:sz w:val="22"/>
          <w:szCs w:val="22"/>
        </w:rPr>
      </w:pPr>
      <w:r>
        <w:rPr>
          <w:color w:val="auto"/>
          <w:sz w:val="22"/>
          <w:szCs w:val="22"/>
        </w:rPr>
        <w:t>A moderate amount of data on pregnant women (between 300</w:t>
      </w:r>
      <w:r>
        <w:rPr>
          <w:color w:val="auto"/>
          <w:sz w:val="22"/>
          <w:szCs w:val="22"/>
        </w:rPr>
        <w:noBreakHyphen/>
        <w:t>1</w:t>
      </w:r>
      <w:r w:rsidR="00A627A1">
        <w:rPr>
          <w:color w:val="auto"/>
          <w:sz w:val="22"/>
          <w:szCs w:val="22"/>
        </w:rPr>
        <w:t>,</w:t>
      </w:r>
      <w:r>
        <w:rPr>
          <w:color w:val="auto"/>
          <w:sz w:val="22"/>
          <w:szCs w:val="22"/>
        </w:rPr>
        <w:t>000 pregnancy outcomes) indicate no malformative or feto/ neonatal toxicity of esomeprazole.</w:t>
      </w:r>
    </w:p>
    <w:p w14:paraId="72A8CF5C" w14:textId="77777777" w:rsidR="00152735" w:rsidRDefault="00152735">
      <w:pPr>
        <w:pStyle w:val="Default"/>
        <w:rPr>
          <w:color w:val="auto"/>
          <w:sz w:val="22"/>
          <w:szCs w:val="22"/>
        </w:rPr>
      </w:pPr>
      <w:r>
        <w:rPr>
          <w:color w:val="auto"/>
          <w:sz w:val="22"/>
          <w:szCs w:val="22"/>
        </w:rPr>
        <w:t xml:space="preserve">Animal studies do not indicate direct or indirect harmful effects with respect to reproductive toxicity (see section 5.3). </w:t>
      </w:r>
    </w:p>
    <w:p w14:paraId="512800BF" w14:textId="77777777" w:rsidR="00152735" w:rsidRDefault="00152735">
      <w:pPr>
        <w:pStyle w:val="A-TableText"/>
        <w:spacing w:before="0" w:after="0"/>
        <w:rPr>
          <w:szCs w:val="22"/>
        </w:rPr>
      </w:pPr>
      <w:r>
        <w:rPr>
          <w:szCs w:val="22"/>
        </w:rPr>
        <w:t>As a precautionary measure</w:t>
      </w:r>
      <w:r>
        <w:rPr>
          <w:b/>
          <w:bCs/>
          <w:szCs w:val="22"/>
        </w:rPr>
        <w:t xml:space="preserve">, </w:t>
      </w:r>
      <w:r>
        <w:rPr>
          <w:szCs w:val="22"/>
        </w:rPr>
        <w:t>it is preferable to avoid the use of Nexium Control during pregnancy.</w:t>
      </w:r>
    </w:p>
    <w:p w14:paraId="06B170D6" w14:textId="77777777" w:rsidR="00152735" w:rsidRDefault="00152735">
      <w:pPr>
        <w:pStyle w:val="A-TableText"/>
        <w:spacing w:before="0" w:after="0"/>
        <w:rPr>
          <w:noProof/>
          <w:szCs w:val="22"/>
        </w:rPr>
      </w:pPr>
      <w:r>
        <w:rPr>
          <w:szCs w:val="22"/>
        </w:rPr>
        <w:t xml:space="preserve"> </w:t>
      </w:r>
    </w:p>
    <w:p w14:paraId="6042863A" w14:textId="77777777" w:rsidR="00152735" w:rsidRDefault="00152735">
      <w:pPr>
        <w:pStyle w:val="Heading6"/>
        <w:tabs>
          <w:tab w:val="clear" w:pos="-720"/>
          <w:tab w:val="clear" w:pos="567"/>
          <w:tab w:val="clear" w:pos="4536"/>
        </w:tabs>
        <w:suppressAutoHyphens w:val="0"/>
        <w:spacing w:line="240" w:lineRule="auto"/>
        <w:rPr>
          <w:i w:val="0"/>
          <w:noProof/>
          <w:szCs w:val="22"/>
          <w:u w:val="single"/>
        </w:rPr>
      </w:pPr>
      <w:r>
        <w:rPr>
          <w:i w:val="0"/>
          <w:noProof/>
          <w:szCs w:val="22"/>
          <w:u w:val="single"/>
        </w:rPr>
        <w:t>Breast</w:t>
      </w:r>
      <w:r w:rsidR="009D2F0B">
        <w:rPr>
          <w:i w:val="0"/>
          <w:noProof/>
          <w:szCs w:val="22"/>
          <w:u w:val="single"/>
        </w:rPr>
        <w:t>-</w:t>
      </w:r>
      <w:r>
        <w:rPr>
          <w:i w:val="0"/>
          <w:noProof/>
          <w:szCs w:val="22"/>
          <w:u w:val="single"/>
        </w:rPr>
        <w:t>feeding</w:t>
      </w:r>
    </w:p>
    <w:p w14:paraId="732439A8" w14:textId="77777777" w:rsidR="00152735" w:rsidRDefault="00152735">
      <w:pPr>
        <w:autoSpaceDE w:val="0"/>
        <w:autoSpaceDN w:val="0"/>
        <w:adjustRightInd w:val="0"/>
        <w:spacing w:line="240" w:lineRule="auto"/>
        <w:rPr>
          <w:rFonts w:eastAsia="SimSun"/>
          <w:szCs w:val="22"/>
          <w:lang w:val="en-US" w:eastAsia="zh-CN"/>
        </w:rPr>
      </w:pPr>
      <w:del w:id="17" w:author="Author">
        <w:r w:rsidDel="00676E22">
          <w:rPr>
            <w:rFonts w:eastAsia="SimSun"/>
            <w:szCs w:val="22"/>
            <w:lang w:val="en-US" w:eastAsia="zh-CN"/>
          </w:rPr>
          <w:delText xml:space="preserve">It is unknown whether esomeprazole/metabolites are excreted in human milk. </w:delText>
        </w:r>
      </w:del>
      <w:ins w:id="18" w:author="Author">
        <w:r w:rsidR="00676E22">
          <w:rPr>
            <w:rFonts w:eastAsia="SimSun"/>
            <w:szCs w:val="22"/>
            <w:lang w:val="en-US" w:eastAsia="zh-CN"/>
          </w:rPr>
          <w:t xml:space="preserve">Limited information indicates that </w:t>
        </w:r>
        <w:del w:id="19" w:author="Author">
          <w:r w:rsidR="00676E22" w:rsidDel="00715EE4">
            <w:rPr>
              <w:rFonts w:eastAsia="SimSun"/>
              <w:szCs w:val="22"/>
              <w:lang w:val="en-US" w:eastAsia="zh-CN"/>
            </w:rPr>
            <w:delText xml:space="preserve">maternal doses of </w:delText>
          </w:r>
        </w:del>
        <w:r w:rsidR="00676E22">
          <w:rPr>
            <w:rFonts w:eastAsia="SimSun"/>
            <w:szCs w:val="22"/>
            <w:lang w:val="en-US" w:eastAsia="zh-CN"/>
          </w:rPr>
          <w:t xml:space="preserve">esomeprazole </w:t>
        </w:r>
        <w:del w:id="20" w:author="Author">
          <w:r w:rsidR="00676E22" w:rsidDel="00715EE4">
            <w:rPr>
              <w:rFonts w:eastAsia="SimSun"/>
              <w:szCs w:val="22"/>
              <w:lang w:val="en-US" w:eastAsia="zh-CN"/>
            </w:rPr>
            <w:delText xml:space="preserve">produce low levels </w:delText>
          </w:r>
        </w:del>
        <w:r w:rsidR="00715EE4">
          <w:rPr>
            <w:rFonts w:eastAsia="SimSun"/>
            <w:szCs w:val="22"/>
            <w:lang w:val="en-US" w:eastAsia="zh-CN"/>
          </w:rPr>
          <w:t xml:space="preserve">is excreted </w:t>
        </w:r>
        <w:r w:rsidR="00676E22">
          <w:rPr>
            <w:rFonts w:eastAsia="SimSun"/>
            <w:szCs w:val="22"/>
            <w:lang w:val="en-US" w:eastAsia="zh-CN"/>
          </w:rPr>
          <w:t xml:space="preserve">in </w:t>
        </w:r>
        <w:r w:rsidR="00715EE4">
          <w:rPr>
            <w:rFonts w:eastAsia="SimSun"/>
            <w:szCs w:val="22"/>
            <w:lang w:val="en-US" w:eastAsia="zh-CN"/>
          </w:rPr>
          <w:t>human</w:t>
        </w:r>
        <w:del w:id="21" w:author="Author">
          <w:r w:rsidR="00676E22" w:rsidDel="00715EE4">
            <w:rPr>
              <w:rFonts w:eastAsia="SimSun"/>
              <w:szCs w:val="22"/>
              <w:lang w:val="en-US" w:eastAsia="zh-CN"/>
            </w:rPr>
            <w:delText>breast</w:delText>
          </w:r>
        </w:del>
        <w:r w:rsidR="00676E22">
          <w:rPr>
            <w:rFonts w:eastAsia="SimSun"/>
            <w:szCs w:val="22"/>
            <w:lang w:val="en-US" w:eastAsia="zh-CN"/>
          </w:rPr>
          <w:t xml:space="preserve"> milk. </w:t>
        </w:r>
      </w:ins>
      <w:r>
        <w:rPr>
          <w:lang w:val="en-US"/>
        </w:rPr>
        <w:t xml:space="preserve">There is insufficient information on the effects of esomeprazole in newborns/infants. </w:t>
      </w:r>
      <w:r>
        <w:rPr>
          <w:rFonts w:eastAsia="SimSun"/>
          <w:szCs w:val="22"/>
          <w:lang w:val="en-US" w:eastAsia="zh-CN"/>
        </w:rPr>
        <w:t>Esomeprazole should not be used during breast</w:t>
      </w:r>
      <w:r>
        <w:rPr>
          <w:rFonts w:eastAsia="SimSun"/>
          <w:szCs w:val="22"/>
          <w:lang w:val="en-US" w:eastAsia="zh-CN"/>
        </w:rPr>
        <w:noBreakHyphen/>
        <w:t>feeding.</w:t>
      </w:r>
    </w:p>
    <w:p w14:paraId="4FC4D306" w14:textId="77777777" w:rsidR="00152735" w:rsidRDefault="00152735">
      <w:pPr>
        <w:suppressLineNumbers/>
        <w:spacing w:line="240" w:lineRule="auto"/>
        <w:rPr>
          <w:noProof/>
          <w:szCs w:val="22"/>
          <w:lang w:val="en-US"/>
        </w:rPr>
      </w:pPr>
    </w:p>
    <w:p w14:paraId="4CE063B9" w14:textId="77777777" w:rsidR="00152735" w:rsidRDefault="00152735">
      <w:pPr>
        <w:pStyle w:val="Heading3"/>
        <w:spacing w:line="240" w:lineRule="auto"/>
      </w:pPr>
      <w:r>
        <w:t>Fertility</w:t>
      </w:r>
    </w:p>
    <w:p w14:paraId="575E822D" w14:textId="77777777" w:rsidR="00152735" w:rsidRDefault="00152735">
      <w:pPr>
        <w:suppressLineNumbers/>
        <w:spacing w:line="240" w:lineRule="auto"/>
        <w:rPr>
          <w:lang w:val="en-US"/>
        </w:rPr>
      </w:pPr>
      <w:r>
        <w:rPr>
          <w:lang w:val="en-US"/>
        </w:rPr>
        <w:t>Animal studies with the racemic mixture omeprazole, given by oral administration do not indicate effects with respect to fertility.</w:t>
      </w:r>
    </w:p>
    <w:p w14:paraId="5FB4ED9C" w14:textId="77777777" w:rsidR="00152735" w:rsidRDefault="00152735">
      <w:pPr>
        <w:pStyle w:val="Heading2"/>
        <w:spacing w:line="240" w:lineRule="auto"/>
      </w:pPr>
    </w:p>
    <w:p w14:paraId="3B0C5DC7" w14:textId="77777777" w:rsidR="00152735" w:rsidRDefault="00152735">
      <w:pPr>
        <w:pStyle w:val="Heading2"/>
        <w:spacing w:line="240" w:lineRule="auto"/>
        <w:rPr>
          <w:szCs w:val="22"/>
        </w:rPr>
      </w:pPr>
      <w:r>
        <w:rPr>
          <w:b/>
          <w:bCs w:val="0"/>
          <w:szCs w:val="22"/>
        </w:rPr>
        <w:t>4.7</w:t>
      </w:r>
      <w:r>
        <w:rPr>
          <w:b/>
          <w:bCs w:val="0"/>
          <w:szCs w:val="22"/>
        </w:rPr>
        <w:tab/>
        <w:t>Effects on ability to drive and use machines</w:t>
      </w:r>
    </w:p>
    <w:p w14:paraId="6476688B" w14:textId="77777777" w:rsidR="00152735" w:rsidRDefault="00152735">
      <w:pPr>
        <w:suppressLineNumbers/>
        <w:spacing w:line="240" w:lineRule="auto"/>
        <w:rPr>
          <w:noProof/>
          <w:szCs w:val="22"/>
        </w:rPr>
      </w:pPr>
    </w:p>
    <w:p w14:paraId="2D9580C0" w14:textId="77777777" w:rsidR="00152735" w:rsidRDefault="00152735">
      <w:pPr>
        <w:suppressLineNumbers/>
        <w:spacing w:line="240" w:lineRule="auto"/>
        <w:rPr>
          <w:noProof/>
          <w:szCs w:val="22"/>
        </w:rPr>
      </w:pPr>
      <w:r>
        <w:rPr>
          <w:iCs/>
          <w:noProof/>
          <w:szCs w:val="22"/>
        </w:rPr>
        <w:t xml:space="preserve">Esomeprazole has minor </w:t>
      </w:r>
      <w:r>
        <w:rPr>
          <w:szCs w:val="22"/>
        </w:rPr>
        <w:t xml:space="preserve">influence on </w:t>
      </w:r>
      <w:r>
        <w:rPr>
          <w:iCs/>
          <w:noProof/>
          <w:szCs w:val="22"/>
        </w:rPr>
        <w:t>the ability to drive or use machines. Adverse reactions such as dizziness and visual disturbances are uncommon (see section 4.8). If affected, patients should not drive or use machines.</w:t>
      </w:r>
    </w:p>
    <w:p w14:paraId="5B7920F0" w14:textId="77777777" w:rsidR="00152735" w:rsidRDefault="00152735">
      <w:pPr>
        <w:suppressLineNumbers/>
        <w:spacing w:line="240" w:lineRule="auto"/>
        <w:rPr>
          <w:noProof/>
          <w:szCs w:val="22"/>
        </w:rPr>
      </w:pPr>
    </w:p>
    <w:p w14:paraId="50F17333" w14:textId="77777777" w:rsidR="00152735" w:rsidRDefault="00152735">
      <w:pPr>
        <w:pStyle w:val="Heading2"/>
        <w:spacing w:line="240" w:lineRule="auto"/>
        <w:rPr>
          <w:b/>
          <w:bCs w:val="0"/>
        </w:rPr>
      </w:pPr>
      <w:r>
        <w:rPr>
          <w:b/>
          <w:bCs w:val="0"/>
        </w:rPr>
        <w:t>4.8</w:t>
      </w:r>
      <w:r>
        <w:rPr>
          <w:b/>
          <w:bCs w:val="0"/>
        </w:rPr>
        <w:tab/>
        <w:t>Undesirable effects</w:t>
      </w:r>
    </w:p>
    <w:p w14:paraId="59DD4777" w14:textId="77777777" w:rsidR="00152735" w:rsidRPr="00245C5D" w:rsidRDefault="00152735" w:rsidP="00DA6993">
      <w:pPr>
        <w:pStyle w:val="EMEAEnBodyText"/>
        <w:keepNext/>
        <w:suppressLineNumbers/>
        <w:tabs>
          <w:tab w:val="left" w:pos="567"/>
        </w:tabs>
        <w:autoSpaceDE w:val="0"/>
        <w:autoSpaceDN w:val="0"/>
        <w:adjustRightInd w:val="0"/>
        <w:spacing w:before="0" w:after="0"/>
        <w:jc w:val="left"/>
        <w:rPr>
          <w:noProof/>
          <w:szCs w:val="22"/>
          <w:lang w:val="en-GB"/>
        </w:rPr>
      </w:pPr>
    </w:p>
    <w:p w14:paraId="190B7534" w14:textId="77777777" w:rsidR="00152735" w:rsidRPr="00245C5D" w:rsidRDefault="00152735" w:rsidP="00DA6993">
      <w:pPr>
        <w:pStyle w:val="Heading4"/>
        <w:spacing w:line="240" w:lineRule="auto"/>
        <w:jc w:val="left"/>
        <w:rPr>
          <w:color w:val="auto"/>
        </w:rPr>
      </w:pPr>
      <w:r w:rsidRPr="00245C5D">
        <w:rPr>
          <w:color w:val="auto"/>
        </w:rPr>
        <w:t>Summary of the safety profile</w:t>
      </w:r>
    </w:p>
    <w:p w14:paraId="679BFE9D" w14:textId="77777777" w:rsidR="00152735" w:rsidRDefault="00152735">
      <w:pPr>
        <w:keepNext/>
        <w:autoSpaceDE w:val="0"/>
        <w:autoSpaceDN w:val="0"/>
        <w:adjustRightInd w:val="0"/>
        <w:spacing w:line="240" w:lineRule="auto"/>
        <w:rPr>
          <w:noProof/>
          <w:szCs w:val="22"/>
          <w:lang w:val="en-US"/>
        </w:rPr>
      </w:pPr>
      <w:r>
        <w:rPr>
          <w:lang w:val="en-US"/>
        </w:rPr>
        <w:t xml:space="preserve">Headache, abdominal pain, diarrhoea and nausea are among those adverse reactions that have been most commonly reported in clinical </w:t>
      </w:r>
      <w:r w:rsidR="003E0842">
        <w:rPr>
          <w:lang w:val="en-US"/>
        </w:rPr>
        <w:t>studies</w:t>
      </w:r>
      <w:r>
        <w:rPr>
          <w:lang w:val="en-US"/>
        </w:rPr>
        <w:t xml:space="preserve"> (and also from post</w:t>
      </w:r>
      <w:r>
        <w:rPr>
          <w:lang w:val="en-US"/>
        </w:rPr>
        <w:noBreakHyphen/>
        <w:t>marketing use). In addition, the safety profile is similar for different formulations, treatment indications, age groups and patient populations. No dose</w:t>
      </w:r>
      <w:r>
        <w:rPr>
          <w:lang w:val="en-US"/>
        </w:rPr>
        <w:noBreakHyphen/>
        <w:t>related adverse reactions have been identified.</w:t>
      </w:r>
    </w:p>
    <w:p w14:paraId="6683CC1D" w14:textId="77777777" w:rsidR="00152735" w:rsidRDefault="00152735" w:rsidP="00DA6993">
      <w:pPr>
        <w:pStyle w:val="EMEAEnBodyText"/>
        <w:suppressLineNumbers/>
        <w:tabs>
          <w:tab w:val="left" w:pos="567"/>
        </w:tabs>
        <w:autoSpaceDE w:val="0"/>
        <w:autoSpaceDN w:val="0"/>
        <w:adjustRightInd w:val="0"/>
        <w:spacing w:before="0" w:after="0"/>
        <w:jc w:val="left"/>
        <w:rPr>
          <w:noProof/>
          <w:szCs w:val="22"/>
        </w:rPr>
      </w:pPr>
    </w:p>
    <w:p w14:paraId="693A50C5" w14:textId="77777777" w:rsidR="00152735" w:rsidRDefault="00152735">
      <w:pPr>
        <w:pStyle w:val="Heading3"/>
        <w:suppressLineNumbers w:val="0"/>
        <w:tabs>
          <w:tab w:val="clear" w:pos="567"/>
        </w:tabs>
        <w:spacing w:line="240" w:lineRule="auto"/>
      </w:pPr>
      <w:r>
        <w:t>Tabulated list of adverse reactions</w:t>
      </w:r>
    </w:p>
    <w:p w14:paraId="7D398668" w14:textId="77777777" w:rsidR="00152735" w:rsidRDefault="00152735">
      <w:pPr>
        <w:tabs>
          <w:tab w:val="clear" w:pos="567"/>
        </w:tabs>
        <w:spacing w:line="240" w:lineRule="auto"/>
        <w:rPr>
          <w:noProof/>
          <w:szCs w:val="22"/>
        </w:rPr>
      </w:pPr>
      <w:r>
        <w:rPr>
          <w:noProof/>
          <w:szCs w:val="22"/>
        </w:rPr>
        <w:t xml:space="preserve">The following adverse reactions have been identified or suspected in the clinical </w:t>
      </w:r>
      <w:r w:rsidR="003E0842">
        <w:rPr>
          <w:noProof/>
          <w:szCs w:val="22"/>
        </w:rPr>
        <w:t>studies</w:t>
      </w:r>
      <w:r>
        <w:rPr>
          <w:noProof/>
          <w:szCs w:val="22"/>
        </w:rPr>
        <w:t xml:space="preserve"> programme for esomeprazole and post</w:t>
      </w:r>
      <w:r>
        <w:rPr>
          <w:noProof/>
          <w:szCs w:val="22"/>
        </w:rPr>
        <w:noBreakHyphen/>
        <w:t xml:space="preserve">marketing. The reactions are classified according to MedDRA frequency convention: very common </w:t>
      </w:r>
      <w:r w:rsidR="00C44EFB">
        <w:rPr>
          <w:noProof/>
          <w:szCs w:val="22"/>
        </w:rPr>
        <w:t>(</w:t>
      </w:r>
      <w:r>
        <w:rPr>
          <w:noProof/>
          <w:szCs w:val="22"/>
        </w:rPr>
        <w:t>≥ 1/10</w:t>
      </w:r>
      <w:r w:rsidR="00C44EFB">
        <w:rPr>
          <w:noProof/>
          <w:szCs w:val="22"/>
        </w:rPr>
        <w:t>)</w:t>
      </w:r>
      <w:r>
        <w:rPr>
          <w:noProof/>
          <w:szCs w:val="22"/>
        </w:rPr>
        <w:t xml:space="preserve">; common </w:t>
      </w:r>
      <w:r w:rsidR="00C44EFB">
        <w:rPr>
          <w:noProof/>
          <w:szCs w:val="22"/>
        </w:rPr>
        <w:t>(</w:t>
      </w:r>
      <w:r>
        <w:rPr>
          <w:noProof/>
          <w:szCs w:val="22"/>
        </w:rPr>
        <w:t>≥1/100 to &lt;1/10</w:t>
      </w:r>
      <w:r w:rsidR="00C44EFB">
        <w:rPr>
          <w:noProof/>
          <w:szCs w:val="22"/>
        </w:rPr>
        <w:t>)</w:t>
      </w:r>
      <w:r>
        <w:rPr>
          <w:noProof/>
          <w:szCs w:val="22"/>
        </w:rPr>
        <w:t xml:space="preserve">; uncommon </w:t>
      </w:r>
      <w:r w:rsidR="00C44EFB">
        <w:rPr>
          <w:noProof/>
          <w:szCs w:val="22"/>
        </w:rPr>
        <w:t>(</w:t>
      </w:r>
      <w:r>
        <w:rPr>
          <w:noProof/>
          <w:szCs w:val="22"/>
        </w:rPr>
        <w:t>≥1/1</w:t>
      </w:r>
      <w:r w:rsidR="00B15A04">
        <w:rPr>
          <w:noProof/>
          <w:szCs w:val="22"/>
        </w:rPr>
        <w:t>,</w:t>
      </w:r>
      <w:r>
        <w:rPr>
          <w:noProof/>
          <w:szCs w:val="22"/>
        </w:rPr>
        <w:t>000 to &lt;1/100</w:t>
      </w:r>
      <w:r w:rsidR="00C44EFB">
        <w:rPr>
          <w:noProof/>
          <w:szCs w:val="22"/>
        </w:rPr>
        <w:t>)</w:t>
      </w:r>
      <w:r>
        <w:rPr>
          <w:noProof/>
          <w:szCs w:val="22"/>
        </w:rPr>
        <w:t xml:space="preserve">; rare </w:t>
      </w:r>
      <w:r w:rsidR="00C44EFB">
        <w:rPr>
          <w:noProof/>
          <w:szCs w:val="22"/>
        </w:rPr>
        <w:t>(</w:t>
      </w:r>
      <w:r>
        <w:rPr>
          <w:noProof/>
          <w:szCs w:val="22"/>
        </w:rPr>
        <w:t>≥1/10,000 to &lt;1/1,000</w:t>
      </w:r>
      <w:r w:rsidR="00C44EFB">
        <w:rPr>
          <w:noProof/>
          <w:szCs w:val="22"/>
        </w:rPr>
        <w:t>)</w:t>
      </w:r>
      <w:r>
        <w:rPr>
          <w:noProof/>
          <w:szCs w:val="22"/>
        </w:rPr>
        <w:t xml:space="preserve">; very rare </w:t>
      </w:r>
      <w:r w:rsidR="00C44EFB">
        <w:rPr>
          <w:noProof/>
          <w:szCs w:val="22"/>
        </w:rPr>
        <w:t>(</w:t>
      </w:r>
      <w:r>
        <w:rPr>
          <w:noProof/>
          <w:szCs w:val="22"/>
        </w:rPr>
        <w:t>&lt;1/10,000</w:t>
      </w:r>
      <w:r w:rsidR="00C44EFB">
        <w:rPr>
          <w:noProof/>
          <w:szCs w:val="22"/>
        </w:rPr>
        <w:t>)</w:t>
      </w:r>
      <w:r>
        <w:rPr>
          <w:noProof/>
          <w:szCs w:val="22"/>
        </w:rPr>
        <w:t>; not known (cannot be estimated from the available data).</w:t>
      </w:r>
    </w:p>
    <w:p w14:paraId="22E632C1" w14:textId="77777777" w:rsidR="007B103E" w:rsidRDefault="007B103E">
      <w:pPr>
        <w:tabs>
          <w:tab w:val="clear" w:pos="567"/>
        </w:tabs>
        <w:spacing w:line="240" w:lineRule="auto"/>
        <w:rPr>
          <w:noProof/>
          <w:szCs w:val="22"/>
        </w:rPr>
      </w:pPr>
    </w:p>
    <w:p w14:paraId="7435CA09" w14:textId="77777777" w:rsidR="007B103E" w:rsidRDefault="007B103E">
      <w:pPr>
        <w:tabs>
          <w:tab w:val="clear" w:pos="567"/>
        </w:tabs>
        <w:spacing w:line="240" w:lineRule="auto"/>
        <w:rPr>
          <w:noProof/>
          <w:szCs w:val="22"/>
        </w:rPr>
      </w:pPr>
    </w:p>
    <w:p w14:paraId="4E94B6C0" w14:textId="77777777" w:rsidR="00152735" w:rsidRDefault="00152735">
      <w:pPr>
        <w:tabs>
          <w:tab w:val="clear" w:pos="567"/>
        </w:tabs>
        <w:spacing w:line="240" w:lineRule="auto"/>
        <w:rPr>
          <w:noProof/>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701"/>
        <w:gridCol w:w="1417"/>
      </w:tblGrid>
      <w:tr w:rsidR="00BC3470" w14:paraId="48351CC5" w14:textId="77777777">
        <w:trPr>
          <w:cantSplit/>
          <w:tblHeader/>
        </w:trPr>
        <w:tc>
          <w:tcPr>
            <w:tcW w:w="1809" w:type="dxa"/>
          </w:tcPr>
          <w:p w14:paraId="3A33CAC7" w14:textId="77777777" w:rsidR="00152735" w:rsidRDefault="00152735">
            <w:pPr>
              <w:spacing w:line="240" w:lineRule="auto"/>
              <w:ind w:right="29"/>
              <w:rPr>
                <w:rFonts w:eastAsia="SimSun"/>
                <w:b/>
                <w:bCs/>
                <w:szCs w:val="22"/>
              </w:rPr>
            </w:pPr>
            <w:r>
              <w:rPr>
                <w:rFonts w:eastAsia="SimSun"/>
                <w:szCs w:val="22"/>
              </w:rPr>
              <w:fldChar w:fldCharType="begin"/>
            </w:r>
            <w:r>
              <w:rPr>
                <w:rFonts w:eastAsia="SimSun"/>
                <w:szCs w:val="22"/>
              </w:rPr>
              <w:instrText xml:space="preserve">  </w:instrText>
            </w:r>
            <w:r>
              <w:rPr>
                <w:rFonts w:eastAsia="SimSun"/>
                <w:szCs w:val="22"/>
              </w:rPr>
              <w:fldChar w:fldCharType="end"/>
            </w:r>
          </w:p>
        </w:tc>
        <w:tc>
          <w:tcPr>
            <w:tcW w:w="1276" w:type="dxa"/>
          </w:tcPr>
          <w:p w14:paraId="6FF704C3" w14:textId="77777777" w:rsidR="00152735" w:rsidRDefault="00152735">
            <w:pPr>
              <w:spacing w:line="240" w:lineRule="auto"/>
              <w:ind w:right="29"/>
              <w:rPr>
                <w:rFonts w:eastAsia="SimSun"/>
                <w:b/>
                <w:bCs/>
                <w:szCs w:val="22"/>
              </w:rPr>
            </w:pPr>
            <w:r>
              <w:rPr>
                <w:rFonts w:eastAsia="SimSun"/>
                <w:b/>
                <w:bCs/>
                <w:szCs w:val="22"/>
              </w:rPr>
              <w:t>Common</w:t>
            </w:r>
          </w:p>
        </w:tc>
        <w:tc>
          <w:tcPr>
            <w:tcW w:w="1418" w:type="dxa"/>
          </w:tcPr>
          <w:p w14:paraId="727EB030" w14:textId="77777777" w:rsidR="00152735" w:rsidRDefault="00152735">
            <w:pPr>
              <w:spacing w:line="240" w:lineRule="auto"/>
              <w:ind w:right="29"/>
              <w:rPr>
                <w:rFonts w:eastAsia="SimSun"/>
                <w:b/>
                <w:bCs/>
                <w:szCs w:val="22"/>
              </w:rPr>
            </w:pPr>
            <w:r>
              <w:rPr>
                <w:rFonts w:eastAsia="SimSun"/>
                <w:b/>
                <w:bCs/>
                <w:szCs w:val="22"/>
              </w:rPr>
              <w:t>Uncommon</w:t>
            </w:r>
          </w:p>
        </w:tc>
        <w:tc>
          <w:tcPr>
            <w:tcW w:w="1701" w:type="dxa"/>
          </w:tcPr>
          <w:p w14:paraId="013A0B51" w14:textId="77777777" w:rsidR="00152735" w:rsidRDefault="00152735">
            <w:pPr>
              <w:spacing w:line="240" w:lineRule="auto"/>
              <w:ind w:right="29"/>
              <w:rPr>
                <w:rFonts w:eastAsia="SimSun"/>
                <w:b/>
                <w:bCs/>
                <w:szCs w:val="22"/>
              </w:rPr>
            </w:pPr>
            <w:r>
              <w:rPr>
                <w:rFonts w:eastAsia="SimSun"/>
                <w:b/>
                <w:bCs/>
                <w:szCs w:val="22"/>
              </w:rPr>
              <w:t>Rare</w:t>
            </w:r>
          </w:p>
        </w:tc>
        <w:tc>
          <w:tcPr>
            <w:tcW w:w="1701" w:type="dxa"/>
          </w:tcPr>
          <w:p w14:paraId="2AD0C8DE" w14:textId="77777777" w:rsidR="00152735" w:rsidRDefault="00152735">
            <w:pPr>
              <w:spacing w:line="240" w:lineRule="auto"/>
              <w:ind w:right="29"/>
              <w:rPr>
                <w:rFonts w:eastAsia="SimSun"/>
                <w:b/>
                <w:bCs/>
                <w:szCs w:val="22"/>
              </w:rPr>
            </w:pPr>
            <w:r>
              <w:rPr>
                <w:rFonts w:eastAsia="SimSun"/>
                <w:b/>
                <w:bCs/>
                <w:szCs w:val="22"/>
              </w:rPr>
              <w:t>Very rare</w:t>
            </w:r>
          </w:p>
        </w:tc>
        <w:tc>
          <w:tcPr>
            <w:tcW w:w="1417" w:type="dxa"/>
          </w:tcPr>
          <w:p w14:paraId="26B6A718" w14:textId="77777777" w:rsidR="00152735" w:rsidRDefault="00152735">
            <w:pPr>
              <w:spacing w:line="240" w:lineRule="auto"/>
              <w:ind w:right="29"/>
              <w:rPr>
                <w:rFonts w:eastAsia="SimSun"/>
                <w:b/>
                <w:bCs/>
                <w:szCs w:val="22"/>
              </w:rPr>
            </w:pPr>
            <w:r>
              <w:rPr>
                <w:rFonts w:eastAsia="SimSun"/>
                <w:b/>
                <w:bCs/>
                <w:szCs w:val="22"/>
              </w:rPr>
              <w:t>Not known</w:t>
            </w:r>
          </w:p>
        </w:tc>
      </w:tr>
      <w:tr w:rsidR="00BC3470" w14:paraId="609301FD" w14:textId="77777777">
        <w:trPr>
          <w:cantSplit/>
        </w:trPr>
        <w:tc>
          <w:tcPr>
            <w:tcW w:w="1809" w:type="dxa"/>
          </w:tcPr>
          <w:p w14:paraId="389D99FB" w14:textId="77777777" w:rsidR="00152735" w:rsidRDefault="00152735">
            <w:pPr>
              <w:spacing w:line="240" w:lineRule="auto"/>
              <w:ind w:right="29"/>
              <w:rPr>
                <w:rFonts w:eastAsia="SimSun"/>
                <w:szCs w:val="22"/>
              </w:rPr>
            </w:pPr>
            <w:r>
              <w:rPr>
                <w:rFonts w:eastAsia="SimSun"/>
                <w:szCs w:val="22"/>
              </w:rPr>
              <w:t>Blood and lymphatic system disorders</w:t>
            </w:r>
          </w:p>
        </w:tc>
        <w:tc>
          <w:tcPr>
            <w:tcW w:w="1276" w:type="dxa"/>
          </w:tcPr>
          <w:p w14:paraId="1128FD44" w14:textId="77777777" w:rsidR="00152735" w:rsidRDefault="00152735">
            <w:pPr>
              <w:spacing w:line="240" w:lineRule="auto"/>
              <w:ind w:right="29"/>
              <w:rPr>
                <w:rFonts w:eastAsia="SimSun"/>
                <w:szCs w:val="22"/>
              </w:rPr>
            </w:pPr>
          </w:p>
        </w:tc>
        <w:tc>
          <w:tcPr>
            <w:tcW w:w="1418" w:type="dxa"/>
          </w:tcPr>
          <w:p w14:paraId="6C88CD54" w14:textId="77777777" w:rsidR="00152735" w:rsidRDefault="00152735">
            <w:pPr>
              <w:spacing w:line="240" w:lineRule="auto"/>
              <w:ind w:right="29"/>
              <w:rPr>
                <w:rFonts w:eastAsia="SimSun"/>
                <w:szCs w:val="22"/>
              </w:rPr>
            </w:pPr>
          </w:p>
        </w:tc>
        <w:tc>
          <w:tcPr>
            <w:tcW w:w="1701" w:type="dxa"/>
          </w:tcPr>
          <w:p w14:paraId="5739EF1F" w14:textId="77777777" w:rsidR="00152735" w:rsidRDefault="00152735">
            <w:pPr>
              <w:spacing w:line="240" w:lineRule="auto"/>
              <w:ind w:right="29"/>
              <w:rPr>
                <w:rFonts w:eastAsia="SimSun"/>
                <w:szCs w:val="22"/>
              </w:rPr>
            </w:pPr>
            <w:r>
              <w:rPr>
                <w:rFonts w:eastAsia="SimSun"/>
                <w:szCs w:val="22"/>
              </w:rPr>
              <w:t>leukopenia,</w:t>
            </w:r>
            <w:r>
              <w:rPr>
                <w:rFonts w:eastAsia="SimSun"/>
                <w:szCs w:val="22"/>
              </w:rPr>
              <w:br/>
              <w:t>thrombocytope-nia</w:t>
            </w:r>
          </w:p>
        </w:tc>
        <w:tc>
          <w:tcPr>
            <w:tcW w:w="1701" w:type="dxa"/>
          </w:tcPr>
          <w:p w14:paraId="64976FC5" w14:textId="77777777" w:rsidR="00152735" w:rsidRDefault="00152735">
            <w:pPr>
              <w:spacing w:line="240" w:lineRule="auto"/>
              <w:ind w:right="29"/>
              <w:rPr>
                <w:rFonts w:eastAsia="SimSun"/>
                <w:szCs w:val="22"/>
              </w:rPr>
            </w:pPr>
            <w:r>
              <w:rPr>
                <w:rFonts w:eastAsia="SimSun"/>
                <w:szCs w:val="22"/>
              </w:rPr>
              <w:t>agranulocytosis,</w:t>
            </w:r>
            <w:r>
              <w:rPr>
                <w:rFonts w:eastAsia="SimSun"/>
                <w:szCs w:val="22"/>
              </w:rPr>
              <w:br/>
              <w:t>pancytopenia</w:t>
            </w:r>
          </w:p>
        </w:tc>
        <w:tc>
          <w:tcPr>
            <w:tcW w:w="1417" w:type="dxa"/>
          </w:tcPr>
          <w:p w14:paraId="20A7CDE8" w14:textId="77777777" w:rsidR="00152735" w:rsidRDefault="00152735">
            <w:pPr>
              <w:spacing w:line="240" w:lineRule="auto"/>
              <w:ind w:right="29"/>
              <w:rPr>
                <w:rFonts w:eastAsia="SimSun"/>
                <w:szCs w:val="22"/>
              </w:rPr>
            </w:pPr>
          </w:p>
        </w:tc>
      </w:tr>
      <w:tr w:rsidR="00BC3470" w14:paraId="75E355E1" w14:textId="77777777">
        <w:trPr>
          <w:cantSplit/>
        </w:trPr>
        <w:tc>
          <w:tcPr>
            <w:tcW w:w="1809" w:type="dxa"/>
          </w:tcPr>
          <w:p w14:paraId="02C03668" w14:textId="77777777" w:rsidR="00152735" w:rsidRDefault="00152735">
            <w:pPr>
              <w:spacing w:line="240" w:lineRule="auto"/>
              <w:ind w:right="29"/>
              <w:rPr>
                <w:rFonts w:eastAsia="SimSun"/>
                <w:szCs w:val="22"/>
                <w:lang w:val="en-US"/>
              </w:rPr>
            </w:pPr>
            <w:r>
              <w:rPr>
                <w:rFonts w:eastAsia="SimSun"/>
                <w:szCs w:val="22"/>
                <w:lang w:val="en-US"/>
              </w:rPr>
              <w:t>Immune system disorders</w:t>
            </w:r>
          </w:p>
        </w:tc>
        <w:tc>
          <w:tcPr>
            <w:tcW w:w="1276" w:type="dxa"/>
          </w:tcPr>
          <w:p w14:paraId="22F3F20C" w14:textId="77777777" w:rsidR="00152735" w:rsidRDefault="00152735">
            <w:pPr>
              <w:spacing w:line="240" w:lineRule="auto"/>
              <w:ind w:right="29"/>
              <w:rPr>
                <w:rFonts w:eastAsia="SimSun"/>
                <w:szCs w:val="22"/>
                <w:lang w:val="en-US"/>
              </w:rPr>
            </w:pPr>
          </w:p>
        </w:tc>
        <w:tc>
          <w:tcPr>
            <w:tcW w:w="1418" w:type="dxa"/>
          </w:tcPr>
          <w:p w14:paraId="03998E08" w14:textId="77777777" w:rsidR="00152735" w:rsidRDefault="00152735">
            <w:pPr>
              <w:spacing w:line="240" w:lineRule="auto"/>
              <w:ind w:right="29"/>
              <w:rPr>
                <w:rFonts w:eastAsia="SimSun"/>
                <w:szCs w:val="22"/>
                <w:lang w:val="en-US"/>
              </w:rPr>
            </w:pPr>
          </w:p>
        </w:tc>
        <w:tc>
          <w:tcPr>
            <w:tcW w:w="1701" w:type="dxa"/>
          </w:tcPr>
          <w:p w14:paraId="34EA80F4" w14:textId="77777777" w:rsidR="00152735" w:rsidRDefault="00152735">
            <w:pPr>
              <w:spacing w:line="240" w:lineRule="auto"/>
              <w:ind w:right="29"/>
              <w:rPr>
                <w:rFonts w:eastAsia="SimSun"/>
                <w:szCs w:val="22"/>
              </w:rPr>
            </w:pPr>
            <w:r>
              <w:rPr>
                <w:rFonts w:eastAsia="SimSun"/>
                <w:szCs w:val="22"/>
                <w:lang w:val="en-US"/>
              </w:rPr>
              <w:t>hypersensitivity reactions e.g. fever, angioedema and anaphylactic reaction/shock</w:t>
            </w:r>
          </w:p>
        </w:tc>
        <w:tc>
          <w:tcPr>
            <w:tcW w:w="1701" w:type="dxa"/>
          </w:tcPr>
          <w:p w14:paraId="2361E563" w14:textId="77777777" w:rsidR="00152735" w:rsidRDefault="00152735">
            <w:pPr>
              <w:spacing w:line="240" w:lineRule="auto"/>
              <w:ind w:right="29"/>
              <w:rPr>
                <w:rFonts w:eastAsia="SimSun"/>
                <w:szCs w:val="22"/>
              </w:rPr>
            </w:pPr>
          </w:p>
        </w:tc>
        <w:tc>
          <w:tcPr>
            <w:tcW w:w="1417" w:type="dxa"/>
          </w:tcPr>
          <w:p w14:paraId="7DA9CB25" w14:textId="77777777" w:rsidR="00152735" w:rsidRDefault="00152735">
            <w:pPr>
              <w:spacing w:line="240" w:lineRule="auto"/>
              <w:ind w:right="29"/>
              <w:rPr>
                <w:rFonts w:eastAsia="SimSun"/>
                <w:szCs w:val="22"/>
              </w:rPr>
            </w:pPr>
          </w:p>
        </w:tc>
      </w:tr>
      <w:tr w:rsidR="00BC3470" w14:paraId="27C88D79" w14:textId="77777777">
        <w:trPr>
          <w:cantSplit/>
        </w:trPr>
        <w:tc>
          <w:tcPr>
            <w:tcW w:w="1809" w:type="dxa"/>
          </w:tcPr>
          <w:p w14:paraId="2D629A4A" w14:textId="77777777" w:rsidR="00152735" w:rsidRDefault="00152735">
            <w:pPr>
              <w:spacing w:line="240" w:lineRule="auto"/>
              <w:ind w:right="29"/>
              <w:rPr>
                <w:rFonts w:eastAsia="SimSun"/>
                <w:szCs w:val="22"/>
              </w:rPr>
            </w:pPr>
            <w:r>
              <w:rPr>
                <w:rFonts w:eastAsia="SimSun"/>
                <w:szCs w:val="22"/>
              </w:rPr>
              <w:t>Metabolism and nutrition disorders</w:t>
            </w:r>
          </w:p>
        </w:tc>
        <w:tc>
          <w:tcPr>
            <w:tcW w:w="1276" w:type="dxa"/>
          </w:tcPr>
          <w:p w14:paraId="3AC5E4F8" w14:textId="77777777" w:rsidR="00152735" w:rsidRDefault="00152735">
            <w:pPr>
              <w:spacing w:line="240" w:lineRule="auto"/>
              <w:ind w:right="29"/>
              <w:rPr>
                <w:rFonts w:eastAsia="SimSun"/>
                <w:szCs w:val="22"/>
              </w:rPr>
            </w:pPr>
          </w:p>
        </w:tc>
        <w:tc>
          <w:tcPr>
            <w:tcW w:w="1418" w:type="dxa"/>
          </w:tcPr>
          <w:p w14:paraId="54EDE100" w14:textId="77777777" w:rsidR="00152735" w:rsidRDefault="00152735">
            <w:pPr>
              <w:spacing w:line="240" w:lineRule="auto"/>
              <w:ind w:right="29"/>
              <w:rPr>
                <w:rFonts w:eastAsia="SimSun"/>
                <w:szCs w:val="22"/>
              </w:rPr>
            </w:pPr>
            <w:r>
              <w:rPr>
                <w:rFonts w:eastAsia="SimSun"/>
                <w:szCs w:val="22"/>
                <w:lang w:val="en-US"/>
              </w:rPr>
              <w:t xml:space="preserve">peripheral oedema </w:t>
            </w:r>
          </w:p>
        </w:tc>
        <w:tc>
          <w:tcPr>
            <w:tcW w:w="1701" w:type="dxa"/>
          </w:tcPr>
          <w:p w14:paraId="44DD8DD9" w14:textId="77777777" w:rsidR="00152735" w:rsidRDefault="00152735">
            <w:pPr>
              <w:spacing w:line="240" w:lineRule="auto"/>
              <w:ind w:right="29"/>
              <w:rPr>
                <w:rFonts w:eastAsia="SimSun"/>
                <w:szCs w:val="22"/>
              </w:rPr>
            </w:pPr>
            <w:r>
              <w:rPr>
                <w:rFonts w:eastAsia="SimSun"/>
                <w:szCs w:val="22"/>
                <w:lang w:val="en-US"/>
              </w:rPr>
              <w:t>hyponatraemia</w:t>
            </w:r>
          </w:p>
        </w:tc>
        <w:tc>
          <w:tcPr>
            <w:tcW w:w="1701" w:type="dxa"/>
          </w:tcPr>
          <w:p w14:paraId="0297974D" w14:textId="77777777" w:rsidR="00152735" w:rsidRDefault="00152735">
            <w:pPr>
              <w:spacing w:line="240" w:lineRule="auto"/>
              <w:ind w:right="29"/>
              <w:rPr>
                <w:rFonts w:eastAsia="SimSun"/>
                <w:szCs w:val="22"/>
              </w:rPr>
            </w:pPr>
          </w:p>
        </w:tc>
        <w:tc>
          <w:tcPr>
            <w:tcW w:w="1417" w:type="dxa"/>
          </w:tcPr>
          <w:p w14:paraId="0C9413CE" w14:textId="77777777" w:rsidR="00152735" w:rsidRDefault="00152735">
            <w:pPr>
              <w:spacing w:line="240" w:lineRule="auto"/>
              <w:ind w:right="29"/>
              <w:rPr>
                <w:rFonts w:eastAsia="SimSun"/>
                <w:szCs w:val="22"/>
              </w:rPr>
            </w:pPr>
            <w:r>
              <w:rPr>
                <w:rFonts w:eastAsia="SimSun"/>
                <w:szCs w:val="22"/>
              </w:rPr>
              <w:t>hypomagne-saemia; severe hypomagne-saemia can correlate with hypocalcae-mia; hypomagne-saemia may also result in hypokalaem-ia</w:t>
            </w:r>
          </w:p>
        </w:tc>
      </w:tr>
      <w:tr w:rsidR="00BC3470" w14:paraId="4286B970" w14:textId="77777777">
        <w:trPr>
          <w:cantSplit/>
        </w:trPr>
        <w:tc>
          <w:tcPr>
            <w:tcW w:w="1809" w:type="dxa"/>
          </w:tcPr>
          <w:p w14:paraId="53E817F0" w14:textId="77777777" w:rsidR="00152735" w:rsidRDefault="00152735">
            <w:pPr>
              <w:spacing w:line="240" w:lineRule="auto"/>
              <w:ind w:right="29"/>
              <w:rPr>
                <w:rFonts w:eastAsia="SimSun"/>
                <w:szCs w:val="22"/>
              </w:rPr>
            </w:pPr>
            <w:r>
              <w:rPr>
                <w:rFonts w:eastAsia="SimSun"/>
                <w:szCs w:val="22"/>
              </w:rPr>
              <w:t>Psychiatric disorders</w:t>
            </w:r>
          </w:p>
        </w:tc>
        <w:tc>
          <w:tcPr>
            <w:tcW w:w="1276" w:type="dxa"/>
          </w:tcPr>
          <w:p w14:paraId="09EB3D9A" w14:textId="77777777" w:rsidR="00152735" w:rsidRDefault="00152735">
            <w:pPr>
              <w:spacing w:line="240" w:lineRule="auto"/>
              <w:ind w:right="29"/>
              <w:rPr>
                <w:rFonts w:eastAsia="SimSun"/>
                <w:szCs w:val="22"/>
              </w:rPr>
            </w:pPr>
          </w:p>
        </w:tc>
        <w:tc>
          <w:tcPr>
            <w:tcW w:w="1418" w:type="dxa"/>
          </w:tcPr>
          <w:p w14:paraId="20A6EBDA" w14:textId="77777777" w:rsidR="00152735" w:rsidRDefault="00152735">
            <w:pPr>
              <w:spacing w:line="240" w:lineRule="auto"/>
              <w:ind w:right="29"/>
              <w:rPr>
                <w:rFonts w:eastAsia="SimSun"/>
                <w:szCs w:val="22"/>
              </w:rPr>
            </w:pPr>
            <w:r>
              <w:rPr>
                <w:rFonts w:eastAsia="SimSun"/>
                <w:szCs w:val="22"/>
                <w:lang w:val="en-US"/>
              </w:rPr>
              <w:t>insomnia</w:t>
            </w:r>
          </w:p>
        </w:tc>
        <w:tc>
          <w:tcPr>
            <w:tcW w:w="1701" w:type="dxa"/>
          </w:tcPr>
          <w:p w14:paraId="3EB2D8CC" w14:textId="77777777" w:rsidR="00152735" w:rsidRDefault="00152735">
            <w:pPr>
              <w:spacing w:line="240" w:lineRule="auto"/>
              <w:ind w:right="29"/>
              <w:rPr>
                <w:rFonts w:eastAsia="SimSun"/>
                <w:szCs w:val="22"/>
              </w:rPr>
            </w:pPr>
            <w:r>
              <w:rPr>
                <w:rFonts w:eastAsia="SimSun"/>
                <w:szCs w:val="22"/>
              </w:rPr>
              <w:t>a</w:t>
            </w:r>
            <w:r>
              <w:rPr>
                <w:rFonts w:eastAsia="SimSun"/>
                <w:szCs w:val="22"/>
                <w:lang w:val="en-US"/>
              </w:rPr>
              <w:t>gitation,</w:t>
            </w:r>
            <w:r>
              <w:rPr>
                <w:rFonts w:eastAsia="SimSun"/>
                <w:szCs w:val="22"/>
                <w:lang w:val="en-US"/>
              </w:rPr>
              <w:br/>
              <w:t>confusion</w:t>
            </w:r>
            <w:r>
              <w:rPr>
                <w:rFonts w:eastAsia="SimSun"/>
                <w:szCs w:val="22"/>
              </w:rPr>
              <w:t>,</w:t>
            </w:r>
            <w:r>
              <w:rPr>
                <w:rFonts w:eastAsia="SimSun"/>
                <w:szCs w:val="22"/>
              </w:rPr>
              <w:br/>
              <w:t>depression</w:t>
            </w:r>
          </w:p>
        </w:tc>
        <w:tc>
          <w:tcPr>
            <w:tcW w:w="1701" w:type="dxa"/>
          </w:tcPr>
          <w:p w14:paraId="6E33D256" w14:textId="77777777" w:rsidR="00152735" w:rsidRDefault="00152735">
            <w:pPr>
              <w:spacing w:line="240" w:lineRule="auto"/>
              <w:ind w:right="29"/>
              <w:rPr>
                <w:rFonts w:eastAsia="SimSun"/>
                <w:szCs w:val="22"/>
                <w:lang w:val="sv-SE"/>
              </w:rPr>
            </w:pPr>
            <w:r>
              <w:rPr>
                <w:rFonts w:eastAsia="SimSun"/>
                <w:szCs w:val="22"/>
                <w:lang w:val="sv-SE"/>
              </w:rPr>
              <w:t>aggression,</w:t>
            </w:r>
            <w:r>
              <w:rPr>
                <w:rFonts w:eastAsia="SimSun"/>
                <w:szCs w:val="22"/>
                <w:lang w:val="sv-SE"/>
              </w:rPr>
              <w:br/>
              <w:t>hallucinations</w:t>
            </w:r>
          </w:p>
        </w:tc>
        <w:tc>
          <w:tcPr>
            <w:tcW w:w="1417" w:type="dxa"/>
          </w:tcPr>
          <w:p w14:paraId="55193157" w14:textId="77777777" w:rsidR="00152735" w:rsidRDefault="00152735">
            <w:pPr>
              <w:spacing w:line="240" w:lineRule="auto"/>
              <w:ind w:right="29"/>
              <w:rPr>
                <w:rFonts w:eastAsia="SimSun"/>
                <w:szCs w:val="22"/>
                <w:lang w:val="sv-SE"/>
              </w:rPr>
            </w:pPr>
          </w:p>
        </w:tc>
      </w:tr>
      <w:tr w:rsidR="00BC3470" w14:paraId="09C8E389" w14:textId="77777777">
        <w:trPr>
          <w:cantSplit/>
        </w:trPr>
        <w:tc>
          <w:tcPr>
            <w:tcW w:w="1809" w:type="dxa"/>
          </w:tcPr>
          <w:p w14:paraId="4584C791" w14:textId="77777777" w:rsidR="00152735" w:rsidRDefault="00152735">
            <w:pPr>
              <w:spacing w:line="240" w:lineRule="auto"/>
              <w:ind w:right="29"/>
              <w:rPr>
                <w:rFonts w:eastAsia="SimSun"/>
                <w:szCs w:val="22"/>
                <w:lang w:val="sv-SE"/>
              </w:rPr>
            </w:pPr>
            <w:r>
              <w:rPr>
                <w:rFonts w:eastAsia="SimSun"/>
                <w:szCs w:val="22"/>
                <w:lang w:val="sv-SE"/>
              </w:rPr>
              <w:t>Nervous system disorders</w:t>
            </w:r>
          </w:p>
        </w:tc>
        <w:tc>
          <w:tcPr>
            <w:tcW w:w="1276" w:type="dxa"/>
          </w:tcPr>
          <w:p w14:paraId="11E8E344" w14:textId="77777777" w:rsidR="00152735" w:rsidRDefault="00152735">
            <w:pPr>
              <w:spacing w:line="240" w:lineRule="auto"/>
              <w:ind w:right="29"/>
              <w:rPr>
                <w:rFonts w:eastAsia="SimSun"/>
                <w:szCs w:val="22"/>
              </w:rPr>
            </w:pPr>
            <w:r>
              <w:rPr>
                <w:rFonts w:eastAsia="SimSun"/>
                <w:szCs w:val="22"/>
              </w:rPr>
              <w:t>headache</w:t>
            </w:r>
          </w:p>
        </w:tc>
        <w:tc>
          <w:tcPr>
            <w:tcW w:w="1418" w:type="dxa"/>
          </w:tcPr>
          <w:p w14:paraId="2E635629" w14:textId="77777777" w:rsidR="00152735" w:rsidRDefault="00152735">
            <w:pPr>
              <w:spacing w:line="240" w:lineRule="auto"/>
              <w:ind w:right="29"/>
              <w:rPr>
                <w:rFonts w:eastAsia="SimSun"/>
                <w:szCs w:val="22"/>
              </w:rPr>
            </w:pPr>
            <w:r>
              <w:rPr>
                <w:rFonts w:eastAsia="SimSun"/>
                <w:szCs w:val="22"/>
              </w:rPr>
              <w:t>dizziness,</w:t>
            </w:r>
            <w:r>
              <w:rPr>
                <w:rFonts w:eastAsia="SimSun"/>
                <w:szCs w:val="22"/>
              </w:rPr>
              <w:br/>
              <w:t>paraesthesia,</w:t>
            </w:r>
            <w:r>
              <w:rPr>
                <w:rFonts w:eastAsia="SimSun"/>
                <w:szCs w:val="22"/>
              </w:rPr>
              <w:br/>
              <w:t>somnolence</w:t>
            </w:r>
          </w:p>
        </w:tc>
        <w:tc>
          <w:tcPr>
            <w:tcW w:w="1701" w:type="dxa"/>
          </w:tcPr>
          <w:p w14:paraId="33ED2E0C" w14:textId="77777777" w:rsidR="00152735" w:rsidRDefault="00152735">
            <w:pPr>
              <w:spacing w:line="240" w:lineRule="auto"/>
              <w:ind w:right="29"/>
              <w:rPr>
                <w:rFonts w:eastAsia="SimSun"/>
                <w:szCs w:val="22"/>
              </w:rPr>
            </w:pPr>
            <w:r>
              <w:rPr>
                <w:rFonts w:eastAsia="SimSun"/>
                <w:szCs w:val="22"/>
              </w:rPr>
              <w:t>taste disturbance</w:t>
            </w:r>
          </w:p>
        </w:tc>
        <w:tc>
          <w:tcPr>
            <w:tcW w:w="1701" w:type="dxa"/>
          </w:tcPr>
          <w:p w14:paraId="2D0C6351" w14:textId="77777777" w:rsidR="00152735" w:rsidRDefault="00152735">
            <w:pPr>
              <w:spacing w:line="240" w:lineRule="auto"/>
              <w:ind w:right="29"/>
              <w:rPr>
                <w:rFonts w:eastAsia="SimSun"/>
                <w:szCs w:val="22"/>
              </w:rPr>
            </w:pPr>
          </w:p>
        </w:tc>
        <w:tc>
          <w:tcPr>
            <w:tcW w:w="1417" w:type="dxa"/>
          </w:tcPr>
          <w:p w14:paraId="4F4AF5EA" w14:textId="77777777" w:rsidR="00152735" w:rsidRDefault="00152735">
            <w:pPr>
              <w:spacing w:line="240" w:lineRule="auto"/>
              <w:ind w:right="29"/>
              <w:rPr>
                <w:rFonts w:eastAsia="SimSun"/>
                <w:szCs w:val="22"/>
              </w:rPr>
            </w:pPr>
          </w:p>
        </w:tc>
      </w:tr>
      <w:tr w:rsidR="00BC3470" w14:paraId="5729317B" w14:textId="77777777">
        <w:trPr>
          <w:cantSplit/>
        </w:trPr>
        <w:tc>
          <w:tcPr>
            <w:tcW w:w="1809" w:type="dxa"/>
          </w:tcPr>
          <w:p w14:paraId="7ACDA3DB" w14:textId="77777777" w:rsidR="00152735" w:rsidRDefault="00152735">
            <w:pPr>
              <w:spacing w:line="240" w:lineRule="auto"/>
              <w:ind w:right="29"/>
              <w:rPr>
                <w:rFonts w:eastAsia="SimSun"/>
                <w:szCs w:val="22"/>
              </w:rPr>
            </w:pPr>
            <w:r>
              <w:rPr>
                <w:rFonts w:eastAsia="SimSun"/>
                <w:szCs w:val="22"/>
              </w:rPr>
              <w:t>Eye disorders</w:t>
            </w:r>
          </w:p>
        </w:tc>
        <w:tc>
          <w:tcPr>
            <w:tcW w:w="1276" w:type="dxa"/>
          </w:tcPr>
          <w:p w14:paraId="3E140564" w14:textId="77777777" w:rsidR="00152735" w:rsidRDefault="00152735">
            <w:pPr>
              <w:spacing w:line="240" w:lineRule="auto"/>
              <w:ind w:right="29"/>
              <w:rPr>
                <w:rFonts w:eastAsia="SimSun"/>
                <w:szCs w:val="22"/>
              </w:rPr>
            </w:pPr>
          </w:p>
        </w:tc>
        <w:tc>
          <w:tcPr>
            <w:tcW w:w="1418" w:type="dxa"/>
          </w:tcPr>
          <w:p w14:paraId="211F987C" w14:textId="77777777" w:rsidR="00152735" w:rsidRDefault="00152735">
            <w:pPr>
              <w:spacing w:line="240" w:lineRule="auto"/>
              <w:ind w:right="29"/>
              <w:rPr>
                <w:rFonts w:eastAsia="SimSun"/>
                <w:szCs w:val="22"/>
              </w:rPr>
            </w:pPr>
          </w:p>
        </w:tc>
        <w:tc>
          <w:tcPr>
            <w:tcW w:w="1701" w:type="dxa"/>
          </w:tcPr>
          <w:p w14:paraId="542987A4" w14:textId="77777777" w:rsidR="00152735" w:rsidRDefault="00152735">
            <w:pPr>
              <w:spacing w:line="240" w:lineRule="auto"/>
              <w:ind w:right="29"/>
              <w:rPr>
                <w:rFonts w:eastAsia="SimSun"/>
                <w:szCs w:val="22"/>
              </w:rPr>
            </w:pPr>
            <w:r>
              <w:rPr>
                <w:rFonts w:eastAsia="SimSun"/>
                <w:szCs w:val="22"/>
              </w:rPr>
              <w:t>blurred vision</w:t>
            </w:r>
          </w:p>
        </w:tc>
        <w:tc>
          <w:tcPr>
            <w:tcW w:w="1701" w:type="dxa"/>
          </w:tcPr>
          <w:p w14:paraId="58457A10" w14:textId="77777777" w:rsidR="00152735" w:rsidRDefault="00152735">
            <w:pPr>
              <w:spacing w:line="240" w:lineRule="auto"/>
              <w:ind w:right="29"/>
              <w:rPr>
                <w:rFonts w:eastAsia="SimSun"/>
                <w:szCs w:val="22"/>
              </w:rPr>
            </w:pPr>
          </w:p>
        </w:tc>
        <w:tc>
          <w:tcPr>
            <w:tcW w:w="1417" w:type="dxa"/>
          </w:tcPr>
          <w:p w14:paraId="7C68AFB2" w14:textId="77777777" w:rsidR="00152735" w:rsidRDefault="00152735">
            <w:pPr>
              <w:spacing w:line="240" w:lineRule="auto"/>
              <w:ind w:right="29"/>
              <w:rPr>
                <w:rFonts w:eastAsia="SimSun"/>
                <w:szCs w:val="22"/>
              </w:rPr>
            </w:pPr>
          </w:p>
        </w:tc>
      </w:tr>
      <w:tr w:rsidR="00BC3470" w14:paraId="4F7044CE" w14:textId="77777777">
        <w:trPr>
          <w:cantSplit/>
        </w:trPr>
        <w:tc>
          <w:tcPr>
            <w:tcW w:w="1809" w:type="dxa"/>
          </w:tcPr>
          <w:p w14:paraId="625C1239" w14:textId="77777777" w:rsidR="00152735" w:rsidRDefault="00152735">
            <w:pPr>
              <w:spacing w:line="240" w:lineRule="auto"/>
              <w:ind w:right="29"/>
              <w:rPr>
                <w:rFonts w:eastAsia="SimSun"/>
                <w:szCs w:val="22"/>
              </w:rPr>
            </w:pPr>
            <w:r>
              <w:rPr>
                <w:rFonts w:eastAsia="SimSun"/>
                <w:szCs w:val="22"/>
              </w:rPr>
              <w:t>Ear and labyrinth disorders</w:t>
            </w:r>
          </w:p>
        </w:tc>
        <w:tc>
          <w:tcPr>
            <w:tcW w:w="1276" w:type="dxa"/>
          </w:tcPr>
          <w:p w14:paraId="01340D0C" w14:textId="77777777" w:rsidR="00152735" w:rsidRDefault="00152735">
            <w:pPr>
              <w:spacing w:line="240" w:lineRule="auto"/>
              <w:ind w:right="29"/>
              <w:rPr>
                <w:rFonts w:eastAsia="SimSun"/>
                <w:szCs w:val="22"/>
              </w:rPr>
            </w:pPr>
          </w:p>
        </w:tc>
        <w:tc>
          <w:tcPr>
            <w:tcW w:w="1418" w:type="dxa"/>
          </w:tcPr>
          <w:p w14:paraId="44E52DE5" w14:textId="77777777" w:rsidR="00152735" w:rsidRDefault="00152735">
            <w:pPr>
              <w:spacing w:line="240" w:lineRule="auto"/>
              <w:ind w:right="29"/>
              <w:rPr>
                <w:rFonts w:eastAsia="SimSun"/>
                <w:szCs w:val="22"/>
              </w:rPr>
            </w:pPr>
            <w:r>
              <w:rPr>
                <w:rFonts w:eastAsia="SimSun"/>
                <w:szCs w:val="22"/>
              </w:rPr>
              <w:t>vertigo</w:t>
            </w:r>
          </w:p>
        </w:tc>
        <w:tc>
          <w:tcPr>
            <w:tcW w:w="1701" w:type="dxa"/>
          </w:tcPr>
          <w:p w14:paraId="271E8E4C" w14:textId="77777777" w:rsidR="00152735" w:rsidRDefault="00152735">
            <w:pPr>
              <w:spacing w:line="240" w:lineRule="auto"/>
              <w:ind w:right="29"/>
              <w:rPr>
                <w:rFonts w:eastAsia="SimSun"/>
                <w:szCs w:val="22"/>
              </w:rPr>
            </w:pPr>
          </w:p>
        </w:tc>
        <w:tc>
          <w:tcPr>
            <w:tcW w:w="1701" w:type="dxa"/>
          </w:tcPr>
          <w:p w14:paraId="5A45D253" w14:textId="77777777" w:rsidR="00152735" w:rsidRDefault="00152735">
            <w:pPr>
              <w:spacing w:line="240" w:lineRule="auto"/>
              <w:ind w:right="29"/>
              <w:rPr>
                <w:rFonts w:eastAsia="SimSun"/>
                <w:szCs w:val="22"/>
              </w:rPr>
            </w:pPr>
          </w:p>
        </w:tc>
        <w:tc>
          <w:tcPr>
            <w:tcW w:w="1417" w:type="dxa"/>
          </w:tcPr>
          <w:p w14:paraId="43A29664" w14:textId="77777777" w:rsidR="00152735" w:rsidRDefault="00152735">
            <w:pPr>
              <w:spacing w:line="240" w:lineRule="auto"/>
              <w:ind w:right="29"/>
              <w:rPr>
                <w:rFonts w:eastAsia="SimSun"/>
                <w:szCs w:val="22"/>
              </w:rPr>
            </w:pPr>
          </w:p>
        </w:tc>
      </w:tr>
      <w:tr w:rsidR="00BC3470" w14:paraId="685F3C66" w14:textId="77777777">
        <w:trPr>
          <w:cantSplit/>
        </w:trPr>
        <w:tc>
          <w:tcPr>
            <w:tcW w:w="1809" w:type="dxa"/>
          </w:tcPr>
          <w:p w14:paraId="210C81CF" w14:textId="77777777" w:rsidR="00152735" w:rsidRDefault="00152735">
            <w:pPr>
              <w:spacing w:line="240" w:lineRule="auto"/>
              <w:ind w:right="29"/>
              <w:rPr>
                <w:rFonts w:eastAsia="SimSun"/>
                <w:szCs w:val="22"/>
              </w:rPr>
            </w:pPr>
            <w:r>
              <w:rPr>
                <w:rFonts w:eastAsia="SimSun"/>
                <w:szCs w:val="22"/>
              </w:rPr>
              <w:t>Respiratory, thoracic and mediastinal disorders</w:t>
            </w:r>
          </w:p>
        </w:tc>
        <w:tc>
          <w:tcPr>
            <w:tcW w:w="1276" w:type="dxa"/>
          </w:tcPr>
          <w:p w14:paraId="77DC960C" w14:textId="77777777" w:rsidR="00152735" w:rsidRDefault="00152735">
            <w:pPr>
              <w:spacing w:line="240" w:lineRule="auto"/>
              <w:ind w:right="29"/>
              <w:rPr>
                <w:rFonts w:eastAsia="SimSun"/>
                <w:szCs w:val="22"/>
              </w:rPr>
            </w:pPr>
          </w:p>
        </w:tc>
        <w:tc>
          <w:tcPr>
            <w:tcW w:w="1418" w:type="dxa"/>
          </w:tcPr>
          <w:p w14:paraId="64753EDF" w14:textId="77777777" w:rsidR="00152735" w:rsidRDefault="00152735">
            <w:pPr>
              <w:spacing w:line="240" w:lineRule="auto"/>
              <w:ind w:right="29"/>
              <w:rPr>
                <w:rFonts w:eastAsia="SimSun"/>
                <w:szCs w:val="22"/>
              </w:rPr>
            </w:pPr>
          </w:p>
        </w:tc>
        <w:tc>
          <w:tcPr>
            <w:tcW w:w="1701" w:type="dxa"/>
          </w:tcPr>
          <w:p w14:paraId="00F9DC3D" w14:textId="77777777" w:rsidR="00152735" w:rsidRDefault="00152735">
            <w:pPr>
              <w:spacing w:line="240" w:lineRule="auto"/>
              <w:ind w:right="29"/>
              <w:rPr>
                <w:rFonts w:eastAsia="SimSun"/>
                <w:szCs w:val="22"/>
              </w:rPr>
            </w:pPr>
            <w:r>
              <w:rPr>
                <w:rFonts w:eastAsia="SimSun"/>
                <w:szCs w:val="22"/>
              </w:rPr>
              <w:t>bronchospasm</w:t>
            </w:r>
          </w:p>
        </w:tc>
        <w:tc>
          <w:tcPr>
            <w:tcW w:w="1701" w:type="dxa"/>
          </w:tcPr>
          <w:p w14:paraId="0C82C0DE" w14:textId="77777777" w:rsidR="00152735" w:rsidRDefault="00152735">
            <w:pPr>
              <w:spacing w:line="240" w:lineRule="auto"/>
              <w:ind w:right="29"/>
              <w:rPr>
                <w:rFonts w:eastAsia="SimSun"/>
                <w:szCs w:val="22"/>
              </w:rPr>
            </w:pPr>
          </w:p>
        </w:tc>
        <w:tc>
          <w:tcPr>
            <w:tcW w:w="1417" w:type="dxa"/>
          </w:tcPr>
          <w:p w14:paraId="0F2DBAAD" w14:textId="77777777" w:rsidR="00152735" w:rsidRDefault="00152735">
            <w:pPr>
              <w:spacing w:line="240" w:lineRule="auto"/>
              <w:ind w:right="29"/>
              <w:rPr>
                <w:rFonts w:eastAsia="SimSun"/>
                <w:szCs w:val="22"/>
              </w:rPr>
            </w:pPr>
          </w:p>
        </w:tc>
      </w:tr>
      <w:tr w:rsidR="00BC3470" w14:paraId="12B666D4" w14:textId="77777777">
        <w:trPr>
          <w:cantSplit/>
        </w:trPr>
        <w:tc>
          <w:tcPr>
            <w:tcW w:w="1809" w:type="dxa"/>
          </w:tcPr>
          <w:p w14:paraId="289D0A6E" w14:textId="77777777" w:rsidR="00152735" w:rsidRDefault="00152735">
            <w:pPr>
              <w:spacing w:line="240" w:lineRule="auto"/>
              <w:ind w:right="29"/>
              <w:rPr>
                <w:rFonts w:eastAsia="SimSun"/>
                <w:szCs w:val="22"/>
              </w:rPr>
            </w:pPr>
            <w:r>
              <w:rPr>
                <w:rFonts w:eastAsia="SimSun"/>
                <w:szCs w:val="22"/>
              </w:rPr>
              <w:t>Gastrointestinal disorders</w:t>
            </w:r>
          </w:p>
        </w:tc>
        <w:tc>
          <w:tcPr>
            <w:tcW w:w="1276" w:type="dxa"/>
          </w:tcPr>
          <w:p w14:paraId="2BA5F960" w14:textId="77777777" w:rsidR="00152735" w:rsidRDefault="00EB4323">
            <w:pPr>
              <w:spacing w:line="240" w:lineRule="auto"/>
              <w:ind w:right="29"/>
              <w:rPr>
                <w:rFonts w:eastAsia="SimSun"/>
                <w:szCs w:val="22"/>
              </w:rPr>
            </w:pPr>
            <w:r>
              <w:rPr>
                <w:rFonts w:eastAsia="SimSun"/>
                <w:szCs w:val="22"/>
              </w:rPr>
              <w:t xml:space="preserve">abdominal pain, </w:t>
            </w:r>
            <w:r w:rsidR="00152735">
              <w:rPr>
                <w:rFonts w:eastAsia="SimSun"/>
                <w:szCs w:val="22"/>
              </w:rPr>
              <w:t>constipa-tion,</w:t>
            </w:r>
            <w:r w:rsidR="00152735">
              <w:rPr>
                <w:rFonts w:eastAsia="SimSun"/>
                <w:szCs w:val="22"/>
              </w:rPr>
              <w:br/>
              <w:t>diarrhoea,</w:t>
            </w:r>
            <w:r w:rsidR="00152735">
              <w:rPr>
                <w:rFonts w:eastAsia="SimSun"/>
                <w:szCs w:val="22"/>
              </w:rPr>
              <w:br/>
              <w:t>flatulence,</w:t>
            </w:r>
            <w:r w:rsidR="00152735">
              <w:rPr>
                <w:rFonts w:eastAsia="SimSun"/>
                <w:szCs w:val="22"/>
              </w:rPr>
              <w:br/>
              <w:t>nausea/ vomiting</w:t>
            </w:r>
            <w:r w:rsidR="003063F7" w:rsidRPr="00332290">
              <w:rPr>
                <w:rFonts w:eastAsia="SimSun"/>
                <w:szCs w:val="22"/>
              </w:rPr>
              <w:t xml:space="preserve">, </w:t>
            </w:r>
            <w:r w:rsidR="003063F7" w:rsidRPr="0090643C">
              <w:rPr>
                <w:rFonts w:eastAsia="SimSun"/>
                <w:szCs w:val="22"/>
              </w:rPr>
              <w:t>fundic gland polyps (benign)</w:t>
            </w:r>
            <w:r w:rsidR="00152735">
              <w:rPr>
                <w:rFonts w:eastAsia="SimSun"/>
                <w:szCs w:val="22"/>
              </w:rPr>
              <w:br/>
            </w:r>
          </w:p>
        </w:tc>
        <w:tc>
          <w:tcPr>
            <w:tcW w:w="1418" w:type="dxa"/>
          </w:tcPr>
          <w:p w14:paraId="195CA26E" w14:textId="77777777" w:rsidR="00152735" w:rsidRDefault="00152735">
            <w:pPr>
              <w:spacing w:line="240" w:lineRule="auto"/>
              <w:ind w:right="29"/>
              <w:rPr>
                <w:rFonts w:eastAsia="SimSun"/>
                <w:szCs w:val="22"/>
              </w:rPr>
            </w:pPr>
            <w:r>
              <w:rPr>
                <w:rFonts w:eastAsia="SimSun"/>
                <w:szCs w:val="22"/>
              </w:rPr>
              <w:t>dry mouth</w:t>
            </w:r>
          </w:p>
        </w:tc>
        <w:tc>
          <w:tcPr>
            <w:tcW w:w="1701" w:type="dxa"/>
          </w:tcPr>
          <w:p w14:paraId="11D0258A" w14:textId="77777777" w:rsidR="00152735" w:rsidRDefault="00152735">
            <w:pPr>
              <w:spacing w:line="240" w:lineRule="auto"/>
              <w:ind w:right="29"/>
              <w:rPr>
                <w:rFonts w:eastAsia="SimSun"/>
                <w:szCs w:val="22"/>
              </w:rPr>
            </w:pPr>
            <w:r>
              <w:rPr>
                <w:rFonts w:eastAsia="SimSun"/>
                <w:szCs w:val="22"/>
              </w:rPr>
              <w:t>stomatitis,</w:t>
            </w:r>
            <w:r>
              <w:rPr>
                <w:rFonts w:eastAsia="SimSun"/>
                <w:szCs w:val="22"/>
              </w:rPr>
              <w:br/>
              <w:t>gastrointestinal candidiasis</w:t>
            </w:r>
          </w:p>
        </w:tc>
        <w:tc>
          <w:tcPr>
            <w:tcW w:w="1701" w:type="dxa"/>
          </w:tcPr>
          <w:p w14:paraId="793CCEDC" w14:textId="77777777" w:rsidR="00152735" w:rsidRDefault="00152735">
            <w:pPr>
              <w:spacing w:line="240" w:lineRule="auto"/>
              <w:ind w:right="29"/>
              <w:rPr>
                <w:rFonts w:eastAsia="SimSun"/>
                <w:szCs w:val="22"/>
              </w:rPr>
            </w:pPr>
          </w:p>
        </w:tc>
        <w:tc>
          <w:tcPr>
            <w:tcW w:w="1417" w:type="dxa"/>
          </w:tcPr>
          <w:p w14:paraId="2CD8C2D0" w14:textId="77777777" w:rsidR="00152735" w:rsidRDefault="00152735">
            <w:pPr>
              <w:spacing w:line="240" w:lineRule="auto"/>
              <w:ind w:right="29"/>
              <w:rPr>
                <w:rFonts w:eastAsia="SimSun"/>
                <w:szCs w:val="22"/>
              </w:rPr>
            </w:pPr>
            <w:r>
              <w:rPr>
                <w:rFonts w:eastAsia="SimSun"/>
                <w:szCs w:val="22"/>
              </w:rPr>
              <w:t>microscopic colitis</w:t>
            </w:r>
          </w:p>
        </w:tc>
      </w:tr>
      <w:tr w:rsidR="00BC3470" w14:paraId="4144B272" w14:textId="77777777">
        <w:trPr>
          <w:cantSplit/>
        </w:trPr>
        <w:tc>
          <w:tcPr>
            <w:tcW w:w="1809" w:type="dxa"/>
          </w:tcPr>
          <w:p w14:paraId="7A938E81" w14:textId="77777777" w:rsidR="00152735" w:rsidRDefault="00152735">
            <w:pPr>
              <w:spacing w:line="240" w:lineRule="auto"/>
              <w:ind w:right="29"/>
              <w:rPr>
                <w:rFonts w:eastAsia="SimSun"/>
                <w:szCs w:val="22"/>
              </w:rPr>
            </w:pPr>
            <w:r>
              <w:rPr>
                <w:rFonts w:eastAsia="SimSun"/>
                <w:szCs w:val="22"/>
              </w:rPr>
              <w:t>Hepatobiliary disorders</w:t>
            </w:r>
          </w:p>
        </w:tc>
        <w:tc>
          <w:tcPr>
            <w:tcW w:w="1276" w:type="dxa"/>
          </w:tcPr>
          <w:p w14:paraId="09CEF39C" w14:textId="77777777" w:rsidR="00152735" w:rsidRDefault="00152735">
            <w:pPr>
              <w:spacing w:line="240" w:lineRule="auto"/>
              <w:ind w:right="29"/>
              <w:rPr>
                <w:rFonts w:eastAsia="SimSun"/>
                <w:szCs w:val="22"/>
              </w:rPr>
            </w:pPr>
          </w:p>
        </w:tc>
        <w:tc>
          <w:tcPr>
            <w:tcW w:w="1418" w:type="dxa"/>
          </w:tcPr>
          <w:p w14:paraId="63646E2D" w14:textId="77777777" w:rsidR="00152735" w:rsidRDefault="00152735">
            <w:pPr>
              <w:spacing w:line="240" w:lineRule="auto"/>
              <w:ind w:right="29"/>
              <w:rPr>
                <w:rFonts w:eastAsia="SimSun"/>
                <w:szCs w:val="22"/>
              </w:rPr>
            </w:pPr>
            <w:r>
              <w:rPr>
                <w:rFonts w:eastAsia="SimSun"/>
                <w:szCs w:val="22"/>
              </w:rPr>
              <w:t>increased liver enzymes</w:t>
            </w:r>
          </w:p>
        </w:tc>
        <w:tc>
          <w:tcPr>
            <w:tcW w:w="1701" w:type="dxa"/>
          </w:tcPr>
          <w:p w14:paraId="1EE3B1A1" w14:textId="77777777" w:rsidR="00152735" w:rsidRDefault="00152735">
            <w:pPr>
              <w:spacing w:line="240" w:lineRule="auto"/>
              <w:ind w:right="29"/>
              <w:rPr>
                <w:rFonts w:eastAsia="SimSun"/>
                <w:szCs w:val="22"/>
              </w:rPr>
            </w:pPr>
            <w:r>
              <w:rPr>
                <w:rFonts w:eastAsia="SimSun"/>
                <w:szCs w:val="22"/>
              </w:rPr>
              <w:t>hepatitis with or without jaundice</w:t>
            </w:r>
          </w:p>
        </w:tc>
        <w:tc>
          <w:tcPr>
            <w:tcW w:w="1701" w:type="dxa"/>
          </w:tcPr>
          <w:p w14:paraId="20223BF1" w14:textId="77777777" w:rsidR="00152735" w:rsidRDefault="00152735">
            <w:pPr>
              <w:spacing w:line="240" w:lineRule="auto"/>
              <w:ind w:right="29"/>
              <w:rPr>
                <w:rFonts w:eastAsia="SimSun"/>
                <w:szCs w:val="22"/>
              </w:rPr>
            </w:pPr>
            <w:r>
              <w:rPr>
                <w:rFonts w:eastAsia="SimSun"/>
                <w:szCs w:val="22"/>
              </w:rPr>
              <w:t>hepatic failure,</w:t>
            </w:r>
            <w:r>
              <w:rPr>
                <w:rFonts w:eastAsia="SimSun"/>
                <w:szCs w:val="22"/>
              </w:rPr>
              <w:br/>
              <w:t>hepatic encephalopathy in patients with pre-existing liver disease</w:t>
            </w:r>
          </w:p>
        </w:tc>
        <w:tc>
          <w:tcPr>
            <w:tcW w:w="1417" w:type="dxa"/>
          </w:tcPr>
          <w:p w14:paraId="5C6246D8" w14:textId="77777777" w:rsidR="00152735" w:rsidRDefault="00152735">
            <w:pPr>
              <w:spacing w:line="240" w:lineRule="auto"/>
              <w:ind w:right="29"/>
              <w:rPr>
                <w:rFonts w:eastAsia="SimSun"/>
                <w:szCs w:val="22"/>
              </w:rPr>
            </w:pPr>
          </w:p>
        </w:tc>
      </w:tr>
      <w:tr w:rsidR="00BC3470" w14:paraId="33CA6F5B" w14:textId="77777777">
        <w:trPr>
          <w:cantSplit/>
        </w:trPr>
        <w:tc>
          <w:tcPr>
            <w:tcW w:w="1809" w:type="dxa"/>
          </w:tcPr>
          <w:p w14:paraId="037EA16D" w14:textId="77777777" w:rsidR="00152735" w:rsidRDefault="00152735">
            <w:pPr>
              <w:spacing w:line="240" w:lineRule="auto"/>
              <w:ind w:right="29"/>
              <w:rPr>
                <w:rFonts w:eastAsia="SimSun"/>
                <w:szCs w:val="22"/>
              </w:rPr>
            </w:pPr>
            <w:r>
              <w:rPr>
                <w:rFonts w:eastAsia="SimSun"/>
                <w:szCs w:val="22"/>
              </w:rPr>
              <w:t>Skin and subcutaneous tissue disorders</w:t>
            </w:r>
          </w:p>
        </w:tc>
        <w:tc>
          <w:tcPr>
            <w:tcW w:w="1276" w:type="dxa"/>
          </w:tcPr>
          <w:p w14:paraId="2C037631" w14:textId="77777777" w:rsidR="00152735" w:rsidRDefault="00152735">
            <w:pPr>
              <w:spacing w:line="240" w:lineRule="auto"/>
              <w:ind w:right="29"/>
              <w:rPr>
                <w:rFonts w:eastAsia="SimSun"/>
                <w:szCs w:val="22"/>
              </w:rPr>
            </w:pPr>
          </w:p>
        </w:tc>
        <w:tc>
          <w:tcPr>
            <w:tcW w:w="1418" w:type="dxa"/>
          </w:tcPr>
          <w:p w14:paraId="1BD9F3FE" w14:textId="77777777" w:rsidR="00152735" w:rsidRDefault="00152735">
            <w:pPr>
              <w:spacing w:line="240" w:lineRule="auto"/>
              <w:ind w:right="29"/>
              <w:rPr>
                <w:rFonts w:eastAsia="SimSun"/>
                <w:szCs w:val="22"/>
              </w:rPr>
            </w:pPr>
            <w:r>
              <w:rPr>
                <w:rFonts w:eastAsia="SimSun"/>
                <w:szCs w:val="22"/>
              </w:rPr>
              <w:t>dermatitis,</w:t>
            </w:r>
            <w:r>
              <w:rPr>
                <w:rFonts w:eastAsia="SimSun"/>
                <w:szCs w:val="22"/>
              </w:rPr>
              <w:br/>
              <w:t>pruritus, rash urticaria</w:t>
            </w:r>
          </w:p>
        </w:tc>
        <w:tc>
          <w:tcPr>
            <w:tcW w:w="1701" w:type="dxa"/>
          </w:tcPr>
          <w:p w14:paraId="137227F9" w14:textId="77777777" w:rsidR="00152735" w:rsidRDefault="00152735">
            <w:pPr>
              <w:spacing w:line="240" w:lineRule="auto"/>
              <w:ind w:right="29"/>
              <w:rPr>
                <w:rFonts w:eastAsia="SimSun"/>
                <w:szCs w:val="22"/>
              </w:rPr>
            </w:pPr>
            <w:r>
              <w:rPr>
                <w:rFonts w:eastAsia="SimSun"/>
                <w:szCs w:val="22"/>
              </w:rPr>
              <w:t>alopecia,</w:t>
            </w:r>
            <w:r>
              <w:rPr>
                <w:rFonts w:eastAsia="SimSun"/>
                <w:szCs w:val="22"/>
              </w:rPr>
              <w:br/>
              <w:t>photosensitivity</w:t>
            </w:r>
          </w:p>
        </w:tc>
        <w:tc>
          <w:tcPr>
            <w:tcW w:w="1701" w:type="dxa"/>
          </w:tcPr>
          <w:p w14:paraId="1D7446FD" w14:textId="77777777" w:rsidR="00152735" w:rsidRDefault="00152735">
            <w:pPr>
              <w:spacing w:line="240" w:lineRule="auto"/>
              <w:ind w:right="29"/>
              <w:rPr>
                <w:rFonts w:eastAsia="SimSun"/>
                <w:szCs w:val="22"/>
              </w:rPr>
            </w:pPr>
            <w:r>
              <w:rPr>
                <w:rFonts w:eastAsia="SimSun"/>
                <w:szCs w:val="22"/>
              </w:rPr>
              <w:t>erythema multiforme,</w:t>
            </w:r>
            <w:r>
              <w:rPr>
                <w:rFonts w:eastAsia="SimSun"/>
                <w:szCs w:val="22"/>
              </w:rPr>
              <w:br/>
              <w:t>Stevens-Johnson syndrome,</w:t>
            </w:r>
            <w:r>
              <w:rPr>
                <w:rFonts w:eastAsia="SimSun"/>
                <w:szCs w:val="22"/>
              </w:rPr>
              <w:br/>
              <w:t>toxic epidermal necrolysis (TEN)</w:t>
            </w:r>
            <w:r w:rsidR="007D5EEF">
              <w:rPr>
                <w:rFonts w:eastAsia="SimSun"/>
                <w:szCs w:val="22"/>
              </w:rPr>
              <w:t xml:space="preserve">, </w:t>
            </w:r>
            <w:r w:rsidR="007D5EEF" w:rsidRPr="00903066">
              <w:rPr>
                <w:rFonts w:eastAsia="SimSun"/>
                <w:szCs w:val="22"/>
              </w:rPr>
              <w:t>Drug reaction with eosinophilia and systemic symptoms (DRESS)</w:t>
            </w:r>
          </w:p>
        </w:tc>
        <w:tc>
          <w:tcPr>
            <w:tcW w:w="1417" w:type="dxa"/>
          </w:tcPr>
          <w:p w14:paraId="10D40EFC" w14:textId="77777777" w:rsidR="004029D5" w:rsidRPr="008655A0" w:rsidRDefault="004029D5" w:rsidP="004029D5">
            <w:pPr>
              <w:pStyle w:val="BodyText"/>
              <w:rPr>
                <w:i w:val="0"/>
                <w:color w:val="auto"/>
              </w:rPr>
            </w:pPr>
            <w:r w:rsidRPr="008655A0">
              <w:rPr>
                <w:i w:val="0"/>
                <w:color w:val="auto"/>
                <w:spacing w:val="-1"/>
              </w:rPr>
              <w:t>Subacute</w:t>
            </w:r>
            <w:r w:rsidRPr="008655A0">
              <w:rPr>
                <w:i w:val="0"/>
                <w:color w:val="auto"/>
              </w:rPr>
              <w:t xml:space="preserve"> </w:t>
            </w:r>
            <w:r w:rsidRPr="008655A0">
              <w:rPr>
                <w:i w:val="0"/>
                <w:color w:val="auto"/>
                <w:spacing w:val="-1"/>
              </w:rPr>
              <w:t>cut</w:t>
            </w:r>
            <w:r w:rsidRPr="008655A0">
              <w:rPr>
                <w:i w:val="0"/>
                <w:color w:val="auto"/>
                <w:spacing w:val="1"/>
              </w:rPr>
              <w:t>a</w:t>
            </w:r>
            <w:r w:rsidRPr="008655A0">
              <w:rPr>
                <w:i w:val="0"/>
                <w:color w:val="auto"/>
                <w:spacing w:val="-1"/>
              </w:rPr>
              <w:t>neous</w:t>
            </w:r>
            <w:r w:rsidRPr="008655A0">
              <w:rPr>
                <w:i w:val="0"/>
                <w:color w:val="auto"/>
              </w:rPr>
              <w:t xml:space="preserve"> </w:t>
            </w:r>
            <w:r w:rsidRPr="008655A0">
              <w:rPr>
                <w:i w:val="0"/>
                <w:color w:val="auto"/>
                <w:spacing w:val="1"/>
              </w:rPr>
              <w:t>l</w:t>
            </w:r>
            <w:r w:rsidRPr="008655A0">
              <w:rPr>
                <w:i w:val="0"/>
                <w:color w:val="auto"/>
              </w:rPr>
              <w:t>u</w:t>
            </w:r>
            <w:r w:rsidRPr="008655A0">
              <w:rPr>
                <w:i w:val="0"/>
                <w:color w:val="auto"/>
                <w:spacing w:val="-1"/>
              </w:rPr>
              <w:t>pus erythemato</w:t>
            </w:r>
            <w:r w:rsidRPr="008655A0">
              <w:rPr>
                <w:i w:val="0"/>
                <w:color w:val="auto"/>
                <w:spacing w:val="1"/>
              </w:rPr>
              <w:t>s</w:t>
            </w:r>
            <w:r w:rsidRPr="008655A0">
              <w:rPr>
                <w:i w:val="0"/>
                <w:color w:val="auto"/>
              </w:rPr>
              <w:t xml:space="preserve">us </w:t>
            </w:r>
            <w:r w:rsidRPr="008655A0">
              <w:rPr>
                <w:i w:val="0"/>
                <w:color w:val="auto"/>
                <w:spacing w:val="-1"/>
              </w:rPr>
              <w:t>(see</w:t>
            </w:r>
            <w:r w:rsidRPr="008655A0">
              <w:rPr>
                <w:i w:val="0"/>
                <w:color w:val="auto"/>
              </w:rPr>
              <w:t xml:space="preserve"> </w:t>
            </w:r>
            <w:r w:rsidRPr="008655A0">
              <w:rPr>
                <w:i w:val="0"/>
                <w:color w:val="auto"/>
                <w:spacing w:val="-1"/>
              </w:rPr>
              <w:t>sect</w:t>
            </w:r>
            <w:r w:rsidRPr="008655A0">
              <w:rPr>
                <w:i w:val="0"/>
                <w:color w:val="auto"/>
                <w:spacing w:val="1"/>
              </w:rPr>
              <w:t>i</w:t>
            </w:r>
            <w:r w:rsidRPr="008655A0">
              <w:rPr>
                <w:i w:val="0"/>
                <w:color w:val="auto"/>
                <w:spacing w:val="-1"/>
              </w:rPr>
              <w:t>o</w:t>
            </w:r>
            <w:r w:rsidRPr="008655A0">
              <w:rPr>
                <w:i w:val="0"/>
                <w:color w:val="auto"/>
              </w:rPr>
              <w:t xml:space="preserve">n </w:t>
            </w:r>
            <w:r w:rsidRPr="008655A0">
              <w:rPr>
                <w:i w:val="0"/>
                <w:color w:val="auto"/>
                <w:spacing w:val="-1"/>
              </w:rPr>
              <w:t>4.4).</w:t>
            </w:r>
          </w:p>
          <w:p w14:paraId="324FA06E" w14:textId="77777777" w:rsidR="00152735" w:rsidRPr="008655A0" w:rsidRDefault="00152735">
            <w:pPr>
              <w:spacing w:line="240" w:lineRule="auto"/>
              <w:ind w:right="29"/>
              <w:rPr>
                <w:rFonts w:eastAsia="SimSun"/>
                <w:szCs w:val="22"/>
              </w:rPr>
            </w:pPr>
          </w:p>
        </w:tc>
      </w:tr>
      <w:tr w:rsidR="00BC3470" w14:paraId="1EC5BA14" w14:textId="77777777">
        <w:trPr>
          <w:cantSplit/>
        </w:trPr>
        <w:tc>
          <w:tcPr>
            <w:tcW w:w="1809" w:type="dxa"/>
          </w:tcPr>
          <w:p w14:paraId="781ED643" w14:textId="77777777" w:rsidR="00152735" w:rsidRDefault="00152735">
            <w:pPr>
              <w:spacing w:line="240" w:lineRule="auto"/>
              <w:ind w:right="29"/>
              <w:rPr>
                <w:rFonts w:eastAsia="SimSun"/>
                <w:szCs w:val="22"/>
                <w:lang w:val="en-US"/>
              </w:rPr>
            </w:pPr>
            <w:r>
              <w:rPr>
                <w:rFonts w:eastAsia="SimSun"/>
                <w:szCs w:val="22"/>
              </w:rPr>
              <w:t>Musculoskeletal and connective tissue disorders</w:t>
            </w:r>
          </w:p>
        </w:tc>
        <w:tc>
          <w:tcPr>
            <w:tcW w:w="1276" w:type="dxa"/>
          </w:tcPr>
          <w:p w14:paraId="520ED13C" w14:textId="77777777" w:rsidR="00152735" w:rsidRDefault="00152735">
            <w:pPr>
              <w:spacing w:line="240" w:lineRule="auto"/>
              <w:ind w:right="29"/>
              <w:rPr>
                <w:rFonts w:eastAsia="SimSun"/>
                <w:szCs w:val="22"/>
                <w:lang w:val="en-US"/>
              </w:rPr>
            </w:pPr>
          </w:p>
        </w:tc>
        <w:tc>
          <w:tcPr>
            <w:tcW w:w="1418" w:type="dxa"/>
          </w:tcPr>
          <w:p w14:paraId="1D7DBF3E" w14:textId="77777777" w:rsidR="00152735" w:rsidRDefault="00152735">
            <w:pPr>
              <w:spacing w:line="240" w:lineRule="auto"/>
              <w:ind w:right="29"/>
              <w:rPr>
                <w:rFonts w:eastAsia="SimSun"/>
                <w:szCs w:val="22"/>
                <w:lang w:val="en-US"/>
              </w:rPr>
            </w:pPr>
          </w:p>
        </w:tc>
        <w:tc>
          <w:tcPr>
            <w:tcW w:w="1701" w:type="dxa"/>
          </w:tcPr>
          <w:p w14:paraId="7C1E7C32" w14:textId="77777777" w:rsidR="00152735" w:rsidRDefault="00152735">
            <w:pPr>
              <w:spacing w:line="240" w:lineRule="auto"/>
              <w:ind w:right="29"/>
              <w:rPr>
                <w:rFonts w:eastAsia="SimSun"/>
                <w:szCs w:val="22"/>
              </w:rPr>
            </w:pPr>
            <w:r>
              <w:rPr>
                <w:rFonts w:eastAsia="SimSun"/>
                <w:szCs w:val="22"/>
              </w:rPr>
              <w:t>arthralgia,</w:t>
            </w:r>
            <w:r>
              <w:rPr>
                <w:rFonts w:eastAsia="SimSun"/>
                <w:szCs w:val="22"/>
              </w:rPr>
              <w:br/>
              <w:t>myalgia</w:t>
            </w:r>
          </w:p>
        </w:tc>
        <w:tc>
          <w:tcPr>
            <w:tcW w:w="1701" w:type="dxa"/>
          </w:tcPr>
          <w:p w14:paraId="388F7FBA" w14:textId="77777777" w:rsidR="00152735" w:rsidRDefault="00152735">
            <w:pPr>
              <w:spacing w:line="240" w:lineRule="auto"/>
              <w:ind w:right="29"/>
              <w:rPr>
                <w:rFonts w:eastAsia="SimSun"/>
                <w:szCs w:val="22"/>
              </w:rPr>
            </w:pPr>
            <w:r>
              <w:rPr>
                <w:rFonts w:eastAsia="SimSun"/>
                <w:szCs w:val="22"/>
              </w:rPr>
              <w:t>muscular weakness</w:t>
            </w:r>
          </w:p>
        </w:tc>
        <w:tc>
          <w:tcPr>
            <w:tcW w:w="1417" w:type="dxa"/>
          </w:tcPr>
          <w:p w14:paraId="7423DC42" w14:textId="77777777" w:rsidR="00152735" w:rsidRDefault="00152735">
            <w:pPr>
              <w:spacing w:line="240" w:lineRule="auto"/>
              <w:ind w:right="29"/>
              <w:rPr>
                <w:rFonts w:eastAsia="SimSun"/>
                <w:szCs w:val="22"/>
              </w:rPr>
            </w:pPr>
          </w:p>
        </w:tc>
      </w:tr>
      <w:tr w:rsidR="00BC3470" w14:paraId="61582EDD" w14:textId="77777777">
        <w:trPr>
          <w:cantSplit/>
        </w:trPr>
        <w:tc>
          <w:tcPr>
            <w:tcW w:w="1809" w:type="dxa"/>
          </w:tcPr>
          <w:p w14:paraId="22804C89" w14:textId="77777777" w:rsidR="00152735" w:rsidRDefault="00152735">
            <w:pPr>
              <w:spacing w:line="240" w:lineRule="auto"/>
              <w:ind w:right="29"/>
              <w:rPr>
                <w:rFonts w:eastAsia="SimSun"/>
                <w:szCs w:val="22"/>
              </w:rPr>
            </w:pPr>
            <w:r>
              <w:rPr>
                <w:rFonts w:eastAsia="SimSun"/>
                <w:szCs w:val="22"/>
              </w:rPr>
              <w:t>Renal and urinary disorders</w:t>
            </w:r>
          </w:p>
        </w:tc>
        <w:tc>
          <w:tcPr>
            <w:tcW w:w="1276" w:type="dxa"/>
          </w:tcPr>
          <w:p w14:paraId="2F04F13F" w14:textId="77777777" w:rsidR="00152735" w:rsidRDefault="00152735">
            <w:pPr>
              <w:spacing w:line="240" w:lineRule="auto"/>
              <w:ind w:right="29"/>
              <w:rPr>
                <w:rFonts w:eastAsia="SimSun"/>
                <w:szCs w:val="22"/>
              </w:rPr>
            </w:pPr>
          </w:p>
        </w:tc>
        <w:tc>
          <w:tcPr>
            <w:tcW w:w="1418" w:type="dxa"/>
          </w:tcPr>
          <w:p w14:paraId="6BA7D0AE" w14:textId="77777777" w:rsidR="00152735" w:rsidRDefault="00152735">
            <w:pPr>
              <w:spacing w:line="240" w:lineRule="auto"/>
              <w:ind w:right="29"/>
              <w:rPr>
                <w:rFonts w:eastAsia="SimSun"/>
                <w:szCs w:val="22"/>
              </w:rPr>
            </w:pPr>
          </w:p>
        </w:tc>
        <w:tc>
          <w:tcPr>
            <w:tcW w:w="1701" w:type="dxa"/>
          </w:tcPr>
          <w:p w14:paraId="1FFD9867" w14:textId="77777777" w:rsidR="00152735" w:rsidRDefault="00152735">
            <w:pPr>
              <w:spacing w:line="240" w:lineRule="auto"/>
              <w:ind w:right="29"/>
              <w:rPr>
                <w:rFonts w:eastAsia="SimSun"/>
                <w:szCs w:val="22"/>
              </w:rPr>
            </w:pPr>
          </w:p>
        </w:tc>
        <w:tc>
          <w:tcPr>
            <w:tcW w:w="1701" w:type="dxa"/>
          </w:tcPr>
          <w:p w14:paraId="5ECC5E30" w14:textId="77777777" w:rsidR="00152735" w:rsidRDefault="00152735">
            <w:pPr>
              <w:spacing w:line="240" w:lineRule="auto"/>
              <w:ind w:right="29"/>
              <w:rPr>
                <w:rFonts w:eastAsia="SimSun"/>
                <w:szCs w:val="22"/>
              </w:rPr>
            </w:pPr>
            <w:r>
              <w:rPr>
                <w:rFonts w:eastAsia="SimSun"/>
                <w:szCs w:val="22"/>
              </w:rPr>
              <w:t>Interstitial nephritis</w:t>
            </w:r>
          </w:p>
        </w:tc>
        <w:tc>
          <w:tcPr>
            <w:tcW w:w="1417" w:type="dxa"/>
          </w:tcPr>
          <w:p w14:paraId="61464F2C" w14:textId="77777777" w:rsidR="00152735" w:rsidRDefault="00152735">
            <w:pPr>
              <w:spacing w:line="240" w:lineRule="auto"/>
              <w:ind w:right="29"/>
              <w:rPr>
                <w:rFonts w:eastAsia="SimSun"/>
                <w:szCs w:val="22"/>
              </w:rPr>
            </w:pPr>
          </w:p>
        </w:tc>
      </w:tr>
      <w:tr w:rsidR="00BC3470" w14:paraId="083CD36A" w14:textId="77777777">
        <w:trPr>
          <w:cantSplit/>
        </w:trPr>
        <w:tc>
          <w:tcPr>
            <w:tcW w:w="1809" w:type="dxa"/>
          </w:tcPr>
          <w:p w14:paraId="0F0AB2FF" w14:textId="77777777" w:rsidR="00152735" w:rsidRDefault="00152735">
            <w:pPr>
              <w:spacing w:line="240" w:lineRule="auto"/>
              <w:ind w:right="29"/>
              <w:rPr>
                <w:rFonts w:eastAsia="SimSun"/>
                <w:szCs w:val="22"/>
              </w:rPr>
            </w:pPr>
            <w:r>
              <w:rPr>
                <w:rFonts w:eastAsia="SimSun"/>
                <w:szCs w:val="22"/>
              </w:rPr>
              <w:t>Reproductive system and breast disorders</w:t>
            </w:r>
          </w:p>
        </w:tc>
        <w:tc>
          <w:tcPr>
            <w:tcW w:w="1276" w:type="dxa"/>
          </w:tcPr>
          <w:p w14:paraId="2881AAE4" w14:textId="77777777" w:rsidR="00152735" w:rsidRDefault="00152735">
            <w:pPr>
              <w:spacing w:line="240" w:lineRule="auto"/>
              <w:ind w:right="29"/>
              <w:rPr>
                <w:rFonts w:eastAsia="SimSun"/>
                <w:szCs w:val="22"/>
              </w:rPr>
            </w:pPr>
          </w:p>
        </w:tc>
        <w:tc>
          <w:tcPr>
            <w:tcW w:w="1418" w:type="dxa"/>
          </w:tcPr>
          <w:p w14:paraId="1185C6E5" w14:textId="77777777" w:rsidR="00152735" w:rsidRDefault="00152735">
            <w:pPr>
              <w:spacing w:line="240" w:lineRule="auto"/>
              <w:ind w:right="29"/>
              <w:rPr>
                <w:rFonts w:eastAsia="SimSun"/>
                <w:szCs w:val="22"/>
                <w:lang w:val="en-US"/>
              </w:rPr>
            </w:pPr>
          </w:p>
        </w:tc>
        <w:tc>
          <w:tcPr>
            <w:tcW w:w="1701" w:type="dxa"/>
          </w:tcPr>
          <w:p w14:paraId="542BFF67" w14:textId="77777777" w:rsidR="00152735" w:rsidRDefault="00152735">
            <w:pPr>
              <w:spacing w:line="240" w:lineRule="auto"/>
              <w:ind w:right="29"/>
              <w:rPr>
                <w:rFonts w:eastAsia="SimSun"/>
                <w:szCs w:val="22"/>
                <w:lang w:val="en-US"/>
              </w:rPr>
            </w:pPr>
          </w:p>
        </w:tc>
        <w:tc>
          <w:tcPr>
            <w:tcW w:w="1701" w:type="dxa"/>
          </w:tcPr>
          <w:p w14:paraId="36F205CF" w14:textId="77777777" w:rsidR="00152735" w:rsidRDefault="00152735">
            <w:pPr>
              <w:spacing w:line="240" w:lineRule="auto"/>
              <w:ind w:right="29"/>
              <w:rPr>
                <w:rFonts w:eastAsia="SimSun"/>
                <w:szCs w:val="22"/>
              </w:rPr>
            </w:pPr>
            <w:r>
              <w:rPr>
                <w:rFonts w:eastAsia="SimSun"/>
                <w:szCs w:val="22"/>
              </w:rPr>
              <w:t>gynaecomastia</w:t>
            </w:r>
          </w:p>
        </w:tc>
        <w:tc>
          <w:tcPr>
            <w:tcW w:w="1417" w:type="dxa"/>
          </w:tcPr>
          <w:p w14:paraId="7DD5A58B" w14:textId="77777777" w:rsidR="00152735" w:rsidRDefault="00152735">
            <w:pPr>
              <w:spacing w:line="240" w:lineRule="auto"/>
              <w:ind w:right="29"/>
              <w:rPr>
                <w:rFonts w:eastAsia="SimSun"/>
                <w:szCs w:val="22"/>
                <w:lang w:val="en-US"/>
              </w:rPr>
            </w:pPr>
          </w:p>
        </w:tc>
      </w:tr>
      <w:tr w:rsidR="00BC3470" w14:paraId="6E190F87" w14:textId="77777777">
        <w:trPr>
          <w:cantSplit/>
        </w:trPr>
        <w:tc>
          <w:tcPr>
            <w:tcW w:w="1809" w:type="dxa"/>
          </w:tcPr>
          <w:p w14:paraId="20873E2F" w14:textId="77777777" w:rsidR="00152735" w:rsidRDefault="00152735">
            <w:pPr>
              <w:spacing w:line="240" w:lineRule="auto"/>
              <w:ind w:right="29"/>
              <w:rPr>
                <w:rFonts w:eastAsia="SimSun"/>
                <w:szCs w:val="22"/>
              </w:rPr>
            </w:pPr>
            <w:r>
              <w:rPr>
                <w:rFonts w:eastAsia="SimSun"/>
                <w:szCs w:val="22"/>
              </w:rPr>
              <w:t>General disorders and administration site disorders</w:t>
            </w:r>
          </w:p>
        </w:tc>
        <w:tc>
          <w:tcPr>
            <w:tcW w:w="1276" w:type="dxa"/>
          </w:tcPr>
          <w:p w14:paraId="7F695F25" w14:textId="77777777" w:rsidR="00152735" w:rsidRDefault="00152735">
            <w:pPr>
              <w:spacing w:line="240" w:lineRule="auto"/>
              <w:ind w:right="29"/>
              <w:rPr>
                <w:rFonts w:eastAsia="SimSun"/>
                <w:szCs w:val="22"/>
              </w:rPr>
            </w:pPr>
          </w:p>
        </w:tc>
        <w:tc>
          <w:tcPr>
            <w:tcW w:w="1418" w:type="dxa"/>
          </w:tcPr>
          <w:p w14:paraId="087418FD" w14:textId="77777777" w:rsidR="00152735" w:rsidRDefault="00152735">
            <w:pPr>
              <w:spacing w:line="240" w:lineRule="auto"/>
              <w:ind w:right="29"/>
              <w:rPr>
                <w:rFonts w:eastAsia="SimSun"/>
                <w:szCs w:val="22"/>
              </w:rPr>
            </w:pPr>
          </w:p>
        </w:tc>
        <w:tc>
          <w:tcPr>
            <w:tcW w:w="1701" w:type="dxa"/>
          </w:tcPr>
          <w:p w14:paraId="68EF4FD7" w14:textId="77777777" w:rsidR="00152735" w:rsidRDefault="00152735">
            <w:pPr>
              <w:spacing w:line="240" w:lineRule="auto"/>
              <w:ind w:right="29"/>
              <w:rPr>
                <w:rFonts w:eastAsia="SimSun"/>
                <w:szCs w:val="22"/>
              </w:rPr>
            </w:pPr>
            <w:r>
              <w:rPr>
                <w:rFonts w:eastAsia="SimSun"/>
                <w:szCs w:val="22"/>
              </w:rPr>
              <w:t>malaise,</w:t>
            </w:r>
            <w:r>
              <w:rPr>
                <w:rFonts w:eastAsia="SimSun"/>
                <w:szCs w:val="22"/>
              </w:rPr>
              <w:br/>
              <w:t>increased sweating</w:t>
            </w:r>
          </w:p>
        </w:tc>
        <w:tc>
          <w:tcPr>
            <w:tcW w:w="1701" w:type="dxa"/>
          </w:tcPr>
          <w:p w14:paraId="3FD6D235" w14:textId="77777777" w:rsidR="00152735" w:rsidRDefault="00152735">
            <w:pPr>
              <w:spacing w:line="240" w:lineRule="auto"/>
              <w:ind w:right="29"/>
              <w:rPr>
                <w:rFonts w:eastAsia="SimSun"/>
                <w:szCs w:val="22"/>
              </w:rPr>
            </w:pPr>
          </w:p>
        </w:tc>
        <w:tc>
          <w:tcPr>
            <w:tcW w:w="1417" w:type="dxa"/>
          </w:tcPr>
          <w:p w14:paraId="2F4B12B2" w14:textId="77777777" w:rsidR="00152735" w:rsidRDefault="00152735">
            <w:pPr>
              <w:spacing w:line="240" w:lineRule="auto"/>
              <w:ind w:right="29"/>
              <w:rPr>
                <w:rFonts w:eastAsia="SimSun"/>
                <w:szCs w:val="22"/>
              </w:rPr>
            </w:pPr>
          </w:p>
        </w:tc>
      </w:tr>
    </w:tbl>
    <w:p w14:paraId="52759837" w14:textId="77777777" w:rsidR="00152735" w:rsidRDefault="00152735">
      <w:pPr>
        <w:pStyle w:val="Heading3"/>
        <w:suppressLineNumbers w:val="0"/>
        <w:tabs>
          <w:tab w:val="clear" w:pos="567"/>
        </w:tabs>
        <w:spacing w:line="240" w:lineRule="auto"/>
      </w:pPr>
    </w:p>
    <w:p w14:paraId="045D5EA9" w14:textId="77777777" w:rsidR="00152735" w:rsidRDefault="00152735">
      <w:pPr>
        <w:tabs>
          <w:tab w:val="clear" w:pos="567"/>
        </w:tabs>
        <w:spacing w:line="240" w:lineRule="auto"/>
        <w:rPr>
          <w:b/>
          <w:bCs/>
          <w:noProof/>
          <w:szCs w:val="22"/>
        </w:rPr>
      </w:pPr>
    </w:p>
    <w:p w14:paraId="0D05235C" w14:textId="77777777" w:rsidR="00152735" w:rsidRDefault="00152735">
      <w:pPr>
        <w:autoSpaceDE w:val="0"/>
        <w:autoSpaceDN w:val="0"/>
        <w:adjustRightInd w:val="0"/>
        <w:spacing w:line="240" w:lineRule="auto"/>
        <w:rPr>
          <w:szCs w:val="22"/>
          <w:u w:val="single"/>
        </w:rPr>
      </w:pPr>
      <w:r>
        <w:rPr>
          <w:szCs w:val="22"/>
          <w:u w:val="single"/>
        </w:rPr>
        <w:t>Reporting of suspected adverse reactions</w:t>
      </w:r>
    </w:p>
    <w:p w14:paraId="192A291C" w14:textId="77777777" w:rsidR="008A35EF" w:rsidRDefault="008A35EF" w:rsidP="008A35EF">
      <w:pPr>
        <w:suppressLineNumbers/>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6F1BE6">
        <w:rPr>
          <w:szCs w:val="22"/>
          <w:highlight w:val="lightGray"/>
        </w:rPr>
        <w:t xml:space="preserve">the national reporting system listed in </w:t>
      </w:r>
      <w:hyperlink r:id="rId13" w:history="1">
        <w:r w:rsidRPr="006F1BE6">
          <w:rPr>
            <w:rStyle w:val="Hyperlink"/>
            <w:rFonts w:eastAsia="Verdana"/>
            <w:szCs w:val="22"/>
            <w:highlight w:val="lightGray"/>
          </w:rPr>
          <w:t>Appendix V</w:t>
        </w:r>
      </w:hyperlink>
      <w:r>
        <w:rPr>
          <w:szCs w:val="22"/>
        </w:rPr>
        <w:t>.</w:t>
      </w:r>
    </w:p>
    <w:p w14:paraId="0177E2DB" w14:textId="77777777" w:rsidR="00152735" w:rsidRDefault="00063E4F">
      <w:pPr>
        <w:suppressLineNumbers/>
        <w:spacing w:line="240" w:lineRule="auto"/>
        <w:rPr>
          <w:szCs w:val="22"/>
        </w:rPr>
      </w:pPr>
      <w:r>
        <w:rPr>
          <w:szCs w:val="22"/>
        </w:rPr>
        <w:t xml:space="preserve"> </w:t>
      </w:r>
    </w:p>
    <w:p w14:paraId="6F468A34" w14:textId="77777777" w:rsidR="00152735" w:rsidRDefault="00152735">
      <w:pPr>
        <w:suppressLineNumbers/>
        <w:spacing w:line="240" w:lineRule="auto"/>
        <w:rPr>
          <w:noProof/>
          <w:szCs w:val="22"/>
        </w:rPr>
      </w:pPr>
    </w:p>
    <w:p w14:paraId="0030D1E6" w14:textId="77777777" w:rsidR="00152735" w:rsidRDefault="00152735">
      <w:pPr>
        <w:pStyle w:val="Heading2"/>
        <w:spacing w:line="240" w:lineRule="auto"/>
        <w:rPr>
          <w:b/>
          <w:bCs w:val="0"/>
        </w:rPr>
      </w:pPr>
      <w:r>
        <w:rPr>
          <w:b/>
          <w:bCs w:val="0"/>
        </w:rPr>
        <w:t>4.9</w:t>
      </w:r>
      <w:r>
        <w:rPr>
          <w:b/>
          <w:bCs w:val="0"/>
        </w:rPr>
        <w:tab/>
        <w:t>Overdose</w:t>
      </w:r>
    </w:p>
    <w:p w14:paraId="6BF11DDF" w14:textId="77777777" w:rsidR="00152735" w:rsidRDefault="00152735">
      <w:pPr>
        <w:keepNext/>
        <w:suppressLineNumbers/>
        <w:spacing w:line="240" w:lineRule="auto"/>
        <w:rPr>
          <w:noProof/>
          <w:szCs w:val="22"/>
        </w:rPr>
      </w:pPr>
    </w:p>
    <w:p w14:paraId="1C13F27F" w14:textId="77777777" w:rsidR="00152735" w:rsidRDefault="00152735">
      <w:pPr>
        <w:keepNext/>
        <w:suppressLineNumbers/>
        <w:spacing w:line="240" w:lineRule="auto"/>
        <w:rPr>
          <w:i/>
          <w:noProof/>
          <w:szCs w:val="22"/>
        </w:rPr>
      </w:pPr>
      <w:r>
        <w:rPr>
          <w:noProof/>
          <w:szCs w:val="22"/>
        </w:rPr>
        <w:t>There is very limited experience to date with deliberate overdose. The symptoms described in connection with 280 mg esomeprazole were gastrointestinal symptoms and weakness. Single doses of 80 mg esomeprazole were uneventful. No specific antidote is known. Esomeprazole is extensively plasma protein bound and is therefore not readily dialysable. Treatment should be symptomatic and general supportive measures should be utilised.</w:t>
      </w:r>
    </w:p>
    <w:p w14:paraId="444AA503" w14:textId="77777777" w:rsidR="00152735" w:rsidRDefault="00152735">
      <w:pPr>
        <w:suppressLineNumbers/>
        <w:spacing w:line="240" w:lineRule="auto"/>
        <w:rPr>
          <w:noProof/>
          <w:szCs w:val="22"/>
        </w:rPr>
      </w:pPr>
    </w:p>
    <w:p w14:paraId="7EA94ABD" w14:textId="77777777" w:rsidR="00152735" w:rsidRDefault="00152735">
      <w:pPr>
        <w:suppressLineNumbers/>
        <w:spacing w:line="240" w:lineRule="auto"/>
        <w:rPr>
          <w:noProof/>
          <w:szCs w:val="22"/>
        </w:rPr>
      </w:pPr>
    </w:p>
    <w:p w14:paraId="3FA52F05" w14:textId="77777777" w:rsidR="00152735" w:rsidRDefault="00152735">
      <w:pPr>
        <w:pStyle w:val="Heading1"/>
        <w:rPr>
          <w:noProof/>
        </w:rPr>
      </w:pPr>
      <w:r>
        <w:rPr>
          <w:noProof/>
        </w:rPr>
        <w:t>5.</w:t>
      </w:r>
      <w:r>
        <w:rPr>
          <w:noProof/>
        </w:rPr>
        <w:tab/>
        <w:t>PHARMACOLOGICAL PROPERTIES</w:t>
      </w:r>
    </w:p>
    <w:p w14:paraId="3F099E1F" w14:textId="77777777" w:rsidR="00152735" w:rsidRDefault="00152735">
      <w:pPr>
        <w:keepNext/>
        <w:suppressLineNumbers/>
        <w:spacing w:line="240" w:lineRule="auto"/>
        <w:rPr>
          <w:noProof/>
          <w:szCs w:val="22"/>
        </w:rPr>
      </w:pPr>
    </w:p>
    <w:p w14:paraId="6F03D3CA" w14:textId="77777777" w:rsidR="00152735" w:rsidRDefault="00152735">
      <w:pPr>
        <w:pStyle w:val="Heading2"/>
        <w:spacing w:line="240" w:lineRule="auto"/>
        <w:rPr>
          <w:b/>
          <w:bCs w:val="0"/>
        </w:rPr>
      </w:pPr>
      <w:r>
        <w:rPr>
          <w:b/>
          <w:bCs w:val="0"/>
        </w:rPr>
        <w:t xml:space="preserve">5.1 </w:t>
      </w:r>
      <w:r>
        <w:rPr>
          <w:b/>
          <w:bCs w:val="0"/>
        </w:rPr>
        <w:tab/>
        <w:t>Pharmacodynamic properties</w:t>
      </w:r>
    </w:p>
    <w:p w14:paraId="00E0E5FF" w14:textId="77777777" w:rsidR="00152735" w:rsidRDefault="00152735">
      <w:pPr>
        <w:keepNext/>
        <w:suppressLineNumbers/>
        <w:spacing w:line="240" w:lineRule="auto"/>
        <w:rPr>
          <w:noProof/>
          <w:szCs w:val="22"/>
        </w:rPr>
      </w:pPr>
    </w:p>
    <w:p w14:paraId="4EE4139E" w14:textId="77777777" w:rsidR="00152735" w:rsidRDefault="00152735">
      <w:pPr>
        <w:keepNext/>
        <w:tabs>
          <w:tab w:val="clear" w:pos="567"/>
        </w:tabs>
        <w:spacing w:line="240" w:lineRule="auto"/>
        <w:outlineLvl w:val="0"/>
        <w:rPr>
          <w:noProof/>
          <w:szCs w:val="22"/>
        </w:rPr>
      </w:pPr>
      <w:r>
        <w:rPr>
          <w:noProof/>
          <w:szCs w:val="22"/>
        </w:rPr>
        <w:t>Pharmacotherapeutic group: Drugs for acid related disorders, proton pump inhibitors,</w:t>
      </w:r>
    </w:p>
    <w:p w14:paraId="1ED18625" w14:textId="77777777" w:rsidR="00152735" w:rsidRDefault="00152735">
      <w:pPr>
        <w:keepNext/>
        <w:tabs>
          <w:tab w:val="clear" w:pos="567"/>
        </w:tabs>
        <w:spacing w:line="240" w:lineRule="auto"/>
        <w:outlineLvl w:val="0"/>
        <w:rPr>
          <w:noProof/>
          <w:szCs w:val="22"/>
        </w:rPr>
      </w:pPr>
      <w:r>
        <w:rPr>
          <w:noProof/>
          <w:szCs w:val="22"/>
        </w:rPr>
        <w:t>ATC code: A02BC05.</w:t>
      </w:r>
    </w:p>
    <w:p w14:paraId="6713EE0A" w14:textId="77777777" w:rsidR="00152735" w:rsidRDefault="00152735">
      <w:pPr>
        <w:tabs>
          <w:tab w:val="clear" w:pos="567"/>
        </w:tabs>
        <w:spacing w:line="240" w:lineRule="auto"/>
        <w:outlineLvl w:val="0"/>
        <w:rPr>
          <w:noProof/>
          <w:szCs w:val="22"/>
        </w:rPr>
      </w:pPr>
    </w:p>
    <w:p w14:paraId="029FE31B" w14:textId="77777777" w:rsidR="00152735" w:rsidRDefault="00152735">
      <w:pPr>
        <w:autoSpaceDE w:val="0"/>
        <w:autoSpaceDN w:val="0"/>
        <w:adjustRightInd w:val="0"/>
        <w:spacing w:line="240" w:lineRule="auto"/>
        <w:rPr>
          <w:noProof/>
          <w:szCs w:val="22"/>
        </w:rPr>
      </w:pPr>
      <w:r>
        <w:rPr>
          <w:noProof/>
          <w:szCs w:val="22"/>
        </w:rPr>
        <w:t>Esomeprazole is the S</w:t>
      </w:r>
      <w:r>
        <w:rPr>
          <w:noProof/>
          <w:szCs w:val="22"/>
        </w:rPr>
        <w:noBreakHyphen/>
        <w:t>isomer of omeprazole and reduces gastric acid secretion through a specific targeted mechanism of action. It is a specific inhibitor of the acid pump in the parietal cell. Both the R- and S</w:t>
      </w:r>
      <w:r>
        <w:rPr>
          <w:noProof/>
          <w:szCs w:val="22"/>
        </w:rPr>
        <w:noBreakHyphen/>
        <w:t>isomer of omeprazole have similar pharmacodynamic activity.</w:t>
      </w:r>
    </w:p>
    <w:p w14:paraId="4AD844BF" w14:textId="77777777" w:rsidR="00152735" w:rsidRDefault="00152735">
      <w:pPr>
        <w:autoSpaceDE w:val="0"/>
        <w:autoSpaceDN w:val="0"/>
        <w:adjustRightInd w:val="0"/>
        <w:spacing w:line="240" w:lineRule="auto"/>
        <w:rPr>
          <w:b/>
          <w:i/>
          <w:szCs w:val="22"/>
        </w:rPr>
      </w:pPr>
    </w:p>
    <w:p w14:paraId="65D2273B" w14:textId="77777777" w:rsidR="00ED33E9" w:rsidRDefault="00ED33E9">
      <w:pPr>
        <w:autoSpaceDE w:val="0"/>
        <w:autoSpaceDN w:val="0"/>
        <w:adjustRightInd w:val="0"/>
        <w:spacing w:line="240" w:lineRule="auto"/>
        <w:rPr>
          <w:b/>
          <w:i/>
          <w:szCs w:val="22"/>
        </w:rPr>
      </w:pPr>
    </w:p>
    <w:p w14:paraId="4A37FD17" w14:textId="77777777" w:rsidR="00ED33E9" w:rsidRDefault="00ED33E9">
      <w:pPr>
        <w:autoSpaceDE w:val="0"/>
        <w:autoSpaceDN w:val="0"/>
        <w:adjustRightInd w:val="0"/>
        <w:spacing w:line="240" w:lineRule="auto"/>
        <w:rPr>
          <w:b/>
          <w:i/>
          <w:szCs w:val="22"/>
        </w:rPr>
      </w:pPr>
    </w:p>
    <w:p w14:paraId="60F54275" w14:textId="77777777" w:rsidR="00ED33E9" w:rsidRDefault="00ED33E9">
      <w:pPr>
        <w:autoSpaceDE w:val="0"/>
        <w:autoSpaceDN w:val="0"/>
        <w:adjustRightInd w:val="0"/>
        <w:spacing w:line="240" w:lineRule="auto"/>
        <w:rPr>
          <w:b/>
          <w:i/>
          <w:szCs w:val="22"/>
        </w:rPr>
      </w:pPr>
    </w:p>
    <w:p w14:paraId="3C0359F2" w14:textId="77777777" w:rsidR="00152735" w:rsidRDefault="00152735">
      <w:pPr>
        <w:tabs>
          <w:tab w:val="clear" w:pos="567"/>
        </w:tabs>
        <w:autoSpaceDE w:val="0"/>
        <w:autoSpaceDN w:val="0"/>
        <w:adjustRightInd w:val="0"/>
        <w:spacing w:line="240" w:lineRule="auto"/>
        <w:rPr>
          <w:szCs w:val="22"/>
          <w:u w:val="single"/>
        </w:rPr>
      </w:pPr>
      <w:r>
        <w:rPr>
          <w:szCs w:val="22"/>
          <w:u w:val="single"/>
        </w:rPr>
        <w:t>Mechanism of action</w:t>
      </w:r>
    </w:p>
    <w:p w14:paraId="679E71C7" w14:textId="77777777" w:rsidR="00152735" w:rsidRDefault="00152735">
      <w:pPr>
        <w:tabs>
          <w:tab w:val="clear" w:pos="567"/>
        </w:tabs>
        <w:autoSpaceDE w:val="0"/>
        <w:autoSpaceDN w:val="0"/>
        <w:adjustRightInd w:val="0"/>
        <w:spacing w:line="240" w:lineRule="auto"/>
        <w:rPr>
          <w:szCs w:val="22"/>
        </w:rPr>
      </w:pPr>
      <w:r>
        <w:rPr>
          <w:szCs w:val="22"/>
        </w:rPr>
        <w:t>Esomeprazole is a weak base and is concentrated and converted to the active form in the highly acidic environment of the secretory canaliculi of the parietal cell, where it inhibits the enzyme H</w:t>
      </w:r>
      <w:r>
        <w:rPr>
          <w:szCs w:val="22"/>
          <w:vertAlign w:val="superscript"/>
        </w:rPr>
        <w:t>+</w:t>
      </w:r>
      <w:r>
        <w:rPr>
          <w:szCs w:val="22"/>
        </w:rPr>
        <w:t>K</w:t>
      </w:r>
      <w:r>
        <w:rPr>
          <w:szCs w:val="22"/>
          <w:vertAlign w:val="superscript"/>
        </w:rPr>
        <w:t>+</w:t>
      </w:r>
      <w:r>
        <w:rPr>
          <w:szCs w:val="22"/>
        </w:rPr>
        <w:noBreakHyphen/>
        <w:t xml:space="preserve">ATPase </w:t>
      </w:r>
      <w:r w:rsidR="009D2F0B">
        <w:rPr>
          <w:szCs w:val="22"/>
        </w:rPr>
        <w:t>(</w:t>
      </w:r>
      <w:r>
        <w:rPr>
          <w:szCs w:val="22"/>
        </w:rPr>
        <w:t>the acid pump</w:t>
      </w:r>
      <w:r w:rsidR="009D2F0B">
        <w:rPr>
          <w:szCs w:val="22"/>
        </w:rPr>
        <w:t>)</w:t>
      </w:r>
      <w:r>
        <w:rPr>
          <w:szCs w:val="22"/>
        </w:rPr>
        <w:t xml:space="preserve"> and inhibits both basal and stimulated acid secretion.</w:t>
      </w:r>
    </w:p>
    <w:p w14:paraId="447FC977" w14:textId="77777777" w:rsidR="00152735" w:rsidRDefault="00152735">
      <w:pPr>
        <w:tabs>
          <w:tab w:val="clear" w:pos="567"/>
        </w:tabs>
        <w:autoSpaceDE w:val="0"/>
        <w:autoSpaceDN w:val="0"/>
        <w:adjustRightInd w:val="0"/>
        <w:spacing w:line="240" w:lineRule="auto"/>
        <w:rPr>
          <w:szCs w:val="22"/>
        </w:rPr>
      </w:pPr>
    </w:p>
    <w:p w14:paraId="7560C2D4" w14:textId="77777777" w:rsidR="00152735" w:rsidRDefault="00152735">
      <w:pPr>
        <w:tabs>
          <w:tab w:val="clear" w:pos="567"/>
        </w:tabs>
        <w:autoSpaceDE w:val="0"/>
        <w:autoSpaceDN w:val="0"/>
        <w:adjustRightInd w:val="0"/>
        <w:spacing w:line="240" w:lineRule="auto"/>
        <w:rPr>
          <w:szCs w:val="22"/>
          <w:u w:val="single"/>
        </w:rPr>
      </w:pPr>
      <w:r>
        <w:rPr>
          <w:szCs w:val="22"/>
          <w:u w:val="single"/>
        </w:rPr>
        <w:t>Pharmacodynamic effects</w:t>
      </w:r>
    </w:p>
    <w:p w14:paraId="1C1F2EBC" w14:textId="77777777" w:rsidR="00152735" w:rsidRDefault="00152735">
      <w:pPr>
        <w:tabs>
          <w:tab w:val="clear" w:pos="567"/>
        </w:tabs>
        <w:autoSpaceDE w:val="0"/>
        <w:autoSpaceDN w:val="0"/>
        <w:adjustRightInd w:val="0"/>
        <w:spacing w:line="240" w:lineRule="auto"/>
        <w:rPr>
          <w:szCs w:val="22"/>
        </w:rPr>
      </w:pPr>
      <w:r>
        <w:rPr>
          <w:szCs w:val="22"/>
        </w:rPr>
        <w:t>After oral dosing with esomeprazole 20 mg and 40 mg the onset of effect occurs within one hour. After repeated administration with 20 mg esomeprazole once daily for five days, mean peak acid output after pentagastrin stimulation is decreased 90% when measured 6</w:t>
      </w:r>
      <w:r>
        <w:rPr>
          <w:szCs w:val="22"/>
        </w:rPr>
        <w:noBreakHyphen/>
        <w:t>7 hours after dosing on day five.</w:t>
      </w:r>
    </w:p>
    <w:p w14:paraId="7350B58A" w14:textId="77777777" w:rsidR="00152735" w:rsidRDefault="00152735">
      <w:pPr>
        <w:tabs>
          <w:tab w:val="clear" w:pos="567"/>
        </w:tabs>
        <w:autoSpaceDE w:val="0"/>
        <w:autoSpaceDN w:val="0"/>
        <w:adjustRightInd w:val="0"/>
        <w:spacing w:line="240" w:lineRule="auto"/>
        <w:rPr>
          <w:szCs w:val="22"/>
        </w:rPr>
      </w:pPr>
    </w:p>
    <w:p w14:paraId="7A5167C4" w14:textId="77777777" w:rsidR="00152735" w:rsidRDefault="00152735">
      <w:pPr>
        <w:tabs>
          <w:tab w:val="clear" w:pos="567"/>
        </w:tabs>
        <w:autoSpaceDE w:val="0"/>
        <w:autoSpaceDN w:val="0"/>
        <w:adjustRightInd w:val="0"/>
        <w:spacing w:line="240" w:lineRule="auto"/>
        <w:rPr>
          <w:szCs w:val="22"/>
        </w:rPr>
      </w:pPr>
      <w:r>
        <w:rPr>
          <w:szCs w:val="22"/>
        </w:rPr>
        <w:t>After five days of oral dosing with 20 mg and 40 mg of esomeprazole, intragastric pH above 4 was maintained for a mean time of 13 hours and 17 hours, respectively over 24 hours in symptomatic gastroesophageal reflux disease (GERD) patients. The proportion of patients maintaining an intragastric pH above 4 for at least 8, 12 and 16 hours respectively were for esomeprazole 20 mg 76%, 54% and 24%. Corresponding proportions for esomeprazole 40 mg were 97%, 92% and 56%.</w:t>
      </w:r>
    </w:p>
    <w:p w14:paraId="2006B521" w14:textId="77777777" w:rsidR="00152735" w:rsidRDefault="00152735" w:rsidP="00DA6993">
      <w:pPr>
        <w:tabs>
          <w:tab w:val="clear" w:pos="567"/>
        </w:tabs>
        <w:autoSpaceDE w:val="0"/>
        <w:autoSpaceDN w:val="0"/>
        <w:adjustRightInd w:val="0"/>
        <w:spacing w:line="240" w:lineRule="auto"/>
        <w:rPr>
          <w:szCs w:val="22"/>
        </w:rPr>
      </w:pPr>
    </w:p>
    <w:p w14:paraId="3C5F6E42" w14:textId="77777777" w:rsidR="00152735" w:rsidRDefault="00152735">
      <w:pPr>
        <w:spacing w:line="240" w:lineRule="auto"/>
      </w:pPr>
      <w:r>
        <w:t>Using AUC as a surrogate parameter for plasma concentration, a relationship between inhibition of acid secretion and exposure has been shown.</w:t>
      </w:r>
    </w:p>
    <w:p w14:paraId="3415A774" w14:textId="77777777" w:rsidR="00152735" w:rsidRDefault="00152735">
      <w:pPr>
        <w:tabs>
          <w:tab w:val="clear" w:pos="567"/>
        </w:tabs>
        <w:autoSpaceDE w:val="0"/>
        <w:autoSpaceDN w:val="0"/>
        <w:adjustRightInd w:val="0"/>
        <w:spacing w:line="240" w:lineRule="auto"/>
        <w:rPr>
          <w:szCs w:val="22"/>
          <w:u w:val="single"/>
        </w:rPr>
      </w:pPr>
    </w:p>
    <w:p w14:paraId="3DC5DFF0" w14:textId="77777777" w:rsidR="00152735" w:rsidRDefault="00152735">
      <w:pPr>
        <w:tabs>
          <w:tab w:val="clear" w:pos="567"/>
        </w:tabs>
        <w:autoSpaceDE w:val="0"/>
        <w:autoSpaceDN w:val="0"/>
        <w:adjustRightInd w:val="0"/>
        <w:spacing w:line="240" w:lineRule="auto"/>
        <w:rPr>
          <w:szCs w:val="22"/>
        </w:rPr>
      </w:pPr>
      <w:r>
        <w:rPr>
          <w:szCs w:val="22"/>
        </w:rPr>
        <w:t xml:space="preserve">During treatment with antisecretory </w:t>
      </w:r>
      <w:r w:rsidR="00C0045A">
        <w:rPr>
          <w:szCs w:val="22"/>
        </w:rPr>
        <w:t>medicinal products</w:t>
      </w:r>
      <w:r>
        <w:rPr>
          <w:szCs w:val="22"/>
        </w:rPr>
        <w:t>, serum gastrin increases in response to the decreased acid secretion.</w:t>
      </w:r>
      <w:r w:rsidR="00C0045A">
        <w:rPr>
          <w:szCs w:val="22"/>
        </w:rPr>
        <w:t xml:space="preserve"> Also </w:t>
      </w:r>
      <w:r>
        <w:rPr>
          <w:lang w:val="en-US"/>
        </w:rPr>
        <w:t>CgA increases due to decreased gastric acidity.</w:t>
      </w:r>
      <w:r w:rsidR="00C0045A" w:rsidRPr="00C0045A">
        <w:rPr>
          <w:szCs w:val="22"/>
        </w:rPr>
        <w:t xml:space="preserve"> The increased CgA level may interfere with investigations for neuroendocrine tumours</w:t>
      </w:r>
      <w:r w:rsidR="00C0045A">
        <w:rPr>
          <w:szCs w:val="22"/>
        </w:rPr>
        <w:t>.</w:t>
      </w:r>
    </w:p>
    <w:p w14:paraId="6B2CC902" w14:textId="77777777" w:rsidR="00152735" w:rsidRDefault="00152735">
      <w:pPr>
        <w:tabs>
          <w:tab w:val="clear" w:pos="567"/>
        </w:tabs>
        <w:autoSpaceDE w:val="0"/>
        <w:autoSpaceDN w:val="0"/>
        <w:adjustRightInd w:val="0"/>
        <w:spacing w:line="240" w:lineRule="auto"/>
        <w:rPr>
          <w:szCs w:val="22"/>
        </w:rPr>
      </w:pPr>
    </w:p>
    <w:p w14:paraId="3028553A" w14:textId="77777777" w:rsidR="00C0045A" w:rsidRDefault="00C0045A" w:rsidP="00C0045A">
      <w:pPr>
        <w:tabs>
          <w:tab w:val="clear" w:pos="567"/>
        </w:tabs>
        <w:autoSpaceDE w:val="0"/>
        <w:autoSpaceDN w:val="0"/>
        <w:adjustRightInd w:val="0"/>
        <w:spacing w:line="240" w:lineRule="auto"/>
        <w:rPr>
          <w:szCs w:val="22"/>
        </w:rPr>
      </w:pPr>
      <w:r w:rsidRPr="00C0045A">
        <w:rPr>
          <w:szCs w:val="22"/>
        </w:rPr>
        <w:t xml:space="preserve">Available published evidence suggests that proton pump inhibitors should be discontinued between </w:t>
      </w:r>
      <w:r w:rsidR="00540E82">
        <w:rPr>
          <w:szCs w:val="22"/>
        </w:rPr>
        <w:br/>
      </w:r>
      <w:r w:rsidRPr="00C0045A">
        <w:rPr>
          <w:szCs w:val="22"/>
        </w:rPr>
        <w:t>5 days and 2 weeks prior to CgA measurements. This is to allow CgA levels that might be spuriously elevated following PPI treatment to return to reference range.</w:t>
      </w:r>
    </w:p>
    <w:p w14:paraId="165A6385" w14:textId="77777777" w:rsidR="00C0045A" w:rsidRDefault="00C0045A">
      <w:pPr>
        <w:tabs>
          <w:tab w:val="clear" w:pos="567"/>
        </w:tabs>
        <w:autoSpaceDE w:val="0"/>
        <w:autoSpaceDN w:val="0"/>
        <w:adjustRightInd w:val="0"/>
        <w:spacing w:line="240" w:lineRule="auto"/>
        <w:rPr>
          <w:szCs w:val="22"/>
        </w:rPr>
      </w:pPr>
    </w:p>
    <w:p w14:paraId="24A8A9CE" w14:textId="77777777" w:rsidR="00152735" w:rsidRDefault="00152735">
      <w:pPr>
        <w:tabs>
          <w:tab w:val="clear" w:pos="567"/>
        </w:tabs>
        <w:autoSpaceDE w:val="0"/>
        <w:autoSpaceDN w:val="0"/>
        <w:adjustRightInd w:val="0"/>
        <w:spacing w:line="240" w:lineRule="auto"/>
        <w:rPr>
          <w:szCs w:val="22"/>
        </w:rPr>
      </w:pPr>
      <w:r>
        <w:rPr>
          <w:szCs w:val="22"/>
        </w:rPr>
        <w:t>An increased number of ECL cells possibly related to the increased serum gastrin levels, have been observed in some patients during long</w:t>
      </w:r>
      <w:r>
        <w:rPr>
          <w:szCs w:val="22"/>
        </w:rPr>
        <w:noBreakHyphen/>
        <w:t>term treatment with esomeprazole.</w:t>
      </w:r>
    </w:p>
    <w:p w14:paraId="7586F80F" w14:textId="77777777" w:rsidR="00152735" w:rsidRDefault="00152735">
      <w:pPr>
        <w:tabs>
          <w:tab w:val="clear" w:pos="567"/>
        </w:tabs>
        <w:autoSpaceDE w:val="0"/>
        <w:autoSpaceDN w:val="0"/>
        <w:adjustRightInd w:val="0"/>
        <w:spacing w:line="240" w:lineRule="auto"/>
        <w:rPr>
          <w:szCs w:val="22"/>
        </w:rPr>
      </w:pPr>
    </w:p>
    <w:p w14:paraId="55E74871" w14:textId="77777777" w:rsidR="00152735" w:rsidRDefault="00152735">
      <w:pPr>
        <w:numPr>
          <w:ilvl w:val="12"/>
          <w:numId w:val="0"/>
        </w:numPr>
        <w:suppressLineNumbers/>
        <w:spacing w:line="240" w:lineRule="auto"/>
        <w:ind w:right="-2"/>
        <w:rPr>
          <w:szCs w:val="22"/>
        </w:rPr>
      </w:pPr>
      <w:r>
        <w:rPr>
          <w:szCs w:val="22"/>
        </w:rPr>
        <w:t xml:space="preserve">Decreased gastric acidity due to any means including PPIs, increases gastric counts of bacteria normally present in the gastrointestinal tract. Treatment with PPIs may lead to slightly increased risk of gastrointestinal infections such as </w:t>
      </w:r>
      <w:r>
        <w:rPr>
          <w:i/>
          <w:iCs/>
          <w:szCs w:val="22"/>
        </w:rPr>
        <w:t>Salmonella</w:t>
      </w:r>
      <w:r>
        <w:rPr>
          <w:szCs w:val="22"/>
        </w:rPr>
        <w:t xml:space="preserve"> and </w:t>
      </w:r>
      <w:r>
        <w:rPr>
          <w:i/>
          <w:iCs/>
          <w:szCs w:val="22"/>
        </w:rPr>
        <w:t>Campylobacter</w:t>
      </w:r>
      <w:r>
        <w:rPr>
          <w:szCs w:val="22"/>
        </w:rPr>
        <w:t xml:space="preserve"> and in hospitalised patients, also possibly </w:t>
      </w:r>
      <w:r>
        <w:rPr>
          <w:i/>
          <w:iCs/>
          <w:szCs w:val="22"/>
        </w:rPr>
        <w:t>Clostridium difficile</w:t>
      </w:r>
      <w:r>
        <w:rPr>
          <w:szCs w:val="22"/>
        </w:rPr>
        <w:t>.</w:t>
      </w:r>
    </w:p>
    <w:p w14:paraId="24D2ED98" w14:textId="77777777" w:rsidR="003063F7" w:rsidRDefault="003063F7">
      <w:pPr>
        <w:keepNext/>
        <w:spacing w:line="240" w:lineRule="auto"/>
        <w:rPr>
          <w:iCs/>
          <w:noProof/>
          <w:szCs w:val="22"/>
          <w:u w:val="single"/>
        </w:rPr>
      </w:pPr>
    </w:p>
    <w:p w14:paraId="4AF1B231" w14:textId="77777777" w:rsidR="00152735" w:rsidRDefault="00152735">
      <w:pPr>
        <w:keepNext/>
        <w:spacing w:line="240" w:lineRule="auto"/>
        <w:rPr>
          <w:u w:val="single"/>
          <w:lang w:val="en-US"/>
        </w:rPr>
      </w:pPr>
      <w:r>
        <w:rPr>
          <w:u w:val="single"/>
          <w:lang w:val="en-US"/>
        </w:rPr>
        <w:t xml:space="preserve">Clinical </w:t>
      </w:r>
      <w:r w:rsidR="009D2F0B">
        <w:rPr>
          <w:u w:val="single"/>
          <w:lang w:val="en-US"/>
        </w:rPr>
        <w:t>e</w:t>
      </w:r>
      <w:r>
        <w:rPr>
          <w:u w:val="single"/>
          <w:lang w:val="en-US"/>
        </w:rPr>
        <w:t>fficacy</w:t>
      </w:r>
    </w:p>
    <w:p w14:paraId="354DD0B4" w14:textId="77777777" w:rsidR="005307AD" w:rsidRDefault="00323DC9" w:rsidP="00135789">
      <w:pPr>
        <w:rPr>
          <w:lang w:val="en-US"/>
        </w:rPr>
      </w:pPr>
      <w:r>
        <w:rPr>
          <w:lang w:val="en-US"/>
        </w:rPr>
        <w:t>Esomeprazole 20 mg has been demonstrated to effec</w:t>
      </w:r>
      <w:r w:rsidR="0091401C">
        <w:rPr>
          <w:lang w:val="en-US"/>
        </w:rPr>
        <w:t>tively treat frequent heartburn</w:t>
      </w:r>
      <w:r w:rsidRPr="00F96CA0">
        <w:rPr>
          <w:i/>
          <w:lang w:val="en-US"/>
        </w:rPr>
        <w:t xml:space="preserve"> </w:t>
      </w:r>
      <w:r>
        <w:rPr>
          <w:lang w:val="en-US"/>
        </w:rPr>
        <w:t>in subjects receiving one dose per 24 hours over 2 weeks.</w:t>
      </w:r>
      <w:r w:rsidR="00EB4323">
        <w:rPr>
          <w:lang w:val="en-US"/>
        </w:rPr>
        <w:t xml:space="preserve"> </w:t>
      </w:r>
      <w:r w:rsidR="00152735">
        <w:rPr>
          <w:lang w:val="en-US"/>
        </w:rPr>
        <w:t>In two multicenter, randomized, double</w:t>
      </w:r>
      <w:r w:rsidR="00152735">
        <w:rPr>
          <w:lang w:val="en-US"/>
        </w:rPr>
        <w:noBreakHyphen/>
        <w:t>blind, placebo</w:t>
      </w:r>
      <w:r w:rsidR="00152735">
        <w:rPr>
          <w:lang w:val="en-US"/>
        </w:rPr>
        <w:noBreakHyphen/>
        <w:t>controlled pivotal studies 234 subjects with a recent history of frequent heartburn were treated with 20 mg esomeprazole for</w:t>
      </w:r>
      <w:r w:rsidR="008A54DA">
        <w:rPr>
          <w:lang w:val="en-US"/>
        </w:rPr>
        <w:t xml:space="preserve"> </w:t>
      </w:r>
      <w:r w:rsidR="00152735">
        <w:rPr>
          <w:lang w:val="en-US"/>
        </w:rPr>
        <w:t xml:space="preserve">4 weeks. Symptoms associated with acid reflux (such as heartburn and acid regurgitation) were evaluated </w:t>
      </w:r>
      <w:r w:rsidR="00135789">
        <w:rPr>
          <w:lang w:val="en-US"/>
        </w:rPr>
        <w:t>retrospectively over a 24 hour period</w:t>
      </w:r>
      <w:r w:rsidR="00152735">
        <w:rPr>
          <w:lang w:val="en-US"/>
        </w:rPr>
        <w:t>. In both studies esomeprazole 20 mg was significantly better compared to placebo for the primary endpoint, complete resolution of heartburn</w:t>
      </w:r>
      <w:r w:rsidR="00617ECF">
        <w:rPr>
          <w:lang w:val="en-US"/>
        </w:rPr>
        <w:t xml:space="preserve">, defined as </w:t>
      </w:r>
      <w:r w:rsidR="00135789">
        <w:rPr>
          <w:lang w:val="en-US"/>
        </w:rPr>
        <w:t xml:space="preserve">no heartburn episodes during the last 7 days prior to the final visit </w:t>
      </w:r>
      <w:r w:rsidR="00540E82">
        <w:rPr>
          <w:lang w:val="en-US"/>
        </w:rPr>
        <w:br/>
      </w:r>
      <w:r w:rsidR="00135789">
        <w:rPr>
          <w:lang w:val="en-US"/>
        </w:rPr>
        <w:t>(33.9% - 41.6% vs. placebo 11.9 – 13.7%,</w:t>
      </w:r>
      <w:r w:rsidR="00152735">
        <w:rPr>
          <w:lang w:val="en-US"/>
        </w:rPr>
        <w:t xml:space="preserve"> (p&lt;0.001)</w:t>
      </w:r>
      <w:r>
        <w:rPr>
          <w:lang w:val="en-US"/>
        </w:rPr>
        <w:t xml:space="preserve">. </w:t>
      </w:r>
      <w:r w:rsidR="00135789">
        <w:t xml:space="preserve">The secondary endpoint of </w:t>
      </w:r>
      <w:r w:rsidR="00135789" w:rsidRPr="008008A7">
        <w:rPr>
          <w:lang w:val="en-US"/>
        </w:rPr>
        <w:t>complete resolution of heartburn</w:t>
      </w:r>
      <w:r w:rsidR="00135789">
        <w:rPr>
          <w:lang w:val="en-US"/>
        </w:rPr>
        <w:t xml:space="preserve">, defined as no heartburn on the patient’s diary card for 7 consecutive days, was statistically significant at both </w:t>
      </w:r>
      <w:r w:rsidR="00135789" w:rsidRPr="008008A7">
        <w:rPr>
          <w:lang w:val="en-US"/>
        </w:rPr>
        <w:t>week 1 (10.0% - 15.2% vs placebo 0.9% - 2.4%, p = 0.014, p&lt;0.001) and week 2 (25.2% - 35.7% vs placebo 3.4% - 9.0%, p&lt;0.001</w:t>
      </w:r>
      <w:r w:rsidR="00135789" w:rsidRPr="008008A7">
        <w:t>)</w:t>
      </w:r>
      <w:r w:rsidR="00135789">
        <w:t>.</w:t>
      </w:r>
      <w:r w:rsidR="00135789" w:rsidRPr="008008A7">
        <w:rPr>
          <w:lang w:val="en-US"/>
        </w:rPr>
        <w:t xml:space="preserve"> </w:t>
      </w:r>
    </w:p>
    <w:p w14:paraId="054C4723" w14:textId="77777777" w:rsidR="005307AD" w:rsidRDefault="005307AD" w:rsidP="00135789">
      <w:pPr>
        <w:rPr>
          <w:lang w:val="en-US"/>
        </w:rPr>
      </w:pPr>
    </w:p>
    <w:p w14:paraId="5A51B09A" w14:textId="77777777" w:rsidR="00506357" w:rsidRDefault="00135789" w:rsidP="00506357">
      <w:pPr>
        <w:spacing w:line="240" w:lineRule="auto"/>
        <w:rPr>
          <w:lang w:val="en-US"/>
        </w:rPr>
      </w:pPr>
      <w:r>
        <w:t xml:space="preserve">Other </w:t>
      </w:r>
      <w:r w:rsidRPr="008008A7">
        <w:rPr>
          <w:lang w:val="en-US"/>
        </w:rPr>
        <w:t>secondary endpoint</w:t>
      </w:r>
      <w:r w:rsidRPr="008008A7">
        <w:t>s were supportive of the primary</w:t>
      </w:r>
      <w:r>
        <w:t xml:space="preserve"> endpoint, including </w:t>
      </w:r>
      <w:r w:rsidR="007E31C9">
        <w:t xml:space="preserve">relief of heartburn at week 1 and week 2, </w:t>
      </w:r>
      <w:r w:rsidRPr="008008A7">
        <w:rPr>
          <w:lang w:val="en-US"/>
        </w:rPr>
        <w:t>percentage of 24 hour days without heartburn at week 1 and week 2</w:t>
      </w:r>
      <w:r>
        <w:rPr>
          <w:lang w:val="en-US"/>
        </w:rPr>
        <w:t>,</w:t>
      </w:r>
      <w:r>
        <w:t xml:space="preserve"> </w:t>
      </w:r>
      <w:r w:rsidRPr="008008A7">
        <w:rPr>
          <w:lang w:val="en-US"/>
        </w:rPr>
        <w:t>mean heartburn severity at week 1</w:t>
      </w:r>
      <w:r>
        <w:t xml:space="preserve"> </w:t>
      </w:r>
      <w:r>
        <w:rPr>
          <w:lang w:val="en-US"/>
        </w:rPr>
        <w:t>and week 2, and</w:t>
      </w:r>
      <w:r w:rsidR="00B24650">
        <w:rPr>
          <w:lang w:val="en-US"/>
        </w:rPr>
        <w:t xml:space="preserve"> </w:t>
      </w:r>
      <w:r w:rsidR="00365EFE">
        <w:rPr>
          <w:lang w:val="en-US"/>
        </w:rPr>
        <w:t>time to initial and sustained resolution of heartburn over a 24 hour period and during</w:t>
      </w:r>
      <w:r w:rsidR="006F738C">
        <w:rPr>
          <w:lang w:val="en-US"/>
        </w:rPr>
        <w:t xml:space="preserve"> the night compared to placebo.</w:t>
      </w:r>
      <w:r w:rsidR="00365EFE">
        <w:rPr>
          <w:lang w:val="en-US"/>
        </w:rPr>
        <w:t xml:space="preserve"> </w:t>
      </w:r>
      <w:r w:rsidR="006F738C">
        <w:rPr>
          <w:lang w:val="en-US"/>
        </w:rPr>
        <w:t>A</w:t>
      </w:r>
      <w:r w:rsidR="00152735">
        <w:rPr>
          <w:lang w:val="en-US"/>
        </w:rPr>
        <w:t>pproximately 78% of the subjects on</w:t>
      </w:r>
      <w:r>
        <w:rPr>
          <w:lang w:val="en-US"/>
        </w:rPr>
        <w:t xml:space="preserve"> </w:t>
      </w:r>
      <w:r w:rsidR="00540E82">
        <w:rPr>
          <w:lang w:val="en-US"/>
        </w:rPr>
        <w:br/>
      </w:r>
      <w:r>
        <w:rPr>
          <w:lang w:val="en-US"/>
        </w:rPr>
        <w:t>20 mg</w:t>
      </w:r>
      <w:r w:rsidR="00152735">
        <w:rPr>
          <w:lang w:val="en-US"/>
        </w:rPr>
        <w:t xml:space="preserve"> esomeprazole reported first resolution of heartburn within the first week of treatment</w:t>
      </w:r>
      <w:r w:rsidR="00BF672B">
        <w:rPr>
          <w:lang w:val="en-US"/>
        </w:rPr>
        <w:t xml:space="preserve"> compared to 52 – 58% for placebo</w:t>
      </w:r>
      <w:r w:rsidR="00152735">
        <w:rPr>
          <w:lang w:val="en-US"/>
        </w:rPr>
        <w:t xml:space="preserve">. </w:t>
      </w:r>
      <w:r w:rsidR="00BF672B">
        <w:rPr>
          <w:lang w:val="en-US"/>
        </w:rPr>
        <w:t>Time to sustained resolution of heartburn, defined as when 7 consecutive days of</w:t>
      </w:r>
      <w:r w:rsidR="0017492F">
        <w:rPr>
          <w:lang w:val="en-US"/>
        </w:rPr>
        <w:t xml:space="preserve"> no</w:t>
      </w:r>
      <w:r w:rsidR="00BF672B">
        <w:rPr>
          <w:lang w:val="en-US"/>
        </w:rPr>
        <w:t xml:space="preserve"> heartburn was first recorded, was significantly shorter in the esomeprazole 20 mg group (39.7% - 48.7% by day 14 vs placebo 11.0% - 20.2%).</w:t>
      </w:r>
      <w:r w:rsidR="00B24650">
        <w:rPr>
          <w:lang w:val="en-US"/>
        </w:rPr>
        <w:t xml:space="preserve"> </w:t>
      </w:r>
      <w:r w:rsidR="00152735">
        <w:rPr>
          <w:lang w:val="en-US"/>
        </w:rPr>
        <w:t>The median time to first resolution of night</w:t>
      </w:r>
      <w:r w:rsidR="00152735">
        <w:rPr>
          <w:lang w:val="en-US"/>
        </w:rPr>
        <w:noBreakHyphen/>
        <w:t>time heartburn was 1 day</w:t>
      </w:r>
      <w:r w:rsidR="00BF672B" w:rsidRPr="007F79E2">
        <w:rPr>
          <w:lang w:val="en-US"/>
        </w:rPr>
        <w:t>, statistically significant compared to placebo in one study (p=0.048) and approaching significance in the other (p=0.069)</w:t>
      </w:r>
      <w:r w:rsidR="00152735">
        <w:rPr>
          <w:lang w:val="en-US"/>
        </w:rPr>
        <w:t xml:space="preserve">. About 80% of nights were heartburn free during all time periods and 90% of nights were heartburn free by week 2 of each </w:t>
      </w:r>
      <w:r w:rsidR="004B17F9">
        <w:rPr>
          <w:lang w:val="en-US"/>
        </w:rPr>
        <w:t>clinical study</w:t>
      </w:r>
      <w:r w:rsidR="00BF672B" w:rsidRPr="007F79E2">
        <w:rPr>
          <w:lang w:val="en-US"/>
        </w:rPr>
        <w:t>, compared to 72.4 – 78.3% for placebo</w:t>
      </w:r>
      <w:r w:rsidR="00152735">
        <w:rPr>
          <w:lang w:val="en-US"/>
        </w:rPr>
        <w:t>.</w:t>
      </w:r>
      <w:r w:rsidR="003857C9" w:rsidRPr="003857C9">
        <w:rPr>
          <w:lang w:val="en-US"/>
        </w:rPr>
        <w:t xml:space="preserve"> </w:t>
      </w:r>
      <w:r w:rsidR="003857C9">
        <w:rPr>
          <w:lang w:val="en-US"/>
        </w:rPr>
        <w:t xml:space="preserve">The investigators’ assessments of heartburn resolution were consistent with the subjects’ assessments, showing statistically significant differences between esomeprazole </w:t>
      </w:r>
      <w:r w:rsidR="00540E82">
        <w:rPr>
          <w:lang w:val="en-US"/>
        </w:rPr>
        <w:br/>
      </w:r>
      <w:r w:rsidR="00506357" w:rsidRPr="007F79E2">
        <w:rPr>
          <w:lang w:val="en-US"/>
        </w:rPr>
        <w:t>(34.7% - 41.8%) compared to placebo (8.0% - 11.4%)</w:t>
      </w:r>
      <w:r w:rsidR="00506357">
        <w:rPr>
          <w:lang w:val="en-US"/>
        </w:rPr>
        <w:t xml:space="preserve">. </w:t>
      </w:r>
      <w:r w:rsidR="003857C9">
        <w:rPr>
          <w:lang w:val="en-US"/>
        </w:rPr>
        <w:t>The investigators also found esomeprazole to be significantly more effective than placebo in resolving acid regurgitation (58.5%</w:t>
      </w:r>
      <w:r w:rsidR="00506357">
        <w:rPr>
          <w:lang w:val="en-US"/>
        </w:rPr>
        <w:t xml:space="preserve"> </w:t>
      </w:r>
      <w:r w:rsidR="003857C9">
        <w:rPr>
          <w:lang w:val="en-US"/>
        </w:rPr>
        <w:noBreakHyphen/>
      </w:r>
      <w:r w:rsidR="00506357">
        <w:rPr>
          <w:lang w:val="en-US"/>
        </w:rPr>
        <w:t xml:space="preserve"> </w:t>
      </w:r>
      <w:r w:rsidR="003857C9">
        <w:rPr>
          <w:lang w:val="en-US"/>
        </w:rPr>
        <w:t xml:space="preserve">63.6% </w:t>
      </w:r>
      <w:r w:rsidR="00506357" w:rsidRPr="007F79E2">
        <w:rPr>
          <w:lang w:val="en-US"/>
        </w:rPr>
        <w:t>vs placebo 28.3% - 37.4%) during the</w:t>
      </w:r>
      <w:r w:rsidR="00506357">
        <w:rPr>
          <w:lang w:val="en-US"/>
        </w:rPr>
        <w:t xml:space="preserve"> week 2 evaluation. </w:t>
      </w:r>
    </w:p>
    <w:p w14:paraId="0AF0E834" w14:textId="77777777" w:rsidR="00152735" w:rsidRDefault="00152735">
      <w:pPr>
        <w:spacing w:line="240" w:lineRule="auto"/>
        <w:rPr>
          <w:lang w:val="en-US"/>
        </w:rPr>
      </w:pPr>
    </w:p>
    <w:p w14:paraId="5708C7B7" w14:textId="77777777" w:rsidR="00152735" w:rsidRDefault="00152735">
      <w:pPr>
        <w:spacing w:line="240" w:lineRule="auto"/>
        <w:rPr>
          <w:lang w:val="en-US"/>
        </w:rPr>
      </w:pPr>
      <w:r>
        <w:rPr>
          <w:lang w:val="en-US"/>
        </w:rPr>
        <w:t>Following Overall Treatment Evaluation (OTE) of patients at week 2, 78.0</w:t>
      </w:r>
      <w:r>
        <w:rPr>
          <w:lang w:val="en-US"/>
        </w:rPr>
        <w:noBreakHyphen/>
        <w:t>80.7% of patients</w:t>
      </w:r>
      <w:r w:rsidR="004B28B2">
        <w:rPr>
          <w:lang w:val="en-US"/>
        </w:rPr>
        <w:t xml:space="preserve"> on esomeprazole 20 mg, compared to 72.4 – 78.3% for placebo</w:t>
      </w:r>
      <w:r>
        <w:rPr>
          <w:lang w:val="en-US"/>
        </w:rPr>
        <w:t>, reported their condition as improved. The majority of these rated the importance of this change to be Important to Extremely Important in performing their activities of daily living (79</w:t>
      </w:r>
      <w:r w:rsidR="00A03178">
        <w:rPr>
          <w:lang w:val="en-US"/>
        </w:rPr>
        <w:t xml:space="preserve"> </w:t>
      </w:r>
      <w:r>
        <w:rPr>
          <w:lang w:val="en-US"/>
        </w:rPr>
        <w:noBreakHyphen/>
      </w:r>
      <w:r w:rsidR="00A03178">
        <w:rPr>
          <w:lang w:val="en-US"/>
        </w:rPr>
        <w:t xml:space="preserve"> </w:t>
      </w:r>
      <w:r>
        <w:rPr>
          <w:lang w:val="en-US"/>
        </w:rPr>
        <w:t>86% at week 2).</w:t>
      </w:r>
    </w:p>
    <w:p w14:paraId="06E2937F" w14:textId="77777777" w:rsidR="001B4DCE" w:rsidRDefault="001B4DCE" w:rsidP="001B4DCE">
      <w:pPr>
        <w:spacing w:line="240" w:lineRule="auto"/>
        <w:rPr>
          <w:lang w:val="en-US"/>
        </w:rPr>
      </w:pPr>
    </w:p>
    <w:p w14:paraId="3D4124B6" w14:textId="77777777" w:rsidR="00152735" w:rsidRDefault="00152735">
      <w:pPr>
        <w:pStyle w:val="Heading2"/>
        <w:spacing w:line="240" w:lineRule="auto"/>
        <w:rPr>
          <w:b/>
          <w:bCs w:val="0"/>
        </w:rPr>
      </w:pPr>
      <w:r>
        <w:rPr>
          <w:b/>
          <w:bCs w:val="0"/>
        </w:rPr>
        <w:t>5.2</w:t>
      </w:r>
      <w:r>
        <w:rPr>
          <w:b/>
          <w:bCs w:val="0"/>
        </w:rPr>
        <w:tab/>
        <w:t>Pharmacokinetic properties</w:t>
      </w:r>
    </w:p>
    <w:p w14:paraId="072A2F17" w14:textId="77777777" w:rsidR="00152735" w:rsidRDefault="00152735">
      <w:pPr>
        <w:keepNext/>
        <w:suppressLineNumbers/>
        <w:spacing w:line="240" w:lineRule="auto"/>
        <w:rPr>
          <w:iCs/>
          <w:noProof/>
          <w:szCs w:val="22"/>
          <w:u w:val="single"/>
        </w:rPr>
      </w:pPr>
    </w:p>
    <w:p w14:paraId="785D3814" w14:textId="77777777" w:rsidR="00152735" w:rsidRDefault="00152735">
      <w:pPr>
        <w:pStyle w:val="Heading5"/>
      </w:pPr>
      <w:r>
        <w:t>Absorption</w:t>
      </w:r>
    </w:p>
    <w:p w14:paraId="2B3D5658" w14:textId="77777777" w:rsidR="00152735" w:rsidRDefault="00152735">
      <w:pPr>
        <w:keepNext/>
        <w:tabs>
          <w:tab w:val="clear" w:pos="567"/>
        </w:tabs>
        <w:spacing w:line="240" w:lineRule="auto"/>
        <w:outlineLvl w:val="0"/>
        <w:rPr>
          <w:bCs/>
          <w:noProof/>
          <w:szCs w:val="22"/>
        </w:rPr>
      </w:pPr>
      <w:r>
        <w:rPr>
          <w:bCs/>
          <w:noProof/>
          <w:szCs w:val="22"/>
        </w:rPr>
        <w:t>Esomeprazole is acid labile and is administered orally as enteric</w:t>
      </w:r>
      <w:r>
        <w:rPr>
          <w:bCs/>
          <w:noProof/>
          <w:szCs w:val="22"/>
        </w:rPr>
        <w:noBreakHyphen/>
        <w:t xml:space="preserve">coated granules. </w:t>
      </w:r>
      <w:r>
        <w:rPr>
          <w:bCs/>
          <w:i/>
          <w:iCs/>
          <w:noProof/>
          <w:szCs w:val="22"/>
        </w:rPr>
        <w:t>In vivo</w:t>
      </w:r>
      <w:r>
        <w:rPr>
          <w:bCs/>
          <w:noProof/>
          <w:szCs w:val="22"/>
        </w:rPr>
        <w:t xml:space="preserve"> conversion to the R</w:t>
      </w:r>
      <w:r>
        <w:rPr>
          <w:bCs/>
          <w:noProof/>
          <w:szCs w:val="22"/>
        </w:rPr>
        <w:noBreakHyphen/>
        <w:t>isomer is negligible. Absorption of esomeprazole is rapid, with peak plasma levels occurring approximately 1</w:t>
      </w:r>
      <w:r>
        <w:rPr>
          <w:bCs/>
          <w:noProof/>
          <w:szCs w:val="22"/>
        </w:rPr>
        <w:noBreakHyphen/>
        <w:t>2 hours after dose. The absolute bioavailability is 64% after a single dose of 40 mg and increases to 89% after repeated once</w:t>
      </w:r>
      <w:r>
        <w:rPr>
          <w:bCs/>
          <w:noProof/>
          <w:szCs w:val="22"/>
        </w:rPr>
        <w:noBreakHyphen/>
        <w:t>daily administration. For 20 mg esomeprazole the corresponding values are 50% and 68% respectively. Food intake both delays and decreases the absorption of esomeprazole although this has no significant influence on the effect of esomeprazole on intragastric acidity.</w:t>
      </w:r>
    </w:p>
    <w:p w14:paraId="6B264A34" w14:textId="77777777" w:rsidR="00152735" w:rsidRDefault="00152735">
      <w:pPr>
        <w:tabs>
          <w:tab w:val="clear" w:pos="567"/>
        </w:tabs>
        <w:spacing w:line="240" w:lineRule="auto"/>
        <w:outlineLvl w:val="0"/>
        <w:rPr>
          <w:bCs/>
          <w:noProof/>
          <w:szCs w:val="22"/>
        </w:rPr>
      </w:pPr>
    </w:p>
    <w:p w14:paraId="36F99DBC" w14:textId="77777777" w:rsidR="00152735" w:rsidRDefault="00152735">
      <w:pPr>
        <w:tabs>
          <w:tab w:val="clear" w:pos="567"/>
        </w:tabs>
        <w:spacing w:line="240" w:lineRule="auto"/>
        <w:outlineLvl w:val="0"/>
        <w:rPr>
          <w:bCs/>
          <w:noProof/>
          <w:szCs w:val="22"/>
          <w:u w:val="single"/>
        </w:rPr>
      </w:pPr>
      <w:r>
        <w:rPr>
          <w:bCs/>
          <w:noProof/>
          <w:szCs w:val="22"/>
          <w:u w:val="single"/>
        </w:rPr>
        <w:t>Distribution</w:t>
      </w:r>
    </w:p>
    <w:p w14:paraId="2124FE0E" w14:textId="77777777" w:rsidR="00152735" w:rsidRDefault="00152735">
      <w:pPr>
        <w:tabs>
          <w:tab w:val="clear" w:pos="567"/>
        </w:tabs>
        <w:spacing w:line="240" w:lineRule="auto"/>
        <w:outlineLvl w:val="0"/>
        <w:rPr>
          <w:bCs/>
          <w:noProof/>
          <w:szCs w:val="22"/>
        </w:rPr>
      </w:pPr>
      <w:r>
        <w:rPr>
          <w:bCs/>
          <w:noProof/>
          <w:szCs w:val="22"/>
        </w:rPr>
        <w:t>The apparent volume of distribution at steady state in healthy subjects is approximately 0.22 l/kg body weight. Esomeprazole is 97% plasma protein bound.</w:t>
      </w:r>
    </w:p>
    <w:p w14:paraId="233320E0" w14:textId="77777777" w:rsidR="00152735" w:rsidRDefault="00152735">
      <w:pPr>
        <w:tabs>
          <w:tab w:val="clear" w:pos="567"/>
        </w:tabs>
        <w:spacing w:line="240" w:lineRule="auto"/>
        <w:outlineLvl w:val="0"/>
        <w:rPr>
          <w:b/>
          <w:noProof/>
          <w:szCs w:val="22"/>
        </w:rPr>
      </w:pPr>
    </w:p>
    <w:p w14:paraId="7B80F748" w14:textId="77777777" w:rsidR="00152735" w:rsidRDefault="00152735">
      <w:pPr>
        <w:tabs>
          <w:tab w:val="clear" w:pos="567"/>
        </w:tabs>
        <w:spacing w:line="240" w:lineRule="auto"/>
        <w:ind w:left="567" w:hanging="567"/>
        <w:outlineLvl w:val="0"/>
        <w:rPr>
          <w:bCs/>
          <w:noProof/>
          <w:szCs w:val="22"/>
          <w:u w:val="single"/>
        </w:rPr>
      </w:pPr>
      <w:r>
        <w:rPr>
          <w:bCs/>
          <w:noProof/>
          <w:szCs w:val="22"/>
          <w:u w:val="single"/>
        </w:rPr>
        <w:t xml:space="preserve">Biotransformation </w:t>
      </w:r>
    </w:p>
    <w:p w14:paraId="1D9B710E" w14:textId="77777777" w:rsidR="00152735" w:rsidRDefault="00152735">
      <w:pPr>
        <w:tabs>
          <w:tab w:val="clear" w:pos="567"/>
        </w:tabs>
        <w:spacing w:line="240" w:lineRule="auto"/>
        <w:outlineLvl w:val="0"/>
        <w:rPr>
          <w:bCs/>
          <w:noProof/>
          <w:szCs w:val="22"/>
        </w:rPr>
      </w:pPr>
      <w:r>
        <w:rPr>
          <w:bCs/>
          <w:noProof/>
          <w:szCs w:val="22"/>
        </w:rPr>
        <w:t>Esomeprazole is completely metabolised by the cytochrome P450 system (CYP). The major part of the metabolism of esomeprazole is dependent on the polymorphic CYP2C19, responsible for the formation of the hydroxy- and desmethyl metabolites of esomeprazole. The remaining part is dependent on another specific isoform, CYP3A4, responsible for the formation of esomeprazole sulphone, the main metabolite in plasma.</w:t>
      </w:r>
    </w:p>
    <w:p w14:paraId="6F4CEF23" w14:textId="77777777" w:rsidR="00152735" w:rsidRDefault="00152735">
      <w:pPr>
        <w:tabs>
          <w:tab w:val="clear" w:pos="567"/>
        </w:tabs>
        <w:spacing w:line="240" w:lineRule="auto"/>
        <w:ind w:left="567" w:hanging="567"/>
        <w:outlineLvl w:val="0"/>
        <w:rPr>
          <w:b/>
          <w:noProof/>
          <w:szCs w:val="22"/>
        </w:rPr>
      </w:pPr>
    </w:p>
    <w:p w14:paraId="757F15BC" w14:textId="77777777" w:rsidR="00152735" w:rsidRDefault="00152735">
      <w:pPr>
        <w:pStyle w:val="Heading9"/>
        <w:suppressLineNumbers w:val="0"/>
        <w:tabs>
          <w:tab w:val="clear" w:pos="567"/>
        </w:tabs>
        <w:spacing w:line="240" w:lineRule="auto"/>
        <w:rPr>
          <w:u w:val="single"/>
        </w:rPr>
      </w:pPr>
      <w:r>
        <w:rPr>
          <w:u w:val="single"/>
        </w:rPr>
        <w:t>Elimination</w:t>
      </w:r>
    </w:p>
    <w:p w14:paraId="2771CF99" w14:textId="77777777" w:rsidR="00152735" w:rsidRDefault="00152735">
      <w:pPr>
        <w:tabs>
          <w:tab w:val="clear" w:pos="567"/>
        </w:tabs>
        <w:spacing w:line="240" w:lineRule="auto"/>
        <w:outlineLvl w:val="0"/>
        <w:rPr>
          <w:bCs/>
          <w:noProof/>
          <w:szCs w:val="22"/>
        </w:rPr>
      </w:pPr>
      <w:r>
        <w:rPr>
          <w:bCs/>
          <w:noProof/>
          <w:szCs w:val="22"/>
        </w:rPr>
        <w:t xml:space="preserve">The parameters below reflect mainly the pharmacokinetics in individuals with a functional CYP2C19 enzyme, extensive metabolisers. </w:t>
      </w:r>
    </w:p>
    <w:p w14:paraId="5435F5A0" w14:textId="77777777" w:rsidR="00152735" w:rsidRDefault="00152735">
      <w:pPr>
        <w:tabs>
          <w:tab w:val="clear" w:pos="567"/>
        </w:tabs>
        <w:spacing w:line="240" w:lineRule="auto"/>
        <w:outlineLvl w:val="0"/>
        <w:rPr>
          <w:bCs/>
          <w:noProof/>
          <w:szCs w:val="22"/>
        </w:rPr>
      </w:pPr>
    </w:p>
    <w:p w14:paraId="351CDB2F" w14:textId="77777777" w:rsidR="00152735" w:rsidRDefault="00152735">
      <w:pPr>
        <w:tabs>
          <w:tab w:val="clear" w:pos="567"/>
        </w:tabs>
        <w:spacing w:line="240" w:lineRule="auto"/>
        <w:outlineLvl w:val="0"/>
        <w:rPr>
          <w:bCs/>
          <w:noProof/>
          <w:szCs w:val="22"/>
        </w:rPr>
      </w:pPr>
      <w:r>
        <w:rPr>
          <w:bCs/>
          <w:noProof/>
          <w:szCs w:val="22"/>
        </w:rPr>
        <w:t>Total plasma clearance is about 17 l/h after a single dose and about 9 l/h after repeated administration. The plasma elimination half</w:t>
      </w:r>
      <w:r>
        <w:rPr>
          <w:bCs/>
          <w:noProof/>
          <w:szCs w:val="22"/>
        </w:rPr>
        <w:noBreakHyphen/>
        <w:t>life is about 1.3 hours after repeated once</w:t>
      </w:r>
      <w:r>
        <w:rPr>
          <w:bCs/>
          <w:noProof/>
          <w:szCs w:val="22"/>
        </w:rPr>
        <w:noBreakHyphen/>
        <w:t>daily dosing. Esomeprazole is completely eliminated from plasma between doses with no tendency for accumulation during once</w:t>
      </w:r>
      <w:r>
        <w:rPr>
          <w:bCs/>
          <w:noProof/>
          <w:szCs w:val="22"/>
        </w:rPr>
        <w:noBreakHyphen/>
        <w:t xml:space="preserve">daily administration. The major metabolites of esomeprazole have no effect on gastric acid secretion. Almost 80% of an oral dose of esomeprazole is excreted as metabolites in the urine, the remainder in the faeces. Less than 1% of the parent </w:t>
      </w:r>
      <w:r w:rsidR="00605E62">
        <w:rPr>
          <w:bCs/>
          <w:noProof/>
          <w:szCs w:val="22"/>
        </w:rPr>
        <w:t xml:space="preserve">compound </w:t>
      </w:r>
      <w:r>
        <w:rPr>
          <w:bCs/>
          <w:noProof/>
          <w:szCs w:val="22"/>
        </w:rPr>
        <w:t>is found in urine.</w:t>
      </w:r>
    </w:p>
    <w:p w14:paraId="2F116EAB" w14:textId="77777777" w:rsidR="00152735" w:rsidRDefault="00152735">
      <w:pPr>
        <w:tabs>
          <w:tab w:val="clear" w:pos="567"/>
        </w:tabs>
        <w:spacing w:line="240" w:lineRule="auto"/>
        <w:outlineLvl w:val="0"/>
        <w:rPr>
          <w:bCs/>
          <w:noProof/>
          <w:szCs w:val="22"/>
        </w:rPr>
      </w:pPr>
    </w:p>
    <w:p w14:paraId="4ACF72BB" w14:textId="77777777" w:rsidR="00152735" w:rsidRDefault="00152735">
      <w:pPr>
        <w:keepNext/>
        <w:tabs>
          <w:tab w:val="clear" w:pos="567"/>
        </w:tabs>
        <w:spacing w:line="240" w:lineRule="auto"/>
        <w:outlineLvl w:val="0"/>
        <w:rPr>
          <w:bCs/>
          <w:noProof/>
          <w:szCs w:val="22"/>
          <w:u w:val="single"/>
        </w:rPr>
      </w:pPr>
      <w:r>
        <w:rPr>
          <w:bCs/>
          <w:noProof/>
          <w:szCs w:val="22"/>
          <w:u w:val="single"/>
        </w:rPr>
        <w:t>Linearity/non</w:t>
      </w:r>
      <w:r>
        <w:rPr>
          <w:bCs/>
          <w:noProof/>
          <w:szCs w:val="22"/>
          <w:u w:val="single"/>
        </w:rPr>
        <w:noBreakHyphen/>
        <w:t>linearity</w:t>
      </w:r>
    </w:p>
    <w:p w14:paraId="13715D42" w14:textId="77777777" w:rsidR="00152735" w:rsidRDefault="00152735">
      <w:pPr>
        <w:keepNext/>
        <w:tabs>
          <w:tab w:val="clear" w:pos="567"/>
        </w:tabs>
        <w:spacing w:line="240" w:lineRule="auto"/>
        <w:outlineLvl w:val="0"/>
        <w:rPr>
          <w:bCs/>
          <w:noProof/>
          <w:szCs w:val="22"/>
        </w:rPr>
      </w:pPr>
      <w:r>
        <w:rPr>
          <w:bCs/>
          <w:noProof/>
          <w:szCs w:val="22"/>
        </w:rPr>
        <w:t>The pharmacokinetics of esomeprazole has been studied in doses up to 40 mg b.i.d. The area under the plasma concentration</w:t>
      </w:r>
      <w:r>
        <w:rPr>
          <w:bCs/>
          <w:noProof/>
          <w:szCs w:val="22"/>
        </w:rPr>
        <w:noBreakHyphen/>
        <w:t>time curve increases with repeated administration of esomeprazole. This increase is dose</w:t>
      </w:r>
      <w:r>
        <w:rPr>
          <w:bCs/>
          <w:noProof/>
          <w:szCs w:val="22"/>
        </w:rPr>
        <w:noBreakHyphen/>
        <w:t>dependent and results in a more than dose proportional increase in AUC after repeated administration. This time and dose</w:t>
      </w:r>
      <w:r>
        <w:rPr>
          <w:bCs/>
          <w:noProof/>
          <w:szCs w:val="22"/>
        </w:rPr>
        <w:noBreakHyphen/>
        <w:t xml:space="preserve">dependency is due to a decrease of first pass metabolism and systemic clearance probably caused by an inhibition of the CYP2C19 enzyme by esomeprazole and/or its sulphone metabolite. </w:t>
      </w:r>
    </w:p>
    <w:p w14:paraId="7F1360F9" w14:textId="77777777" w:rsidR="00152735" w:rsidRDefault="00152735">
      <w:pPr>
        <w:tabs>
          <w:tab w:val="clear" w:pos="567"/>
        </w:tabs>
        <w:spacing w:line="240" w:lineRule="auto"/>
        <w:ind w:left="567" w:hanging="567"/>
        <w:outlineLvl w:val="0"/>
        <w:rPr>
          <w:b/>
          <w:noProof/>
          <w:szCs w:val="22"/>
        </w:rPr>
      </w:pPr>
    </w:p>
    <w:p w14:paraId="257C32E9" w14:textId="77777777" w:rsidR="00152735" w:rsidRDefault="00152735">
      <w:pPr>
        <w:pStyle w:val="Heading5"/>
      </w:pPr>
      <w:r>
        <w:t>Special patient populations</w:t>
      </w:r>
    </w:p>
    <w:p w14:paraId="28B9D143" w14:textId="77777777" w:rsidR="00152735" w:rsidRDefault="00152735">
      <w:pPr>
        <w:pStyle w:val="Heading6"/>
        <w:tabs>
          <w:tab w:val="clear" w:pos="-720"/>
          <w:tab w:val="clear" w:pos="567"/>
          <w:tab w:val="clear" w:pos="4536"/>
        </w:tabs>
        <w:suppressAutoHyphens w:val="0"/>
        <w:spacing w:line="240" w:lineRule="auto"/>
        <w:rPr>
          <w:bCs/>
          <w:iCs/>
          <w:noProof/>
          <w:szCs w:val="22"/>
          <w:u w:val="single"/>
        </w:rPr>
      </w:pPr>
      <w:r>
        <w:rPr>
          <w:bCs/>
          <w:iCs/>
          <w:noProof/>
          <w:szCs w:val="22"/>
          <w:u w:val="single"/>
        </w:rPr>
        <w:t>Poor metabolisers</w:t>
      </w:r>
    </w:p>
    <w:p w14:paraId="7B9DCF27" w14:textId="77777777" w:rsidR="00152735" w:rsidRDefault="00152735">
      <w:pPr>
        <w:tabs>
          <w:tab w:val="clear" w:pos="567"/>
        </w:tabs>
        <w:spacing w:line="240" w:lineRule="auto"/>
        <w:outlineLvl w:val="0"/>
        <w:rPr>
          <w:bCs/>
          <w:noProof/>
          <w:szCs w:val="22"/>
        </w:rPr>
      </w:pPr>
      <w:r>
        <w:rPr>
          <w:bCs/>
          <w:noProof/>
          <w:szCs w:val="22"/>
        </w:rPr>
        <w:t>Approximately 2.9±1.5% of the population lack a functional CYP2C19 enzyme and are called poor metabolisers. In these individuals the metabolism of esomeprazole is probably mainly catalysed by CYP3A4. After repeated once</w:t>
      </w:r>
      <w:r>
        <w:rPr>
          <w:bCs/>
          <w:noProof/>
          <w:szCs w:val="22"/>
        </w:rPr>
        <w:noBreakHyphen/>
        <w:t>daily administration of 40 mg esomeprazole, the mean area under the plasma concentration</w:t>
      </w:r>
      <w:r>
        <w:rPr>
          <w:bCs/>
          <w:noProof/>
          <w:szCs w:val="22"/>
        </w:rPr>
        <w:noBreakHyphen/>
        <w:t>time curve was approximately 100% higher in poor metabolisers than in subjects having a functional CYP2C19 enzyme (extensive metabolisers). Mean peak plasma concentrations were 60% higher.</w:t>
      </w:r>
    </w:p>
    <w:p w14:paraId="702106DF" w14:textId="77777777" w:rsidR="00152735" w:rsidRDefault="00152735">
      <w:pPr>
        <w:tabs>
          <w:tab w:val="clear" w:pos="567"/>
        </w:tabs>
        <w:spacing w:line="240" w:lineRule="auto"/>
        <w:outlineLvl w:val="0"/>
        <w:rPr>
          <w:bCs/>
          <w:noProof/>
          <w:szCs w:val="22"/>
        </w:rPr>
      </w:pPr>
      <w:r>
        <w:rPr>
          <w:bCs/>
          <w:noProof/>
          <w:szCs w:val="22"/>
        </w:rPr>
        <w:t>These findings have no implications for the posology of esomeprazole.</w:t>
      </w:r>
    </w:p>
    <w:p w14:paraId="3E119505" w14:textId="77777777" w:rsidR="00152735" w:rsidRDefault="00152735">
      <w:pPr>
        <w:tabs>
          <w:tab w:val="clear" w:pos="567"/>
        </w:tabs>
        <w:spacing w:line="240" w:lineRule="auto"/>
        <w:ind w:left="567" w:hanging="567"/>
        <w:outlineLvl w:val="0"/>
        <w:rPr>
          <w:b/>
          <w:noProof/>
          <w:szCs w:val="22"/>
        </w:rPr>
      </w:pPr>
    </w:p>
    <w:p w14:paraId="438EABF8" w14:textId="77777777" w:rsidR="00152735" w:rsidRDefault="00152735">
      <w:pPr>
        <w:pStyle w:val="Heading7"/>
      </w:pPr>
      <w:r>
        <w:t>Gender</w:t>
      </w:r>
    </w:p>
    <w:p w14:paraId="53682A0D" w14:textId="77777777" w:rsidR="00152735" w:rsidRDefault="00152735">
      <w:pPr>
        <w:tabs>
          <w:tab w:val="clear" w:pos="567"/>
        </w:tabs>
        <w:spacing w:line="240" w:lineRule="auto"/>
        <w:outlineLvl w:val="0"/>
        <w:rPr>
          <w:bCs/>
          <w:noProof/>
          <w:szCs w:val="22"/>
        </w:rPr>
      </w:pPr>
      <w:r>
        <w:rPr>
          <w:bCs/>
          <w:noProof/>
          <w:szCs w:val="22"/>
        </w:rPr>
        <w:t>Following a single dose of 40 mg esomeprazole the mean are under the plasma concentration</w:t>
      </w:r>
      <w:r>
        <w:rPr>
          <w:bCs/>
          <w:noProof/>
          <w:szCs w:val="22"/>
        </w:rPr>
        <w:noBreakHyphen/>
        <w:t>time curve is approximately 30% higher in females than in males. No gender difference is seen after repeated once</w:t>
      </w:r>
      <w:r>
        <w:rPr>
          <w:bCs/>
          <w:noProof/>
          <w:szCs w:val="22"/>
        </w:rPr>
        <w:noBreakHyphen/>
        <w:t>daily administration. These findings have no implications for the posology of esomeprazole.</w:t>
      </w:r>
    </w:p>
    <w:p w14:paraId="5E221035" w14:textId="77777777" w:rsidR="00152735" w:rsidRDefault="00152735">
      <w:pPr>
        <w:tabs>
          <w:tab w:val="clear" w:pos="567"/>
        </w:tabs>
        <w:spacing w:line="240" w:lineRule="auto"/>
        <w:outlineLvl w:val="0"/>
        <w:rPr>
          <w:b/>
          <w:noProof/>
          <w:szCs w:val="22"/>
        </w:rPr>
      </w:pPr>
    </w:p>
    <w:p w14:paraId="5BD4B923" w14:textId="77777777" w:rsidR="00152735" w:rsidRDefault="00152735">
      <w:pPr>
        <w:tabs>
          <w:tab w:val="clear" w:pos="567"/>
        </w:tabs>
        <w:spacing w:line="240" w:lineRule="auto"/>
        <w:ind w:left="567" w:hanging="567"/>
        <w:outlineLvl w:val="0"/>
        <w:rPr>
          <w:bCs/>
          <w:i/>
          <w:iCs/>
          <w:noProof/>
          <w:szCs w:val="22"/>
          <w:u w:val="single"/>
        </w:rPr>
      </w:pPr>
      <w:r>
        <w:rPr>
          <w:bCs/>
          <w:i/>
          <w:iCs/>
          <w:noProof/>
          <w:szCs w:val="22"/>
          <w:u w:val="single"/>
        </w:rPr>
        <w:t>Hepatic impairment</w:t>
      </w:r>
    </w:p>
    <w:p w14:paraId="0ACF6589" w14:textId="77777777" w:rsidR="00152735" w:rsidRDefault="00152735">
      <w:pPr>
        <w:tabs>
          <w:tab w:val="clear" w:pos="567"/>
        </w:tabs>
        <w:spacing w:line="240" w:lineRule="auto"/>
        <w:outlineLvl w:val="0"/>
        <w:rPr>
          <w:bCs/>
          <w:noProof/>
          <w:szCs w:val="22"/>
        </w:rPr>
      </w:pPr>
      <w:r>
        <w:rPr>
          <w:bCs/>
          <w:noProof/>
          <w:szCs w:val="22"/>
        </w:rPr>
        <w:t>The metabolism of esomeprazole in patients with mild to moderate liver dysfunction may be impaired. The metabolic rate is decreased in patients with severe liver dysfunction resulting in a doubling of the area under the plasma concentration</w:t>
      </w:r>
      <w:r>
        <w:rPr>
          <w:bCs/>
          <w:noProof/>
          <w:szCs w:val="22"/>
        </w:rPr>
        <w:noBreakHyphen/>
        <w:t>time curve of esomeprazole. Therefore, a maximum of 20 mg should not be exceeded in patients with severe dysfunction. Esomeprazole or its major metabolites do not show any tendency to accumulate with once</w:t>
      </w:r>
      <w:r>
        <w:rPr>
          <w:bCs/>
          <w:noProof/>
          <w:szCs w:val="22"/>
        </w:rPr>
        <w:noBreakHyphen/>
        <w:t>daily dosing.</w:t>
      </w:r>
    </w:p>
    <w:p w14:paraId="5176E8DF" w14:textId="77777777" w:rsidR="00152735" w:rsidRDefault="00152735">
      <w:pPr>
        <w:tabs>
          <w:tab w:val="clear" w:pos="567"/>
        </w:tabs>
        <w:spacing w:line="240" w:lineRule="auto"/>
        <w:ind w:left="567" w:hanging="567"/>
        <w:outlineLvl w:val="0"/>
        <w:rPr>
          <w:b/>
          <w:noProof/>
          <w:szCs w:val="22"/>
        </w:rPr>
      </w:pPr>
    </w:p>
    <w:p w14:paraId="59D0A461" w14:textId="77777777" w:rsidR="00152735" w:rsidRDefault="00152735">
      <w:pPr>
        <w:tabs>
          <w:tab w:val="clear" w:pos="567"/>
        </w:tabs>
        <w:spacing w:line="240" w:lineRule="auto"/>
        <w:ind w:left="567" w:hanging="567"/>
        <w:outlineLvl w:val="0"/>
        <w:rPr>
          <w:bCs/>
          <w:i/>
          <w:iCs/>
          <w:noProof/>
          <w:szCs w:val="22"/>
          <w:u w:val="single"/>
        </w:rPr>
      </w:pPr>
      <w:r>
        <w:rPr>
          <w:bCs/>
          <w:i/>
          <w:iCs/>
          <w:noProof/>
          <w:szCs w:val="22"/>
          <w:u w:val="single"/>
        </w:rPr>
        <w:t>Renal impairment</w:t>
      </w:r>
    </w:p>
    <w:p w14:paraId="343EF043" w14:textId="77777777" w:rsidR="00605E62" w:rsidRDefault="00152735">
      <w:pPr>
        <w:tabs>
          <w:tab w:val="clear" w:pos="567"/>
        </w:tabs>
        <w:spacing w:line="240" w:lineRule="auto"/>
        <w:outlineLvl w:val="0"/>
        <w:rPr>
          <w:bCs/>
          <w:noProof/>
          <w:szCs w:val="22"/>
        </w:rPr>
      </w:pPr>
      <w:r>
        <w:rPr>
          <w:bCs/>
          <w:noProof/>
          <w:szCs w:val="22"/>
        </w:rPr>
        <w:t>No studies have been performed in patients with decreased renal function. Since the kidney is responsible for the excretion of the metabolites of esomeprazole but not for the elimination of the parent compound, the metabolism of esomeprazole is not expected to be changed in patients with impaired renal function.</w:t>
      </w:r>
    </w:p>
    <w:p w14:paraId="6D93F7B4" w14:textId="77777777" w:rsidR="00152735" w:rsidRDefault="00152735">
      <w:pPr>
        <w:tabs>
          <w:tab w:val="clear" w:pos="567"/>
        </w:tabs>
        <w:spacing w:line="240" w:lineRule="auto"/>
        <w:ind w:left="567" w:hanging="567"/>
        <w:outlineLvl w:val="0"/>
        <w:rPr>
          <w:b/>
          <w:noProof/>
          <w:szCs w:val="22"/>
        </w:rPr>
      </w:pPr>
    </w:p>
    <w:p w14:paraId="6092AB86" w14:textId="77777777" w:rsidR="00152735" w:rsidRDefault="00152735">
      <w:pPr>
        <w:pStyle w:val="Heading8"/>
      </w:pPr>
      <w:r>
        <w:t>Elderly patients (≥65 years old)</w:t>
      </w:r>
    </w:p>
    <w:p w14:paraId="75CB2CB0" w14:textId="77777777" w:rsidR="00152735" w:rsidRDefault="00152735">
      <w:pPr>
        <w:numPr>
          <w:ilvl w:val="12"/>
          <w:numId w:val="0"/>
        </w:numPr>
        <w:suppressLineNumbers/>
        <w:spacing w:line="240" w:lineRule="auto"/>
        <w:ind w:right="-2"/>
        <w:rPr>
          <w:bCs/>
          <w:noProof/>
          <w:szCs w:val="22"/>
        </w:rPr>
      </w:pPr>
      <w:r>
        <w:rPr>
          <w:bCs/>
          <w:noProof/>
          <w:szCs w:val="22"/>
        </w:rPr>
        <w:t>The metabolism of esomeprazole is not significantly changed in elderly patients (71</w:t>
      </w:r>
      <w:r>
        <w:rPr>
          <w:bCs/>
          <w:noProof/>
          <w:szCs w:val="22"/>
        </w:rPr>
        <w:noBreakHyphen/>
        <w:t>80 years of age).</w:t>
      </w:r>
    </w:p>
    <w:p w14:paraId="0E7E4331" w14:textId="77777777" w:rsidR="00152735" w:rsidRDefault="00152735">
      <w:pPr>
        <w:numPr>
          <w:ilvl w:val="12"/>
          <w:numId w:val="0"/>
        </w:numPr>
        <w:suppressLineNumbers/>
        <w:spacing w:line="240" w:lineRule="auto"/>
        <w:ind w:right="-2"/>
        <w:rPr>
          <w:iCs/>
          <w:noProof/>
          <w:szCs w:val="22"/>
        </w:rPr>
      </w:pPr>
    </w:p>
    <w:p w14:paraId="1CE46DF8" w14:textId="77777777" w:rsidR="00152735" w:rsidRDefault="00152735">
      <w:pPr>
        <w:pStyle w:val="Heading2"/>
        <w:spacing w:line="240" w:lineRule="auto"/>
        <w:rPr>
          <w:b/>
          <w:bCs w:val="0"/>
        </w:rPr>
      </w:pPr>
      <w:r>
        <w:rPr>
          <w:b/>
          <w:bCs w:val="0"/>
        </w:rPr>
        <w:t>5.3</w:t>
      </w:r>
      <w:r>
        <w:rPr>
          <w:b/>
          <w:bCs w:val="0"/>
        </w:rPr>
        <w:tab/>
        <w:t>Preclinical safety data</w:t>
      </w:r>
    </w:p>
    <w:p w14:paraId="025B7B4B" w14:textId="77777777" w:rsidR="00152735" w:rsidRDefault="00152735">
      <w:pPr>
        <w:keepNext/>
        <w:suppressLineNumbers/>
        <w:spacing w:line="240" w:lineRule="auto"/>
        <w:ind w:left="567" w:hanging="567"/>
        <w:outlineLvl w:val="0"/>
        <w:rPr>
          <w:noProof/>
          <w:szCs w:val="22"/>
        </w:rPr>
      </w:pPr>
    </w:p>
    <w:p w14:paraId="0A95A891" w14:textId="77777777" w:rsidR="00152735" w:rsidRDefault="00152735">
      <w:pPr>
        <w:keepNext/>
        <w:suppressLineNumbers/>
        <w:spacing w:line="240" w:lineRule="auto"/>
        <w:rPr>
          <w:noProof/>
          <w:szCs w:val="22"/>
        </w:rPr>
      </w:pPr>
      <w:r>
        <w:rPr>
          <w:noProof/>
          <w:szCs w:val="22"/>
        </w:rPr>
        <w:t>Non</w:t>
      </w:r>
      <w:r>
        <w:rPr>
          <w:noProof/>
          <w:szCs w:val="22"/>
        </w:rPr>
        <w:noBreakHyphen/>
        <w:t xml:space="preserve">clinical data reveal no particular hazard for humans based on conventional studies of safety pharmacology, repeated dose toxicity, genotoxicity, and toxicity to reproduction and development. </w:t>
      </w:r>
    </w:p>
    <w:p w14:paraId="2A707E9F" w14:textId="77777777" w:rsidR="00152735" w:rsidRDefault="00152735">
      <w:pPr>
        <w:keepNext/>
        <w:suppressLineNumbers/>
        <w:spacing w:line="240" w:lineRule="auto"/>
        <w:rPr>
          <w:noProof/>
          <w:szCs w:val="22"/>
        </w:rPr>
      </w:pPr>
      <w:r>
        <w:t>Adverse reactions not observed in clinical studies, but seen in animals at exposure levels similar to clinical exposure levels and with possible relevance to clinical use were as follows:</w:t>
      </w:r>
    </w:p>
    <w:p w14:paraId="38B67038" w14:textId="77777777" w:rsidR="00152735" w:rsidRDefault="00152735">
      <w:pPr>
        <w:keepNext/>
        <w:suppressLineNumbers/>
        <w:spacing w:line="240" w:lineRule="auto"/>
        <w:rPr>
          <w:noProof/>
          <w:szCs w:val="22"/>
        </w:rPr>
      </w:pPr>
      <w:r>
        <w:rPr>
          <w:noProof/>
          <w:szCs w:val="22"/>
        </w:rPr>
        <w:t>Carcinogenicity studies in the rat with the racemic mixture have shown gastric ECL</w:t>
      </w:r>
      <w:r>
        <w:rPr>
          <w:noProof/>
          <w:szCs w:val="22"/>
        </w:rPr>
        <w:noBreakHyphen/>
        <w:t>cell hyperplasia and carcinoids. These gastric effects in the rat are the result of sustained, pronounced hypergastrinaemia secondary to reduced production of gastric acid and are observed after long</w:t>
      </w:r>
      <w:r>
        <w:rPr>
          <w:noProof/>
          <w:szCs w:val="22"/>
        </w:rPr>
        <w:noBreakHyphen/>
        <w:t>term treatment in the rat with inhibitors of gastric acid secretion.</w:t>
      </w:r>
    </w:p>
    <w:p w14:paraId="49FBF676" w14:textId="77777777" w:rsidR="00152735" w:rsidRDefault="00152735">
      <w:pPr>
        <w:keepNext/>
        <w:suppressLineNumbers/>
        <w:spacing w:line="240" w:lineRule="auto"/>
        <w:rPr>
          <w:noProof/>
          <w:szCs w:val="22"/>
        </w:rPr>
      </w:pPr>
    </w:p>
    <w:p w14:paraId="622AF46B" w14:textId="77777777" w:rsidR="00152735" w:rsidRDefault="00152735">
      <w:pPr>
        <w:pStyle w:val="A-TableText"/>
        <w:suppressLineNumbers/>
        <w:tabs>
          <w:tab w:val="left" w:pos="567"/>
        </w:tabs>
        <w:spacing w:before="0" w:after="0"/>
        <w:rPr>
          <w:noProof/>
          <w:szCs w:val="22"/>
        </w:rPr>
      </w:pPr>
    </w:p>
    <w:p w14:paraId="24EF87C3" w14:textId="77777777" w:rsidR="00152735" w:rsidRDefault="00152735">
      <w:pPr>
        <w:pStyle w:val="Heading1"/>
        <w:rPr>
          <w:noProof/>
        </w:rPr>
      </w:pPr>
      <w:r>
        <w:rPr>
          <w:noProof/>
        </w:rPr>
        <w:t>6.</w:t>
      </w:r>
      <w:r>
        <w:rPr>
          <w:noProof/>
        </w:rPr>
        <w:tab/>
        <w:t>PHARMACEUTICAL PARTICULARS</w:t>
      </w:r>
    </w:p>
    <w:p w14:paraId="143803FB" w14:textId="77777777" w:rsidR="00152735" w:rsidRDefault="00152735">
      <w:pPr>
        <w:pStyle w:val="A-TableText"/>
        <w:keepNext/>
        <w:suppressLineNumbers/>
        <w:tabs>
          <w:tab w:val="left" w:pos="567"/>
        </w:tabs>
        <w:spacing w:before="0" w:after="0"/>
        <w:rPr>
          <w:noProof/>
          <w:szCs w:val="22"/>
        </w:rPr>
      </w:pPr>
    </w:p>
    <w:p w14:paraId="43FD7A3E" w14:textId="77777777" w:rsidR="00152735" w:rsidRDefault="00152735">
      <w:pPr>
        <w:pStyle w:val="Heading2"/>
        <w:spacing w:line="240" w:lineRule="auto"/>
        <w:rPr>
          <w:b/>
          <w:bCs w:val="0"/>
        </w:rPr>
      </w:pPr>
      <w:r>
        <w:rPr>
          <w:b/>
          <w:bCs w:val="0"/>
        </w:rPr>
        <w:t>6.1</w:t>
      </w:r>
      <w:r>
        <w:rPr>
          <w:b/>
          <w:bCs w:val="0"/>
        </w:rPr>
        <w:tab/>
        <w:t>List of excipients</w:t>
      </w:r>
    </w:p>
    <w:p w14:paraId="6E476FFE" w14:textId="77777777" w:rsidR="00152735" w:rsidRDefault="00152735">
      <w:pPr>
        <w:keepNext/>
        <w:suppressLineNumbers/>
        <w:spacing w:line="240" w:lineRule="auto"/>
        <w:rPr>
          <w:i/>
          <w:noProof/>
          <w:szCs w:val="22"/>
        </w:rPr>
      </w:pPr>
    </w:p>
    <w:p w14:paraId="45A04A73" w14:textId="77777777" w:rsidR="00152735" w:rsidRDefault="00152735">
      <w:pPr>
        <w:keepNext/>
        <w:spacing w:line="240" w:lineRule="auto"/>
      </w:pPr>
      <w:r>
        <w:fldChar w:fldCharType="begin"/>
      </w:r>
      <w:r>
        <w:instrText xml:space="preserve">  </w:instrText>
      </w:r>
      <w:r>
        <w:fldChar w:fldCharType="end"/>
      </w:r>
      <w:r>
        <w:t>Glycerol monostearate 40</w:t>
      </w:r>
      <w:r>
        <w:noBreakHyphen/>
        <w:t>55</w:t>
      </w:r>
    </w:p>
    <w:p w14:paraId="3154FC43" w14:textId="77777777" w:rsidR="00152735" w:rsidRDefault="00C71836">
      <w:pPr>
        <w:spacing w:line="240" w:lineRule="auto"/>
      </w:pPr>
      <w:r>
        <w:t>H</w:t>
      </w:r>
      <w:r w:rsidR="00C44EFB">
        <w:t>ydroxypropylcellulose</w:t>
      </w:r>
    </w:p>
    <w:p w14:paraId="245E720E" w14:textId="77777777" w:rsidR="00961721" w:rsidRDefault="00C71836">
      <w:pPr>
        <w:spacing w:line="240" w:lineRule="auto"/>
      </w:pPr>
      <w:r>
        <w:t>H</w:t>
      </w:r>
      <w:r w:rsidR="00152735">
        <w:t>ypromellose</w:t>
      </w:r>
      <w:r>
        <w:t xml:space="preserve"> </w:t>
      </w:r>
      <w:r w:rsidR="00580AF9">
        <w:t>2910 (</w:t>
      </w:r>
      <w:r w:rsidR="00580AF9">
        <w:rPr>
          <w:lang w:val="en-US"/>
        </w:rPr>
        <w:t>6 mPa</w:t>
      </w:r>
      <w:r w:rsidR="00580AF9" w:rsidRPr="00DA6993">
        <w:rPr>
          <w:szCs w:val="22"/>
          <w:lang w:val="en-US" w:eastAsia="de-DE"/>
        </w:rPr>
        <w:t>·</w:t>
      </w:r>
      <w:r w:rsidR="00580AF9">
        <w:rPr>
          <w:lang w:val="en-US"/>
        </w:rPr>
        <w:t>s)</w:t>
      </w:r>
    </w:p>
    <w:p w14:paraId="564A4326" w14:textId="77777777" w:rsidR="00152735" w:rsidRDefault="00C71836">
      <w:pPr>
        <w:spacing w:line="240" w:lineRule="auto"/>
      </w:pPr>
      <w:r w:rsidRPr="007D5A54">
        <w:t>Reddish</w:t>
      </w:r>
      <w:r w:rsidRPr="007D5A54">
        <w:noBreakHyphen/>
        <w:t xml:space="preserve">brown </w:t>
      </w:r>
      <w:r w:rsidR="00152735" w:rsidRPr="00C71836">
        <w:t>iron oxide (E172)</w:t>
      </w:r>
      <w:r w:rsidR="00152735">
        <w:t xml:space="preserve"> </w:t>
      </w:r>
    </w:p>
    <w:p w14:paraId="79FEEE41" w14:textId="77777777" w:rsidR="00152735" w:rsidRDefault="00C71836">
      <w:pPr>
        <w:spacing w:line="240" w:lineRule="auto"/>
      </w:pPr>
      <w:r>
        <w:t xml:space="preserve">Yellow </w:t>
      </w:r>
      <w:r w:rsidR="00152735">
        <w:t>iron oxide (E172)</w:t>
      </w:r>
    </w:p>
    <w:p w14:paraId="44073191" w14:textId="77777777" w:rsidR="00152735" w:rsidRDefault="00C71836">
      <w:pPr>
        <w:spacing w:line="240" w:lineRule="auto"/>
      </w:pPr>
      <w:r>
        <w:t>M</w:t>
      </w:r>
      <w:r w:rsidR="00152735">
        <w:t xml:space="preserve">agnesium stearate </w:t>
      </w:r>
    </w:p>
    <w:p w14:paraId="63056E8D" w14:textId="77777777" w:rsidR="00152735" w:rsidRDefault="00C71836">
      <w:pPr>
        <w:spacing w:line="240" w:lineRule="auto"/>
        <w:rPr>
          <w:u w:val="single"/>
        </w:rPr>
      </w:pPr>
      <w:r>
        <w:t>M</w:t>
      </w:r>
      <w:r w:rsidR="00152735">
        <w:t>ethacrylic acid ethylacrylate copolymer (</w:t>
      </w:r>
      <w:r w:rsidR="00FC22B6">
        <w:t>1</w:t>
      </w:r>
      <w:r w:rsidR="00152735">
        <w:t>:</w:t>
      </w:r>
      <w:r w:rsidR="00FC22B6">
        <w:t>1</w:t>
      </w:r>
      <w:r w:rsidR="00152735">
        <w:t xml:space="preserve">) dispersion 30 per cent </w:t>
      </w:r>
    </w:p>
    <w:p w14:paraId="626F001F" w14:textId="77777777" w:rsidR="00152735" w:rsidRDefault="00C71836">
      <w:pPr>
        <w:pStyle w:val="A-TableText"/>
        <w:tabs>
          <w:tab w:val="left" w:pos="567"/>
        </w:tabs>
        <w:spacing w:before="0" w:after="0"/>
      </w:pPr>
      <w:r>
        <w:t>C</w:t>
      </w:r>
      <w:r w:rsidR="00152735">
        <w:t xml:space="preserve">ellulose microcrystalline </w:t>
      </w:r>
    </w:p>
    <w:p w14:paraId="57648A7D" w14:textId="77777777" w:rsidR="00152735" w:rsidRDefault="002018EA">
      <w:pPr>
        <w:spacing w:line="240" w:lineRule="auto"/>
      </w:pPr>
      <w:r>
        <w:t>S</w:t>
      </w:r>
      <w:r w:rsidR="00152735">
        <w:t xml:space="preserve">ynthetic </w:t>
      </w:r>
      <w:r w:rsidR="007665B0">
        <w:t>P</w:t>
      </w:r>
      <w:r w:rsidR="00152735">
        <w:t xml:space="preserve">araffin </w:t>
      </w:r>
    </w:p>
    <w:p w14:paraId="4721C676" w14:textId="77777777" w:rsidR="00152735" w:rsidRDefault="00C71836">
      <w:pPr>
        <w:spacing w:line="240" w:lineRule="auto"/>
      </w:pPr>
      <w:r>
        <w:t>M</w:t>
      </w:r>
      <w:r w:rsidR="00152735">
        <w:t xml:space="preserve">acrogol 6000 </w:t>
      </w:r>
    </w:p>
    <w:p w14:paraId="75C769AA" w14:textId="77777777" w:rsidR="00152735" w:rsidRDefault="00C71836">
      <w:pPr>
        <w:spacing w:line="240" w:lineRule="auto"/>
      </w:pPr>
      <w:r>
        <w:t>P</w:t>
      </w:r>
      <w:r w:rsidR="00152735">
        <w:t xml:space="preserve">olysorbate 80 </w:t>
      </w:r>
    </w:p>
    <w:p w14:paraId="7E2DA5ED" w14:textId="77777777" w:rsidR="00152735" w:rsidRDefault="00C71836">
      <w:pPr>
        <w:spacing w:line="240" w:lineRule="auto"/>
      </w:pPr>
      <w:r>
        <w:t>C</w:t>
      </w:r>
      <w:r w:rsidR="00152735">
        <w:t>rospovidone (Type A)</w:t>
      </w:r>
    </w:p>
    <w:p w14:paraId="38436903" w14:textId="77777777" w:rsidR="00152735" w:rsidRDefault="00C71836">
      <w:pPr>
        <w:spacing w:line="240" w:lineRule="auto"/>
      </w:pPr>
      <w:r>
        <w:t>S</w:t>
      </w:r>
      <w:r w:rsidR="00152735">
        <w:t xml:space="preserve">odium stearyl fumarate </w:t>
      </w:r>
    </w:p>
    <w:p w14:paraId="0D2071EF" w14:textId="77777777" w:rsidR="00152735" w:rsidRDefault="00C71836">
      <w:pPr>
        <w:spacing w:line="240" w:lineRule="auto"/>
      </w:pPr>
      <w:r>
        <w:t>S</w:t>
      </w:r>
      <w:r w:rsidR="00152735">
        <w:t>ugar spheres (sucrose</w:t>
      </w:r>
      <w:r w:rsidR="00566C46">
        <w:t xml:space="preserve"> </w:t>
      </w:r>
      <w:r w:rsidR="00566C46" w:rsidRPr="00566C46">
        <w:rPr>
          <w:szCs w:val="22"/>
        </w:rPr>
        <w:t xml:space="preserve">and </w:t>
      </w:r>
      <w:r w:rsidR="00566C46">
        <w:t>maize starch</w:t>
      </w:r>
      <w:r w:rsidR="00152735" w:rsidRPr="00566C46">
        <w:rPr>
          <w:szCs w:val="22"/>
        </w:rPr>
        <w:t xml:space="preserve">) </w:t>
      </w:r>
    </w:p>
    <w:p w14:paraId="30BF8922" w14:textId="77777777" w:rsidR="00152735" w:rsidRDefault="00C71836">
      <w:pPr>
        <w:spacing w:line="240" w:lineRule="auto"/>
        <w:rPr>
          <w:lang w:val="sv-SE"/>
        </w:rPr>
      </w:pPr>
      <w:r>
        <w:rPr>
          <w:lang w:val="sv-SE"/>
        </w:rPr>
        <w:t>T</w:t>
      </w:r>
      <w:r w:rsidR="00152735">
        <w:rPr>
          <w:lang w:val="sv-SE"/>
        </w:rPr>
        <w:t xml:space="preserve">alc </w:t>
      </w:r>
    </w:p>
    <w:p w14:paraId="3EFCB6BE" w14:textId="77777777" w:rsidR="00152735" w:rsidRDefault="00C71836">
      <w:pPr>
        <w:spacing w:line="240" w:lineRule="auto"/>
        <w:rPr>
          <w:lang w:val="sv-SE"/>
        </w:rPr>
      </w:pPr>
      <w:r>
        <w:rPr>
          <w:lang w:val="sv-SE"/>
        </w:rPr>
        <w:t>T</w:t>
      </w:r>
      <w:r w:rsidR="00152735">
        <w:rPr>
          <w:lang w:val="sv-SE"/>
        </w:rPr>
        <w:t xml:space="preserve">itanium dioxide (E171) </w:t>
      </w:r>
    </w:p>
    <w:p w14:paraId="7FFB653F" w14:textId="77777777" w:rsidR="00152735" w:rsidRPr="00C111B6" w:rsidRDefault="007665B0">
      <w:pPr>
        <w:suppressLineNumbers/>
        <w:spacing w:line="240" w:lineRule="auto"/>
        <w:rPr>
          <w:noProof/>
          <w:szCs w:val="22"/>
          <w:lang w:val="nl-NL"/>
        </w:rPr>
      </w:pPr>
      <w:r w:rsidRPr="00C111B6">
        <w:rPr>
          <w:lang w:val="nl-NL"/>
        </w:rPr>
        <w:t>T</w:t>
      </w:r>
      <w:r w:rsidR="00152735" w:rsidRPr="00C111B6">
        <w:rPr>
          <w:lang w:val="nl-NL"/>
        </w:rPr>
        <w:t>riethyl citrate</w:t>
      </w:r>
    </w:p>
    <w:p w14:paraId="6A681400" w14:textId="77777777" w:rsidR="00926842" w:rsidRPr="00C111B6" w:rsidRDefault="00926842">
      <w:pPr>
        <w:suppressLineNumbers/>
        <w:spacing w:line="240" w:lineRule="auto"/>
        <w:rPr>
          <w:noProof/>
          <w:szCs w:val="22"/>
          <w:lang w:val="nl-NL"/>
        </w:rPr>
      </w:pPr>
    </w:p>
    <w:p w14:paraId="35D4366B" w14:textId="77777777" w:rsidR="00152735" w:rsidRDefault="00152735">
      <w:pPr>
        <w:pStyle w:val="Heading2"/>
        <w:spacing w:line="240" w:lineRule="auto"/>
        <w:rPr>
          <w:b/>
          <w:bCs w:val="0"/>
        </w:rPr>
      </w:pPr>
      <w:r>
        <w:rPr>
          <w:b/>
          <w:bCs w:val="0"/>
        </w:rPr>
        <w:t>6.2</w:t>
      </w:r>
      <w:r>
        <w:rPr>
          <w:b/>
          <w:bCs w:val="0"/>
        </w:rPr>
        <w:tab/>
        <w:t>Incompatibilities</w:t>
      </w:r>
    </w:p>
    <w:p w14:paraId="2938685C" w14:textId="77777777" w:rsidR="00152735" w:rsidRDefault="00152735">
      <w:pPr>
        <w:keepNext/>
        <w:suppressLineNumbers/>
        <w:spacing w:line="240" w:lineRule="auto"/>
        <w:rPr>
          <w:noProof/>
          <w:szCs w:val="22"/>
        </w:rPr>
      </w:pPr>
    </w:p>
    <w:p w14:paraId="740861D1" w14:textId="77777777" w:rsidR="00152735" w:rsidRDefault="00152735">
      <w:pPr>
        <w:keepNext/>
        <w:suppressLineNumbers/>
        <w:spacing w:line="240" w:lineRule="auto"/>
        <w:rPr>
          <w:noProof/>
          <w:szCs w:val="22"/>
        </w:rPr>
      </w:pPr>
      <w:r>
        <w:rPr>
          <w:noProof/>
          <w:szCs w:val="22"/>
        </w:rPr>
        <w:t>Not applicable.</w:t>
      </w:r>
    </w:p>
    <w:p w14:paraId="009D8B50" w14:textId="77777777" w:rsidR="00152735" w:rsidRDefault="00152735">
      <w:pPr>
        <w:suppressLineNumbers/>
        <w:spacing w:line="240" w:lineRule="auto"/>
        <w:rPr>
          <w:noProof/>
          <w:szCs w:val="22"/>
        </w:rPr>
      </w:pPr>
    </w:p>
    <w:p w14:paraId="36F61D42" w14:textId="77777777" w:rsidR="00152735" w:rsidRDefault="00152735">
      <w:pPr>
        <w:pStyle w:val="Heading2"/>
        <w:spacing w:line="240" w:lineRule="auto"/>
        <w:rPr>
          <w:b/>
          <w:bCs w:val="0"/>
        </w:rPr>
      </w:pPr>
      <w:r>
        <w:rPr>
          <w:b/>
          <w:bCs w:val="0"/>
        </w:rPr>
        <w:t>6.3</w:t>
      </w:r>
      <w:r>
        <w:rPr>
          <w:b/>
          <w:bCs w:val="0"/>
        </w:rPr>
        <w:tab/>
        <w:t>Shelf life</w:t>
      </w:r>
    </w:p>
    <w:p w14:paraId="1ACD325D" w14:textId="77777777" w:rsidR="00152735" w:rsidRDefault="00152735">
      <w:pPr>
        <w:keepNext/>
        <w:suppressLineNumbers/>
        <w:spacing w:line="240" w:lineRule="auto"/>
        <w:rPr>
          <w:noProof/>
          <w:szCs w:val="22"/>
        </w:rPr>
      </w:pPr>
    </w:p>
    <w:p w14:paraId="4D11E05E" w14:textId="77777777" w:rsidR="00152735" w:rsidRDefault="00152735">
      <w:pPr>
        <w:keepNext/>
        <w:suppressLineNumbers/>
        <w:spacing w:line="240" w:lineRule="auto"/>
        <w:rPr>
          <w:noProof/>
          <w:szCs w:val="22"/>
        </w:rPr>
      </w:pPr>
      <w:r>
        <w:rPr>
          <w:noProof/>
          <w:szCs w:val="22"/>
        </w:rPr>
        <w:t>3 years</w:t>
      </w:r>
    </w:p>
    <w:p w14:paraId="41D95409" w14:textId="77777777" w:rsidR="00A736FE" w:rsidRDefault="00A736FE">
      <w:pPr>
        <w:suppressLineNumbers/>
        <w:spacing w:line="240" w:lineRule="auto"/>
        <w:rPr>
          <w:noProof/>
          <w:szCs w:val="22"/>
        </w:rPr>
      </w:pPr>
    </w:p>
    <w:p w14:paraId="4979A799" w14:textId="77777777" w:rsidR="00152735" w:rsidRDefault="00152735">
      <w:pPr>
        <w:pStyle w:val="Heading2"/>
        <w:spacing w:line="240" w:lineRule="auto"/>
        <w:rPr>
          <w:b/>
          <w:bCs w:val="0"/>
        </w:rPr>
      </w:pPr>
      <w:r>
        <w:rPr>
          <w:b/>
          <w:bCs w:val="0"/>
        </w:rPr>
        <w:t>6.4</w:t>
      </w:r>
      <w:r>
        <w:rPr>
          <w:b/>
          <w:bCs w:val="0"/>
        </w:rPr>
        <w:tab/>
        <w:t>Special precautions for storage</w:t>
      </w:r>
    </w:p>
    <w:p w14:paraId="5B1F799D" w14:textId="77777777" w:rsidR="00152735" w:rsidRDefault="00152735">
      <w:pPr>
        <w:keepNext/>
        <w:suppressLineNumbers/>
        <w:spacing w:line="240" w:lineRule="auto"/>
        <w:ind w:left="567" w:hanging="567"/>
        <w:outlineLvl w:val="0"/>
        <w:rPr>
          <w:noProof/>
          <w:szCs w:val="22"/>
        </w:rPr>
      </w:pPr>
    </w:p>
    <w:p w14:paraId="61895E7D" w14:textId="77777777" w:rsidR="00152735" w:rsidRDefault="00152735">
      <w:pPr>
        <w:keepNext/>
        <w:tabs>
          <w:tab w:val="clear" w:pos="567"/>
        </w:tabs>
        <w:spacing w:line="240" w:lineRule="auto"/>
        <w:rPr>
          <w:i/>
          <w:noProof/>
          <w:szCs w:val="22"/>
        </w:rPr>
      </w:pPr>
      <w:r>
        <w:rPr>
          <w:noProof/>
          <w:szCs w:val="22"/>
        </w:rPr>
        <w:t>Do not store above 30°C</w:t>
      </w:r>
    </w:p>
    <w:p w14:paraId="6DFAD52C" w14:textId="77777777" w:rsidR="00152735" w:rsidRDefault="00152735">
      <w:pPr>
        <w:keepNext/>
        <w:suppressLineNumbers/>
        <w:spacing w:line="240" w:lineRule="auto"/>
        <w:rPr>
          <w:ins w:id="22" w:author="Author"/>
          <w:noProof/>
          <w:szCs w:val="22"/>
        </w:rPr>
      </w:pPr>
      <w:r>
        <w:rPr>
          <w:noProof/>
          <w:szCs w:val="22"/>
        </w:rPr>
        <w:t>Store in the original package in order to protect from moisture.</w:t>
      </w:r>
    </w:p>
    <w:p w14:paraId="4AD0EB2D" w14:textId="77777777" w:rsidR="006C6B76" w:rsidRDefault="006C6B76">
      <w:pPr>
        <w:keepNext/>
        <w:suppressLineNumbers/>
        <w:spacing w:line="240" w:lineRule="auto"/>
        <w:rPr>
          <w:i/>
          <w:noProof/>
          <w:szCs w:val="22"/>
        </w:rPr>
      </w:pPr>
    </w:p>
    <w:p w14:paraId="4BDAF04B" w14:textId="77777777" w:rsidR="00152735" w:rsidRDefault="00152735">
      <w:pPr>
        <w:suppressLineNumbers/>
        <w:spacing w:line="240" w:lineRule="auto"/>
        <w:rPr>
          <w:noProof/>
          <w:szCs w:val="22"/>
        </w:rPr>
      </w:pPr>
    </w:p>
    <w:p w14:paraId="29414A02" w14:textId="77777777" w:rsidR="00152735" w:rsidRDefault="00152735">
      <w:pPr>
        <w:pStyle w:val="Heading2"/>
        <w:spacing w:line="240" w:lineRule="auto"/>
        <w:rPr>
          <w:b/>
          <w:bCs w:val="0"/>
        </w:rPr>
      </w:pPr>
      <w:r>
        <w:rPr>
          <w:b/>
          <w:bCs w:val="0"/>
        </w:rPr>
        <w:t>6.5</w:t>
      </w:r>
      <w:r>
        <w:rPr>
          <w:b/>
          <w:bCs w:val="0"/>
        </w:rPr>
        <w:tab/>
        <w:t xml:space="preserve">Nature and contents of container </w:t>
      </w:r>
    </w:p>
    <w:p w14:paraId="48C1039F" w14:textId="77777777" w:rsidR="00152735" w:rsidRDefault="00152735">
      <w:pPr>
        <w:keepNext/>
        <w:suppressLineNumbers/>
        <w:spacing w:line="240" w:lineRule="auto"/>
        <w:outlineLvl w:val="0"/>
        <w:rPr>
          <w:b/>
          <w:noProof/>
          <w:szCs w:val="22"/>
        </w:rPr>
      </w:pPr>
    </w:p>
    <w:p w14:paraId="2FB4BCE2" w14:textId="77777777" w:rsidR="00152735" w:rsidRDefault="00152735">
      <w:pPr>
        <w:tabs>
          <w:tab w:val="clear" w:pos="567"/>
        </w:tabs>
        <w:spacing w:line="240" w:lineRule="auto"/>
        <w:rPr>
          <w:noProof/>
          <w:szCs w:val="22"/>
          <w:lang w:val="en-US"/>
        </w:rPr>
      </w:pPr>
      <w:r>
        <w:rPr>
          <w:noProof/>
          <w:szCs w:val="22"/>
          <w:lang w:val="en-US"/>
        </w:rPr>
        <w:t>Aluminium blister.</w:t>
      </w:r>
      <w:r w:rsidR="00A03178">
        <w:rPr>
          <w:noProof/>
          <w:szCs w:val="22"/>
          <w:lang w:val="en-US"/>
        </w:rPr>
        <w:t xml:space="preserve"> </w:t>
      </w:r>
      <w:r>
        <w:rPr>
          <w:noProof/>
          <w:szCs w:val="22"/>
          <w:lang w:val="en-US"/>
        </w:rPr>
        <w:t>Pack sizes of 7</w:t>
      </w:r>
      <w:r w:rsidR="00CB3180">
        <w:rPr>
          <w:noProof/>
          <w:szCs w:val="22"/>
          <w:lang w:val="en-US"/>
        </w:rPr>
        <w:t xml:space="preserve">, </w:t>
      </w:r>
      <w:r>
        <w:rPr>
          <w:noProof/>
          <w:szCs w:val="22"/>
          <w:lang w:val="en-US"/>
        </w:rPr>
        <w:t>14 </w:t>
      </w:r>
      <w:r w:rsidR="00CB3180">
        <w:rPr>
          <w:noProof/>
          <w:szCs w:val="22"/>
          <w:lang w:val="en-US"/>
        </w:rPr>
        <w:t xml:space="preserve">and 28 </w:t>
      </w:r>
      <w:r w:rsidR="00C44EFB">
        <w:rPr>
          <w:noProof/>
          <w:szCs w:val="22"/>
          <w:lang w:val="en-US"/>
        </w:rPr>
        <w:t xml:space="preserve">gastro-resistant </w:t>
      </w:r>
      <w:r>
        <w:rPr>
          <w:noProof/>
          <w:szCs w:val="22"/>
          <w:lang w:val="en-US"/>
        </w:rPr>
        <w:t>tablets.</w:t>
      </w:r>
    </w:p>
    <w:p w14:paraId="43BF06F0" w14:textId="77777777" w:rsidR="00152735" w:rsidRDefault="00152735">
      <w:pPr>
        <w:tabs>
          <w:tab w:val="clear" w:pos="567"/>
        </w:tabs>
        <w:spacing w:line="240" w:lineRule="auto"/>
        <w:rPr>
          <w:noProof/>
          <w:szCs w:val="22"/>
          <w:lang w:val="en-US"/>
        </w:rPr>
      </w:pPr>
    </w:p>
    <w:p w14:paraId="127A010D" w14:textId="77777777" w:rsidR="00152735" w:rsidRDefault="00152735" w:rsidP="002C0714">
      <w:pPr>
        <w:tabs>
          <w:tab w:val="clear" w:pos="567"/>
        </w:tabs>
        <w:spacing w:line="240" w:lineRule="auto"/>
        <w:rPr>
          <w:noProof/>
          <w:szCs w:val="22"/>
        </w:rPr>
      </w:pPr>
      <w:r>
        <w:rPr>
          <w:noProof/>
          <w:szCs w:val="22"/>
        </w:rPr>
        <w:t>Not all pack sizes may be marketed.</w:t>
      </w:r>
    </w:p>
    <w:p w14:paraId="6D871DB8" w14:textId="77777777" w:rsidR="00710596" w:rsidRDefault="00710596" w:rsidP="002C0714">
      <w:pPr>
        <w:suppressLineNumbers/>
        <w:spacing w:line="240" w:lineRule="auto"/>
        <w:rPr>
          <w:noProof/>
          <w:szCs w:val="22"/>
        </w:rPr>
      </w:pPr>
    </w:p>
    <w:p w14:paraId="738C1F6A" w14:textId="77777777" w:rsidR="00152735" w:rsidRDefault="00152735" w:rsidP="002C0714">
      <w:pPr>
        <w:pStyle w:val="Heading2"/>
        <w:keepNext w:val="0"/>
        <w:spacing w:line="240" w:lineRule="auto"/>
        <w:rPr>
          <w:b/>
          <w:bCs w:val="0"/>
        </w:rPr>
      </w:pPr>
      <w:bookmarkStart w:id="23" w:name="OLE_LINK1"/>
      <w:r>
        <w:rPr>
          <w:b/>
          <w:bCs w:val="0"/>
        </w:rPr>
        <w:t>6.6</w:t>
      </w:r>
      <w:r>
        <w:rPr>
          <w:b/>
          <w:bCs w:val="0"/>
        </w:rPr>
        <w:tab/>
        <w:t xml:space="preserve">Special precautions for disposal </w:t>
      </w:r>
    </w:p>
    <w:p w14:paraId="619E2436" w14:textId="77777777" w:rsidR="00152735" w:rsidRDefault="00152735" w:rsidP="002C0714">
      <w:pPr>
        <w:suppressLineNumbers/>
        <w:spacing w:line="240" w:lineRule="auto"/>
        <w:rPr>
          <w:noProof/>
          <w:szCs w:val="22"/>
        </w:rPr>
      </w:pPr>
    </w:p>
    <w:p w14:paraId="0AE00B74" w14:textId="77777777" w:rsidR="00152735" w:rsidRDefault="00152735" w:rsidP="002C0714">
      <w:pPr>
        <w:suppressLineNumbers/>
        <w:spacing w:line="240" w:lineRule="auto"/>
        <w:rPr>
          <w:noProof/>
          <w:szCs w:val="22"/>
        </w:rPr>
      </w:pPr>
      <w:r>
        <w:rPr>
          <w:noProof/>
          <w:szCs w:val="22"/>
        </w:rPr>
        <w:t>No special requirements.</w:t>
      </w:r>
    </w:p>
    <w:bookmarkEnd w:id="23"/>
    <w:p w14:paraId="502420D4" w14:textId="77777777" w:rsidR="00152735" w:rsidRDefault="00152735" w:rsidP="002C0714">
      <w:pPr>
        <w:suppressLineNumbers/>
        <w:spacing w:line="240" w:lineRule="auto"/>
        <w:rPr>
          <w:noProof/>
          <w:szCs w:val="22"/>
        </w:rPr>
      </w:pPr>
    </w:p>
    <w:p w14:paraId="150C4DFE" w14:textId="77777777" w:rsidR="00152735" w:rsidRDefault="00152735" w:rsidP="002C0714">
      <w:pPr>
        <w:suppressLineNumbers/>
        <w:spacing w:line="240" w:lineRule="auto"/>
        <w:rPr>
          <w:noProof/>
          <w:szCs w:val="22"/>
        </w:rPr>
      </w:pPr>
    </w:p>
    <w:p w14:paraId="1418CF1C" w14:textId="77777777" w:rsidR="00152735" w:rsidRDefault="00152735" w:rsidP="002C0714">
      <w:pPr>
        <w:pStyle w:val="Heading1"/>
        <w:keepNext w:val="0"/>
        <w:rPr>
          <w:noProof/>
        </w:rPr>
      </w:pPr>
      <w:r>
        <w:rPr>
          <w:noProof/>
        </w:rPr>
        <w:t>7.</w:t>
      </w:r>
      <w:r>
        <w:rPr>
          <w:noProof/>
        </w:rPr>
        <w:tab/>
        <w:t>MARKETING AUTHORISATION HOLDER</w:t>
      </w:r>
    </w:p>
    <w:p w14:paraId="16CE23BD" w14:textId="77777777" w:rsidR="00152735" w:rsidRDefault="00152735" w:rsidP="002C0714">
      <w:pPr>
        <w:suppressLineNumbers/>
        <w:spacing w:line="240" w:lineRule="auto"/>
        <w:rPr>
          <w:noProof/>
          <w:szCs w:val="22"/>
        </w:rPr>
      </w:pPr>
    </w:p>
    <w:p w14:paraId="7D3DD6D5" w14:textId="77777777" w:rsidR="003415FA" w:rsidRDefault="00EF3862" w:rsidP="003415FA">
      <w:pPr>
        <w:pStyle w:val="A-TableText"/>
        <w:keepNext/>
        <w:spacing w:before="0" w:after="0"/>
        <w:rPr>
          <w:noProof/>
          <w:szCs w:val="22"/>
          <w:lang w:val="en-US"/>
        </w:rPr>
      </w:pPr>
      <w:r w:rsidRPr="00EF3862">
        <w:rPr>
          <w:noProof/>
          <w:szCs w:val="22"/>
          <w:lang w:val="en-US"/>
        </w:rPr>
        <w:t>Haleon Ireland Dungarvan Limited</w:t>
      </w:r>
      <w:r w:rsidR="003415FA">
        <w:rPr>
          <w:noProof/>
          <w:szCs w:val="22"/>
          <w:lang w:val="en-US"/>
        </w:rPr>
        <w:t xml:space="preserve">, </w:t>
      </w:r>
    </w:p>
    <w:p w14:paraId="4867AD07" w14:textId="77777777" w:rsidR="00404877" w:rsidRDefault="003415FA" w:rsidP="003415FA">
      <w:pPr>
        <w:pStyle w:val="A-TableText"/>
        <w:keepNext/>
        <w:spacing w:before="0" w:after="0"/>
        <w:rPr>
          <w:noProof/>
          <w:szCs w:val="22"/>
          <w:lang w:val="en-US"/>
        </w:rPr>
      </w:pPr>
      <w:r>
        <w:rPr>
          <w:noProof/>
          <w:szCs w:val="22"/>
          <w:lang w:val="en-US"/>
        </w:rPr>
        <w:t xml:space="preserve">Knockbrack, </w:t>
      </w:r>
    </w:p>
    <w:p w14:paraId="4C65C4ED" w14:textId="77777777" w:rsidR="00404877" w:rsidRDefault="003415FA" w:rsidP="003415FA">
      <w:pPr>
        <w:pStyle w:val="A-TableText"/>
        <w:keepNext/>
        <w:spacing w:before="0" w:after="0"/>
        <w:rPr>
          <w:noProof/>
          <w:szCs w:val="22"/>
          <w:lang w:val="en-US"/>
        </w:rPr>
      </w:pPr>
      <w:r>
        <w:rPr>
          <w:noProof/>
          <w:szCs w:val="22"/>
          <w:lang w:val="en-US"/>
        </w:rPr>
        <w:t xml:space="preserve">Dungarvan, </w:t>
      </w:r>
    </w:p>
    <w:p w14:paraId="77409AB3" w14:textId="77777777" w:rsidR="00EF3862" w:rsidRDefault="003415FA" w:rsidP="003415FA">
      <w:pPr>
        <w:pStyle w:val="A-TableText"/>
        <w:keepNext/>
        <w:spacing w:before="0" w:after="0"/>
        <w:rPr>
          <w:noProof/>
          <w:szCs w:val="22"/>
          <w:lang w:val="en-US"/>
        </w:rPr>
      </w:pPr>
      <w:r>
        <w:rPr>
          <w:noProof/>
          <w:szCs w:val="22"/>
          <w:lang w:val="en-US"/>
        </w:rPr>
        <w:t>Co. Waterford,</w:t>
      </w:r>
    </w:p>
    <w:p w14:paraId="047BC6BB" w14:textId="77777777" w:rsidR="003415FA" w:rsidRDefault="003415FA" w:rsidP="003415FA">
      <w:pPr>
        <w:pStyle w:val="A-TableText"/>
        <w:keepNext/>
        <w:spacing w:before="0" w:after="0"/>
        <w:rPr>
          <w:noProof/>
          <w:szCs w:val="22"/>
          <w:lang w:val="en-US"/>
        </w:rPr>
      </w:pPr>
      <w:r>
        <w:rPr>
          <w:noProof/>
          <w:szCs w:val="22"/>
          <w:lang w:val="en-US"/>
        </w:rPr>
        <w:t>Ireland</w:t>
      </w:r>
    </w:p>
    <w:p w14:paraId="1B83B799" w14:textId="77777777" w:rsidR="00404877" w:rsidRDefault="00404877" w:rsidP="003415FA">
      <w:pPr>
        <w:pStyle w:val="A-TableText"/>
        <w:keepNext/>
        <w:spacing w:before="0" w:after="0"/>
        <w:rPr>
          <w:noProof/>
          <w:szCs w:val="22"/>
          <w:lang w:val="en-US"/>
        </w:rPr>
      </w:pPr>
    </w:p>
    <w:p w14:paraId="27271CE2" w14:textId="77777777" w:rsidR="00152735" w:rsidRDefault="00152735">
      <w:pPr>
        <w:pStyle w:val="Heading1"/>
        <w:rPr>
          <w:noProof/>
        </w:rPr>
      </w:pPr>
      <w:r>
        <w:rPr>
          <w:noProof/>
        </w:rPr>
        <w:t>8.</w:t>
      </w:r>
      <w:r>
        <w:rPr>
          <w:noProof/>
        </w:rPr>
        <w:tab/>
        <w:t xml:space="preserve">MARKETING AUTHORISATION NUMBER(S) </w:t>
      </w:r>
    </w:p>
    <w:p w14:paraId="228BDBB3" w14:textId="77777777" w:rsidR="00642F0E" w:rsidRDefault="00642F0E" w:rsidP="00642F0E">
      <w:pPr>
        <w:pStyle w:val="Heading1"/>
        <w:rPr>
          <w:b w:val="0"/>
          <w:noProof/>
        </w:rPr>
      </w:pPr>
      <w:r>
        <w:rPr>
          <w:b w:val="0"/>
          <w:noProof/>
        </w:rPr>
        <w:br/>
        <w:t>EU/1/13/860/001</w:t>
      </w:r>
    </w:p>
    <w:p w14:paraId="6A783472" w14:textId="77777777" w:rsidR="00642F0E" w:rsidRDefault="00642F0E" w:rsidP="00642F0E">
      <w:pPr>
        <w:pStyle w:val="Heading1"/>
        <w:rPr>
          <w:bCs w:val="0"/>
          <w:noProof/>
        </w:rPr>
      </w:pPr>
      <w:r>
        <w:rPr>
          <w:b w:val="0"/>
          <w:noProof/>
        </w:rPr>
        <w:t>EU/1/13/860/002</w:t>
      </w:r>
    </w:p>
    <w:p w14:paraId="2080F220" w14:textId="77777777" w:rsidR="00152735" w:rsidRPr="00CB3180" w:rsidRDefault="00CB3180">
      <w:pPr>
        <w:suppressLineNumbers/>
        <w:spacing w:line="240" w:lineRule="auto"/>
        <w:rPr>
          <w:noProof/>
          <w:szCs w:val="22"/>
        </w:rPr>
      </w:pPr>
      <w:r w:rsidRPr="00AF3912">
        <w:rPr>
          <w:color w:val="000000"/>
          <w:szCs w:val="22"/>
        </w:rPr>
        <w:t>EU/1/13/860/004</w:t>
      </w:r>
    </w:p>
    <w:p w14:paraId="0DD58102" w14:textId="77777777" w:rsidR="00152735" w:rsidRPr="00A4308D" w:rsidRDefault="00152735">
      <w:pPr>
        <w:pStyle w:val="Heading1"/>
        <w:rPr>
          <w:bCs w:val="0"/>
          <w:noProof/>
          <w:szCs w:val="22"/>
        </w:rPr>
      </w:pPr>
    </w:p>
    <w:p w14:paraId="52C2D2DD" w14:textId="77777777" w:rsidR="00152735" w:rsidRDefault="00152735">
      <w:pPr>
        <w:pStyle w:val="Heading1"/>
        <w:rPr>
          <w:noProof/>
        </w:rPr>
      </w:pPr>
      <w:r>
        <w:rPr>
          <w:bCs w:val="0"/>
          <w:noProof/>
        </w:rPr>
        <w:t>9.</w:t>
      </w:r>
      <w:r>
        <w:rPr>
          <w:bCs w:val="0"/>
          <w:noProof/>
        </w:rPr>
        <w:tab/>
        <w:t>DATE OF FIRST AUTHORISATION/RENEWAL OF THE AUTHORISATION</w:t>
      </w:r>
    </w:p>
    <w:p w14:paraId="1720376A" w14:textId="77777777" w:rsidR="00152735" w:rsidRDefault="00152735">
      <w:pPr>
        <w:pStyle w:val="A-TableText"/>
        <w:suppressLineNumbers/>
        <w:tabs>
          <w:tab w:val="left" w:pos="567"/>
        </w:tabs>
        <w:spacing w:before="0" w:after="0"/>
        <w:rPr>
          <w:noProof/>
          <w:szCs w:val="22"/>
        </w:rPr>
      </w:pPr>
    </w:p>
    <w:p w14:paraId="49FA89CA" w14:textId="77777777" w:rsidR="009A5F16" w:rsidRDefault="009A5F16" w:rsidP="009A5F16">
      <w:pPr>
        <w:pStyle w:val="List"/>
        <w:keepNext/>
        <w:keepLines/>
        <w:tabs>
          <w:tab w:val="clear" w:pos="1440"/>
        </w:tabs>
        <w:rPr>
          <w:noProof/>
          <w:sz w:val="22"/>
          <w:szCs w:val="22"/>
        </w:rPr>
      </w:pPr>
      <w:r>
        <w:rPr>
          <w:noProof/>
          <w:sz w:val="22"/>
          <w:szCs w:val="22"/>
        </w:rPr>
        <w:t>Date of first authorisation: 26 August 2013</w:t>
      </w:r>
    </w:p>
    <w:p w14:paraId="2B84F1A3" w14:textId="77777777" w:rsidR="009A5F16" w:rsidRDefault="004F4642" w:rsidP="009A5F16">
      <w:pPr>
        <w:pStyle w:val="List"/>
        <w:keepNext/>
        <w:keepLines/>
        <w:tabs>
          <w:tab w:val="clear" w:pos="1440"/>
        </w:tabs>
        <w:rPr>
          <w:noProof/>
          <w:sz w:val="22"/>
          <w:szCs w:val="22"/>
        </w:rPr>
      </w:pPr>
      <w:r>
        <w:rPr>
          <w:noProof/>
          <w:sz w:val="22"/>
          <w:szCs w:val="22"/>
        </w:rPr>
        <w:t>Date of latest renewal:</w:t>
      </w:r>
      <w:r w:rsidR="007D5A54">
        <w:rPr>
          <w:noProof/>
          <w:sz w:val="22"/>
          <w:szCs w:val="22"/>
        </w:rPr>
        <w:t xml:space="preserve"> 25 June 2018</w:t>
      </w:r>
    </w:p>
    <w:p w14:paraId="2636B93B" w14:textId="77777777" w:rsidR="004F4642" w:rsidRPr="00DA7491" w:rsidRDefault="004F4642" w:rsidP="009A5F16">
      <w:pPr>
        <w:pStyle w:val="List"/>
        <w:keepNext/>
        <w:keepLines/>
        <w:tabs>
          <w:tab w:val="clear" w:pos="1440"/>
        </w:tabs>
        <w:rPr>
          <w:noProof/>
          <w:sz w:val="22"/>
          <w:szCs w:val="22"/>
        </w:rPr>
      </w:pPr>
    </w:p>
    <w:p w14:paraId="1C6CDD0F" w14:textId="77777777" w:rsidR="00152735" w:rsidRDefault="00152735">
      <w:pPr>
        <w:suppressLineNumbers/>
        <w:spacing w:line="240" w:lineRule="auto"/>
        <w:rPr>
          <w:noProof/>
          <w:szCs w:val="22"/>
        </w:rPr>
      </w:pPr>
    </w:p>
    <w:p w14:paraId="17694D03" w14:textId="77777777" w:rsidR="00152735" w:rsidRDefault="00152735">
      <w:pPr>
        <w:pStyle w:val="Heading1"/>
        <w:rPr>
          <w:noProof/>
        </w:rPr>
      </w:pPr>
      <w:r>
        <w:rPr>
          <w:noProof/>
        </w:rPr>
        <w:t>10.</w:t>
      </w:r>
      <w:r>
        <w:rPr>
          <w:noProof/>
        </w:rPr>
        <w:tab/>
        <w:t>DATE OF REVISION OF THE TEXT</w:t>
      </w:r>
    </w:p>
    <w:p w14:paraId="3DBC2749" w14:textId="77777777" w:rsidR="00152735" w:rsidRDefault="00152735">
      <w:pPr>
        <w:suppressLineNumbers/>
        <w:spacing w:line="240" w:lineRule="auto"/>
        <w:rPr>
          <w:noProof/>
          <w:szCs w:val="22"/>
        </w:rPr>
      </w:pPr>
    </w:p>
    <w:p w14:paraId="763BE206" w14:textId="77777777" w:rsidR="00F74E29" w:rsidRDefault="00F74E29">
      <w:pPr>
        <w:numPr>
          <w:ilvl w:val="12"/>
          <w:numId w:val="0"/>
        </w:numPr>
        <w:suppressLineNumbers/>
        <w:spacing w:line="240" w:lineRule="auto"/>
        <w:ind w:right="-2"/>
        <w:rPr>
          <w:iCs/>
          <w:noProof/>
          <w:szCs w:val="22"/>
        </w:rPr>
      </w:pPr>
    </w:p>
    <w:p w14:paraId="725AFD75" w14:textId="77777777" w:rsidR="00152735" w:rsidRDefault="00152735">
      <w:pPr>
        <w:numPr>
          <w:ilvl w:val="12"/>
          <w:numId w:val="0"/>
        </w:numPr>
        <w:suppressLineNumbers/>
        <w:spacing w:line="240" w:lineRule="auto"/>
        <w:ind w:right="-2"/>
        <w:rPr>
          <w:noProof/>
          <w:szCs w:val="22"/>
        </w:rPr>
      </w:pPr>
      <w:r>
        <w:rPr>
          <w:iCs/>
          <w:noProof/>
          <w:szCs w:val="22"/>
        </w:rPr>
        <w:t xml:space="preserve">Detailed information on this medicinal product </w:t>
      </w:r>
      <w:r>
        <w:rPr>
          <w:noProof/>
          <w:szCs w:val="22"/>
        </w:rPr>
        <w:t xml:space="preserve">is available on the website of the European Medicines Agency </w:t>
      </w:r>
      <w:hyperlink r:id="rId14" w:history="1">
        <w:r w:rsidR="009A5F16" w:rsidRPr="006A6865">
          <w:rPr>
            <w:rStyle w:val="Hyperlink"/>
            <w:rFonts w:eastAsia="Verdana"/>
            <w:noProof/>
            <w:szCs w:val="22"/>
          </w:rPr>
          <w:t>http://www.ema.europa.eu</w:t>
        </w:r>
      </w:hyperlink>
      <w:r>
        <w:rPr>
          <w:noProof/>
          <w:szCs w:val="22"/>
        </w:rPr>
        <w:t>.</w:t>
      </w:r>
    </w:p>
    <w:p w14:paraId="27BA6652" w14:textId="77777777" w:rsidR="00C4312E" w:rsidRDefault="000C4B1A" w:rsidP="00C4312E">
      <w:pPr>
        <w:pStyle w:val="Heading1"/>
        <w:rPr>
          <w:noProof/>
        </w:rPr>
      </w:pPr>
      <w:r>
        <w:rPr>
          <w:b w:val="0"/>
          <w:noProof/>
          <w:szCs w:val="22"/>
        </w:rPr>
        <w:br w:type="page"/>
      </w:r>
      <w:r w:rsidR="00C4312E">
        <w:rPr>
          <w:noProof/>
        </w:rPr>
        <w:t>1.</w:t>
      </w:r>
      <w:r w:rsidR="00C4312E">
        <w:rPr>
          <w:noProof/>
        </w:rPr>
        <w:tab/>
        <w:t>NAME OF THE MEDICINAL PRODUCT</w:t>
      </w:r>
    </w:p>
    <w:p w14:paraId="34F41229" w14:textId="77777777" w:rsidR="00C4312E" w:rsidRDefault="00C4312E" w:rsidP="00C4312E">
      <w:pPr>
        <w:keepNext/>
        <w:spacing w:line="240" w:lineRule="auto"/>
        <w:rPr>
          <w:noProof/>
        </w:rPr>
      </w:pPr>
    </w:p>
    <w:p w14:paraId="1269757B" w14:textId="77777777" w:rsidR="00C4312E" w:rsidRDefault="00C4312E" w:rsidP="00C4312E">
      <w:pPr>
        <w:keepNext/>
        <w:spacing w:line="240" w:lineRule="auto"/>
        <w:rPr>
          <w:noProof/>
        </w:rPr>
      </w:pPr>
      <w:r>
        <w:rPr>
          <w:noProof/>
          <w:szCs w:val="22"/>
        </w:rPr>
        <w:t>Nexium Control</w:t>
      </w:r>
      <w:r>
        <w:rPr>
          <w:i/>
          <w:iCs/>
          <w:noProof/>
          <w:szCs w:val="22"/>
        </w:rPr>
        <w:t xml:space="preserve"> </w:t>
      </w:r>
      <w:r>
        <w:rPr>
          <w:noProof/>
          <w:szCs w:val="22"/>
        </w:rPr>
        <w:t>20 mg gastro</w:t>
      </w:r>
      <w:r>
        <w:rPr>
          <w:noProof/>
          <w:szCs w:val="22"/>
        </w:rPr>
        <w:noBreakHyphen/>
        <w:t>resistant hard capsules</w:t>
      </w:r>
    </w:p>
    <w:p w14:paraId="72CCA734" w14:textId="77777777" w:rsidR="00C4312E" w:rsidRDefault="00C4312E" w:rsidP="00C4312E">
      <w:pPr>
        <w:spacing w:line="240" w:lineRule="auto"/>
        <w:rPr>
          <w:noProof/>
        </w:rPr>
      </w:pPr>
    </w:p>
    <w:p w14:paraId="30376696" w14:textId="77777777" w:rsidR="00C4312E" w:rsidRDefault="00C4312E" w:rsidP="00C4312E">
      <w:pPr>
        <w:spacing w:line="240" w:lineRule="auto"/>
        <w:rPr>
          <w:noProof/>
        </w:rPr>
      </w:pPr>
    </w:p>
    <w:p w14:paraId="58674329" w14:textId="77777777" w:rsidR="00C4312E" w:rsidRDefault="00C4312E" w:rsidP="00C4312E">
      <w:pPr>
        <w:pStyle w:val="Heading1"/>
        <w:rPr>
          <w:noProof/>
        </w:rPr>
      </w:pPr>
      <w:r>
        <w:rPr>
          <w:noProof/>
        </w:rPr>
        <w:t>2.</w:t>
      </w:r>
      <w:r>
        <w:rPr>
          <w:noProof/>
        </w:rPr>
        <w:tab/>
        <w:t>QUALITATIVE AND QUANTITATIVE COMPOSITION</w:t>
      </w:r>
    </w:p>
    <w:p w14:paraId="0C885E5B" w14:textId="77777777" w:rsidR="00C4312E" w:rsidRDefault="00C4312E" w:rsidP="00C4312E">
      <w:pPr>
        <w:keepNext/>
        <w:spacing w:line="240" w:lineRule="auto"/>
        <w:rPr>
          <w:noProof/>
        </w:rPr>
      </w:pPr>
    </w:p>
    <w:p w14:paraId="66987018" w14:textId="77777777" w:rsidR="00C4312E" w:rsidRDefault="00C4312E" w:rsidP="00C4312E">
      <w:pPr>
        <w:keepNext/>
        <w:spacing w:line="240" w:lineRule="auto"/>
        <w:rPr>
          <w:noProof/>
        </w:rPr>
      </w:pPr>
      <w:r>
        <w:rPr>
          <w:noProof/>
          <w:szCs w:val="22"/>
        </w:rPr>
        <w:t>Each gastro</w:t>
      </w:r>
      <w:r>
        <w:rPr>
          <w:noProof/>
          <w:szCs w:val="22"/>
        </w:rPr>
        <w:noBreakHyphen/>
        <w:t>resistant hard capsule contains 20 mg esomeprazole (as magnesium trihydrate)</w:t>
      </w:r>
    </w:p>
    <w:p w14:paraId="01113AEA" w14:textId="77777777" w:rsidR="00C4312E" w:rsidRDefault="00C4312E" w:rsidP="00C4312E">
      <w:pPr>
        <w:spacing w:line="240" w:lineRule="auto"/>
        <w:rPr>
          <w:noProof/>
        </w:rPr>
      </w:pPr>
    </w:p>
    <w:p w14:paraId="0D0DCF98" w14:textId="77777777" w:rsidR="00C4312E" w:rsidRDefault="00C4312E" w:rsidP="00C4312E">
      <w:pPr>
        <w:keepNext/>
        <w:spacing w:line="240" w:lineRule="auto"/>
        <w:rPr>
          <w:noProof/>
        </w:rPr>
      </w:pPr>
      <w:r>
        <w:rPr>
          <w:noProof/>
          <w:u w:val="single"/>
        </w:rPr>
        <w:t>Excipient(s) with known effect</w:t>
      </w:r>
    </w:p>
    <w:p w14:paraId="65E1B09E" w14:textId="77777777" w:rsidR="00C4312E" w:rsidRDefault="00C4312E" w:rsidP="00C4312E">
      <w:pPr>
        <w:keepNext/>
        <w:spacing w:line="240" w:lineRule="auto"/>
        <w:rPr>
          <w:noProof/>
        </w:rPr>
      </w:pPr>
      <w:r>
        <w:rPr>
          <w:noProof/>
        </w:rPr>
        <w:t>Each gastro</w:t>
      </w:r>
      <w:r>
        <w:rPr>
          <w:noProof/>
        </w:rPr>
        <w:noBreakHyphen/>
        <w:t>resistant hard capsule contains 11.5 mg sucrose</w:t>
      </w:r>
      <w:r w:rsidR="00563118">
        <w:rPr>
          <w:noProof/>
        </w:rPr>
        <w:t xml:space="preserve"> and </w:t>
      </w:r>
      <w:r w:rsidR="00D81064">
        <w:rPr>
          <w:noProof/>
        </w:rPr>
        <w:t>0.</w:t>
      </w:r>
      <w:r w:rsidR="008B6513">
        <w:rPr>
          <w:noProof/>
        </w:rPr>
        <w:t>0</w:t>
      </w:r>
      <w:r w:rsidR="00D81064">
        <w:rPr>
          <w:noProof/>
        </w:rPr>
        <w:t>1</w:t>
      </w:r>
      <w:r w:rsidR="00563118">
        <w:rPr>
          <w:noProof/>
        </w:rPr>
        <w:t xml:space="preserve"> mg allura red AC (E129)</w:t>
      </w:r>
      <w:r>
        <w:rPr>
          <w:noProof/>
        </w:rPr>
        <w:t>.</w:t>
      </w:r>
    </w:p>
    <w:p w14:paraId="1E417DCC" w14:textId="77777777" w:rsidR="00C4312E" w:rsidRDefault="00C4312E" w:rsidP="00C4312E">
      <w:pPr>
        <w:spacing w:line="240" w:lineRule="auto"/>
        <w:rPr>
          <w:noProof/>
        </w:rPr>
      </w:pPr>
    </w:p>
    <w:p w14:paraId="5183B58D" w14:textId="77777777" w:rsidR="00C4312E" w:rsidRDefault="00C4312E" w:rsidP="00C4312E">
      <w:pPr>
        <w:spacing w:line="240" w:lineRule="auto"/>
        <w:rPr>
          <w:noProof/>
          <w:szCs w:val="22"/>
        </w:rPr>
      </w:pPr>
      <w:r>
        <w:rPr>
          <w:noProof/>
          <w:szCs w:val="22"/>
        </w:rPr>
        <w:t>For the full list of excipients, see section 6.1.</w:t>
      </w:r>
    </w:p>
    <w:p w14:paraId="44D8D623" w14:textId="77777777" w:rsidR="00C4312E" w:rsidRDefault="00C4312E" w:rsidP="00C4312E">
      <w:pPr>
        <w:spacing w:line="240" w:lineRule="auto"/>
        <w:rPr>
          <w:noProof/>
          <w:szCs w:val="22"/>
        </w:rPr>
      </w:pPr>
    </w:p>
    <w:p w14:paraId="4D9BD67A" w14:textId="77777777" w:rsidR="00C4312E" w:rsidRDefault="00C4312E" w:rsidP="00C4312E">
      <w:pPr>
        <w:spacing w:line="240" w:lineRule="auto"/>
        <w:rPr>
          <w:noProof/>
          <w:szCs w:val="22"/>
        </w:rPr>
      </w:pPr>
    </w:p>
    <w:p w14:paraId="6E7FF762" w14:textId="77777777" w:rsidR="00C4312E" w:rsidRDefault="00C4312E" w:rsidP="00C4312E">
      <w:pPr>
        <w:pStyle w:val="Heading1"/>
        <w:rPr>
          <w:noProof/>
        </w:rPr>
      </w:pPr>
      <w:r>
        <w:rPr>
          <w:noProof/>
        </w:rPr>
        <w:t>3.</w:t>
      </w:r>
      <w:r>
        <w:rPr>
          <w:noProof/>
        </w:rPr>
        <w:tab/>
        <w:t>PHARMACEUTICAL FORM</w:t>
      </w:r>
    </w:p>
    <w:p w14:paraId="3E426E7A" w14:textId="77777777" w:rsidR="00C4312E" w:rsidRDefault="00C4312E" w:rsidP="00C4312E">
      <w:pPr>
        <w:pStyle w:val="A-TableText"/>
        <w:keepNext/>
        <w:tabs>
          <w:tab w:val="left" w:pos="567"/>
        </w:tabs>
        <w:spacing w:before="0" w:after="0"/>
        <w:rPr>
          <w:noProof/>
          <w:szCs w:val="22"/>
        </w:rPr>
      </w:pPr>
    </w:p>
    <w:p w14:paraId="15950C2C" w14:textId="77777777" w:rsidR="00C4312E" w:rsidRDefault="00C4312E" w:rsidP="00C4312E">
      <w:pPr>
        <w:keepNext/>
        <w:spacing w:line="240" w:lineRule="auto"/>
        <w:rPr>
          <w:noProof/>
          <w:szCs w:val="22"/>
        </w:rPr>
      </w:pPr>
      <w:r>
        <w:rPr>
          <w:noProof/>
          <w:szCs w:val="22"/>
        </w:rPr>
        <w:t>Gastro</w:t>
      </w:r>
      <w:r>
        <w:rPr>
          <w:noProof/>
          <w:szCs w:val="22"/>
        </w:rPr>
        <w:noBreakHyphen/>
        <w:t>resistant hard capsule. (Gasto-resistant capsule).</w:t>
      </w:r>
    </w:p>
    <w:p w14:paraId="1200C343" w14:textId="77777777" w:rsidR="00C4312E" w:rsidRDefault="00C4312E" w:rsidP="00C4312E">
      <w:pPr>
        <w:spacing w:line="240" w:lineRule="auto"/>
        <w:rPr>
          <w:noProof/>
          <w:szCs w:val="22"/>
        </w:rPr>
      </w:pPr>
    </w:p>
    <w:p w14:paraId="424F9B8F" w14:textId="77777777" w:rsidR="00C4312E" w:rsidRDefault="00C4312E" w:rsidP="00C4312E">
      <w:pPr>
        <w:spacing w:line="240" w:lineRule="auto"/>
        <w:rPr>
          <w:noProof/>
          <w:szCs w:val="22"/>
        </w:rPr>
      </w:pPr>
      <w:r w:rsidRPr="00602524">
        <w:rPr>
          <w:noProof/>
          <w:szCs w:val="22"/>
        </w:rPr>
        <w:t xml:space="preserve">Capsule </w:t>
      </w:r>
      <w:r w:rsidR="006D3A1D" w:rsidRPr="00DC2087">
        <w:rPr>
          <w:noProof/>
          <w:szCs w:val="22"/>
        </w:rPr>
        <w:t>approximately 11 x 5 mm</w:t>
      </w:r>
      <w:r w:rsidR="008C3632">
        <w:rPr>
          <w:noProof/>
          <w:szCs w:val="22"/>
        </w:rPr>
        <w:t>,</w:t>
      </w:r>
      <w:r w:rsidRPr="00602524">
        <w:rPr>
          <w:noProof/>
          <w:szCs w:val="22"/>
        </w:rPr>
        <w:t xml:space="preserve"> </w:t>
      </w:r>
      <w:r w:rsidR="0053725F">
        <w:rPr>
          <w:noProof/>
          <w:szCs w:val="22"/>
        </w:rPr>
        <w:t xml:space="preserve">with </w:t>
      </w:r>
      <w:r w:rsidRPr="00602524">
        <w:rPr>
          <w:noProof/>
          <w:szCs w:val="22"/>
        </w:rPr>
        <w:t>a clear body, and an amethyst cap imprinted with “NEXIUM 20</w:t>
      </w:r>
      <w:r w:rsidR="009D2F0B">
        <w:rPr>
          <w:noProof/>
          <w:szCs w:val="22"/>
        </w:rPr>
        <w:t> </w:t>
      </w:r>
      <w:r w:rsidRPr="00602524">
        <w:rPr>
          <w:noProof/>
          <w:szCs w:val="22"/>
        </w:rPr>
        <w:t>MG” in white. The capsule has a yellow centre band, and contains yellow and purple enteric coated pellets</w:t>
      </w:r>
      <w:r>
        <w:rPr>
          <w:noProof/>
          <w:szCs w:val="22"/>
        </w:rPr>
        <w:t>.</w:t>
      </w:r>
      <w:r w:rsidRPr="00602524">
        <w:rPr>
          <w:noProof/>
          <w:szCs w:val="22"/>
        </w:rPr>
        <w:t xml:space="preserve"> </w:t>
      </w:r>
    </w:p>
    <w:p w14:paraId="030F9BF6" w14:textId="77777777" w:rsidR="00C4312E" w:rsidRDefault="00C4312E" w:rsidP="00C4312E">
      <w:pPr>
        <w:spacing w:line="240" w:lineRule="auto"/>
        <w:rPr>
          <w:noProof/>
          <w:szCs w:val="22"/>
        </w:rPr>
      </w:pPr>
    </w:p>
    <w:p w14:paraId="08DEEC23" w14:textId="77777777" w:rsidR="00C4312E" w:rsidRDefault="00C4312E" w:rsidP="00C4312E">
      <w:pPr>
        <w:spacing w:line="240" w:lineRule="auto"/>
        <w:rPr>
          <w:noProof/>
          <w:szCs w:val="22"/>
        </w:rPr>
      </w:pPr>
    </w:p>
    <w:p w14:paraId="6B159DEE" w14:textId="77777777" w:rsidR="00C4312E" w:rsidRDefault="00C4312E" w:rsidP="00C4312E">
      <w:pPr>
        <w:pStyle w:val="Heading1"/>
        <w:rPr>
          <w:caps/>
          <w:noProof/>
        </w:rPr>
      </w:pPr>
      <w:r>
        <w:rPr>
          <w:caps/>
          <w:noProof/>
        </w:rPr>
        <w:t>4.</w:t>
      </w:r>
      <w:r>
        <w:rPr>
          <w:caps/>
          <w:noProof/>
        </w:rPr>
        <w:tab/>
      </w:r>
      <w:r>
        <w:rPr>
          <w:noProof/>
        </w:rPr>
        <w:t>CLINICAL PARTICULARS</w:t>
      </w:r>
    </w:p>
    <w:p w14:paraId="3758B288" w14:textId="77777777" w:rsidR="00C4312E" w:rsidRDefault="00C4312E" w:rsidP="00C4312E">
      <w:pPr>
        <w:keepNext/>
        <w:spacing w:line="240" w:lineRule="auto"/>
        <w:rPr>
          <w:noProof/>
          <w:szCs w:val="22"/>
        </w:rPr>
      </w:pPr>
    </w:p>
    <w:p w14:paraId="60C5D881" w14:textId="77777777" w:rsidR="00C4312E" w:rsidRDefault="00C4312E" w:rsidP="00C4312E">
      <w:pPr>
        <w:pStyle w:val="Heading2"/>
        <w:spacing w:line="240" w:lineRule="auto"/>
      </w:pPr>
      <w:r>
        <w:rPr>
          <w:b/>
        </w:rPr>
        <w:t>4.1</w:t>
      </w:r>
      <w:r>
        <w:rPr>
          <w:b/>
        </w:rPr>
        <w:tab/>
        <w:t>Therapeutic indications</w:t>
      </w:r>
    </w:p>
    <w:p w14:paraId="210FC98C" w14:textId="77777777" w:rsidR="00C4312E" w:rsidRDefault="00C4312E" w:rsidP="00C4312E">
      <w:pPr>
        <w:keepNext/>
        <w:spacing w:line="240" w:lineRule="auto"/>
        <w:rPr>
          <w:noProof/>
          <w:szCs w:val="22"/>
        </w:rPr>
      </w:pPr>
    </w:p>
    <w:p w14:paraId="75B3BCEC" w14:textId="77777777" w:rsidR="00C4312E" w:rsidRDefault="00C4312E" w:rsidP="00C4312E">
      <w:pPr>
        <w:keepNext/>
        <w:spacing w:line="240" w:lineRule="auto"/>
        <w:rPr>
          <w:i/>
          <w:szCs w:val="22"/>
        </w:rPr>
      </w:pPr>
      <w:r>
        <w:rPr>
          <w:noProof/>
          <w:szCs w:val="22"/>
        </w:rPr>
        <w:t>Nexium Control is indicated for the short</w:t>
      </w:r>
      <w:r>
        <w:rPr>
          <w:noProof/>
          <w:szCs w:val="22"/>
        </w:rPr>
        <w:noBreakHyphen/>
        <w:t>term treatment of reflux symptoms (e.g. heartburn and acid regurgitation) in adults.</w:t>
      </w:r>
    </w:p>
    <w:p w14:paraId="0B63AB5D" w14:textId="77777777" w:rsidR="00C4312E" w:rsidRDefault="00C4312E" w:rsidP="00C4312E">
      <w:pPr>
        <w:spacing w:line="240" w:lineRule="auto"/>
        <w:rPr>
          <w:noProof/>
          <w:szCs w:val="22"/>
        </w:rPr>
      </w:pPr>
    </w:p>
    <w:p w14:paraId="09B1CB8E" w14:textId="77777777" w:rsidR="00C4312E" w:rsidRDefault="00C4312E" w:rsidP="00C4312E">
      <w:pPr>
        <w:pStyle w:val="Heading2"/>
        <w:spacing w:line="240" w:lineRule="auto"/>
        <w:rPr>
          <w:b/>
        </w:rPr>
      </w:pPr>
      <w:r>
        <w:rPr>
          <w:b/>
        </w:rPr>
        <w:t>4.2</w:t>
      </w:r>
      <w:r>
        <w:rPr>
          <w:b/>
        </w:rPr>
        <w:tab/>
        <w:t>Posology and method of administration</w:t>
      </w:r>
    </w:p>
    <w:p w14:paraId="04DAC5FB" w14:textId="77777777" w:rsidR="00C4312E" w:rsidRDefault="00C4312E" w:rsidP="00C4312E">
      <w:pPr>
        <w:keepNext/>
        <w:spacing w:line="240" w:lineRule="auto"/>
        <w:rPr>
          <w:noProof/>
          <w:szCs w:val="22"/>
        </w:rPr>
      </w:pPr>
    </w:p>
    <w:p w14:paraId="57E9D4EC" w14:textId="77777777" w:rsidR="00C4312E" w:rsidRDefault="00C4312E" w:rsidP="00C4312E">
      <w:pPr>
        <w:keepNext/>
        <w:spacing w:line="240" w:lineRule="auto"/>
        <w:rPr>
          <w:b/>
          <w:i/>
          <w:szCs w:val="22"/>
        </w:rPr>
      </w:pPr>
      <w:r>
        <w:rPr>
          <w:szCs w:val="22"/>
          <w:u w:val="single"/>
        </w:rPr>
        <w:t>Posology</w:t>
      </w:r>
    </w:p>
    <w:p w14:paraId="409A380D" w14:textId="77777777" w:rsidR="00C4312E" w:rsidRDefault="00C4312E" w:rsidP="00C4312E">
      <w:pPr>
        <w:keepNext/>
        <w:tabs>
          <w:tab w:val="clear" w:pos="567"/>
        </w:tabs>
        <w:autoSpaceDE w:val="0"/>
        <w:autoSpaceDN w:val="0"/>
        <w:adjustRightInd w:val="0"/>
        <w:spacing w:line="240" w:lineRule="auto"/>
        <w:rPr>
          <w:szCs w:val="22"/>
        </w:rPr>
      </w:pPr>
      <w:r>
        <w:rPr>
          <w:szCs w:val="22"/>
        </w:rPr>
        <w:t>The recommended dose is 20 mg esomeprazole (one capsule) per day.</w:t>
      </w:r>
    </w:p>
    <w:p w14:paraId="77652E26" w14:textId="77777777" w:rsidR="00C4312E" w:rsidRDefault="00C4312E" w:rsidP="00C4312E">
      <w:pPr>
        <w:tabs>
          <w:tab w:val="clear" w:pos="567"/>
        </w:tabs>
        <w:autoSpaceDE w:val="0"/>
        <w:autoSpaceDN w:val="0"/>
        <w:adjustRightInd w:val="0"/>
        <w:spacing w:line="240" w:lineRule="auto"/>
        <w:rPr>
          <w:szCs w:val="22"/>
        </w:rPr>
      </w:pPr>
    </w:p>
    <w:p w14:paraId="7FA8696D" w14:textId="77777777" w:rsidR="00C4312E" w:rsidRDefault="00C4312E" w:rsidP="00C4312E">
      <w:pPr>
        <w:tabs>
          <w:tab w:val="clear" w:pos="567"/>
        </w:tabs>
        <w:autoSpaceDE w:val="0"/>
        <w:autoSpaceDN w:val="0"/>
        <w:adjustRightInd w:val="0"/>
        <w:spacing w:line="240" w:lineRule="auto"/>
        <w:rPr>
          <w:szCs w:val="22"/>
        </w:rPr>
      </w:pPr>
      <w:r>
        <w:rPr>
          <w:szCs w:val="22"/>
        </w:rPr>
        <w:t>It might be necessary to take the capsules for 2</w:t>
      </w:r>
      <w:r>
        <w:rPr>
          <w:szCs w:val="22"/>
        </w:rPr>
        <w:noBreakHyphen/>
        <w:t>3 consecutive days to achieve improvement of symptoms. The duration of treatment is up to 2 weeks. Once complete relief of symptoms has occurred, treatment should be discontinued.</w:t>
      </w:r>
    </w:p>
    <w:p w14:paraId="7AE18416" w14:textId="77777777" w:rsidR="00C4312E" w:rsidRDefault="00C4312E" w:rsidP="00C4312E">
      <w:pPr>
        <w:tabs>
          <w:tab w:val="clear" w:pos="567"/>
        </w:tabs>
        <w:autoSpaceDE w:val="0"/>
        <w:autoSpaceDN w:val="0"/>
        <w:adjustRightInd w:val="0"/>
        <w:spacing w:line="240" w:lineRule="auto"/>
        <w:rPr>
          <w:szCs w:val="22"/>
        </w:rPr>
      </w:pPr>
    </w:p>
    <w:p w14:paraId="38954C2F" w14:textId="77777777" w:rsidR="00C4312E" w:rsidRDefault="00C4312E" w:rsidP="00C4312E">
      <w:pPr>
        <w:tabs>
          <w:tab w:val="clear" w:pos="567"/>
        </w:tabs>
        <w:autoSpaceDE w:val="0"/>
        <w:autoSpaceDN w:val="0"/>
        <w:adjustRightInd w:val="0"/>
        <w:spacing w:line="240" w:lineRule="auto"/>
        <w:rPr>
          <w:ins w:id="24" w:author="Author"/>
          <w:noProof/>
          <w:szCs w:val="22"/>
        </w:rPr>
      </w:pPr>
      <w:r>
        <w:rPr>
          <w:szCs w:val="22"/>
        </w:rPr>
        <w:t xml:space="preserve">If </w:t>
      </w:r>
      <w:ins w:id="25" w:author="Author">
        <w:r w:rsidR="006C35D1">
          <w:rPr>
            <w:szCs w:val="22"/>
          </w:rPr>
          <w:t xml:space="preserve">symptoms worsen or if </w:t>
        </w:r>
      </w:ins>
      <w:r>
        <w:rPr>
          <w:szCs w:val="22"/>
        </w:rPr>
        <w:t>no symptom relief is obtained within 2 weeks of continuous treatment, the patient should be instructed to consult a doctor</w:t>
      </w:r>
      <w:r>
        <w:rPr>
          <w:noProof/>
          <w:szCs w:val="22"/>
        </w:rPr>
        <w:t>.</w:t>
      </w:r>
    </w:p>
    <w:p w14:paraId="52987B38" w14:textId="77777777" w:rsidR="006C35D1" w:rsidRDefault="006C35D1" w:rsidP="00C4312E">
      <w:pPr>
        <w:tabs>
          <w:tab w:val="clear" w:pos="567"/>
        </w:tabs>
        <w:autoSpaceDE w:val="0"/>
        <w:autoSpaceDN w:val="0"/>
        <w:adjustRightInd w:val="0"/>
        <w:spacing w:line="240" w:lineRule="auto"/>
        <w:rPr>
          <w:ins w:id="26" w:author="Author"/>
          <w:noProof/>
          <w:szCs w:val="22"/>
        </w:rPr>
      </w:pPr>
    </w:p>
    <w:p w14:paraId="3EBBEC82" w14:textId="77777777" w:rsidR="00C4312E" w:rsidRDefault="00C4312E" w:rsidP="00C4312E">
      <w:pPr>
        <w:tabs>
          <w:tab w:val="clear" w:pos="567"/>
        </w:tabs>
        <w:autoSpaceDE w:val="0"/>
        <w:autoSpaceDN w:val="0"/>
        <w:adjustRightInd w:val="0"/>
        <w:spacing w:line="240" w:lineRule="auto"/>
        <w:rPr>
          <w:szCs w:val="22"/>
        </w:rPr>
      </w:pPr>
    </w:p>
    <w:p w14:paraId="4A6D16E9" w14:textId="77777777" w:rsidR="00C4312E" w:rsidRDefault="00C4312E" w:rsidP="00C4312E">
      <w:pPr>
        <w:pStyle w:val="Heading7"/>
        <w:autoSpaceDE w:val="0"/>
        <w:autoSpaceDN w:val="0"/>
        <w:adjustRightInd w:val="0"/>
        <w:rPr>
          <w:bCs w:val="0"/>
          <w:noProof w:val="0"/>
        </w:rPr>
      </w:pPr>
      <w:r>
        <w:rPr>
          <w:bCs w:val="0"/>
          <w:noProof w:val="0"/>
        </w:rPr>
        <w:t>Special populations</w:t>
      </w:r>
    </w:p>
    <w:p w14:paraId="5614C0C2" w14:textId="77777777" w:rsidR="00C4312E" w:rsidRDefault="00C4312E" w:rsidP="00C4312E">
      <w:pPr>
        <w:pStyle w:val="Heading6"/>
        <w:tabs>
          <w:tab w:val="clear" w:pos="-720"/>
          <w:tab w:val="clear" w:pos="567"/>
          <w:tab w:val="clear" w:pos="4536"/>
        </w:tabs>
        <w:suppressAutoHyphens w:val="0"/>
        <w:autoSpaceDE w:val="0"/>
        <w:autoSpaceDN w:val="0"/>
        <w:adjustRightInd w:val="0"/>
        <w:spacing w:line="240" w:lineRule="auto"/>
        <w:rPr>
          <w:iCs/>
          <w:szCs w:val="22"/>
        </w:rPr>
      </w:pPr>
      <w:r>
        <w:rPr>
          <w:iCs/>
        </w:rPr>
        <w:t>Patients with renal impairment</w:t>
      </w:r>
    </w:p>
    <w:p w14:paraId="7533C3B1" w14:textId="77777777" w:rsidR="00C4312E" w:rsidRDefault="00C4312E" w:rsidP="00C4312E">
      <w:pPr>
        <w:spacing w:line="240" w:lineRule="auto"/>
      </w:pPr>
      <w:r>
        <w:t>Dose adjustment is not required in patients with impaired renal function. Due to limited experience in patients with severe renal insufficiency, such patients should be treated with caution (see section 5.2).</w:t>
      </w:r>
    </w:p>
    <w:p w14:paraId="5DE748BF" w14:textId="77777777" w:rsidR="00C4312E" w:rsidRDefault="00C4312E" w:rsidP="00C4312E">
      <w:pPr>
        <w:pStyle w:val="A-TableText"/>
        <w:tabs>
          <w:tab w:val="left" w:pos="567"/>
        </w:tabs>
        <w:spacing w:before="0" w:after="0"/>
      </w:pPr>
    </w:p>
    <w:p w14:paraId="0CDEB383" w14:textId="77777777" w:rsidR="00C4312E" w:rsidRDefault="00C4312E" w:rsidP="00C4312E">
      <w:pPr>
        <w:pStyle w:val="Heading6"/>
        <w:tabs>
          <w:tab w:val="clear" w:pos="-720"/>
          <w:tab w:val="clear" w:pos="567"/>
          <w:tab w:val="clear" w:pos="4536"/>
        </w:tabs>
        <w:suppressAutoHyphens w:val="0"/>
        <w:autoSpaceDE w:val="0"/>
        <w:autoSpaceDN w:val="0"/>
        <w:adjustRightInd w:val="0"/>
        <w:spacing w:line="240" w:lineRule="auto"/>
        <w:rPr>
          <w:szCs w:val="22"/>
        </w:rPr>
      </w:pPr>
      <w:r>
        <w:t>Patients with hepatic impairment</w:t>
      </w:r>
    </w:p>
    <w:p w14:paraId="56996030" w14:textId="77777777" w:rsidR="00C4312E" w:rsidRDefault="00C4312E" w:rsidP="00C4312E">
      <w:pPr>
        <w:spacing w:line="240" w:lineRule="auto"/>
      </w:pPr>
      <w:r>
        <w:t>Dose adjustment is not required in patients with mild to moderate liver impairment. However, patients with severe liver impairment should be advised by a doctor before taking Nexium Control (see sections 4.4 and 5.2).</w:t>
      </w:r>
    </w:p>
    <w:p w14:paraId="550BE2BC" w14:textId="77777777" w:rsidR="00C4312E" w:rsidRDefault="00C4312E" w:rsidP="00C4312E">
      <w:pPr>
        <w:spacing w:line="240" w:lineRule="auto"/>
      </w:pPr>
    </w:p>
    <w:p w14:paraId="44062335" w14:textId="77777777" w:rsidR="00C4312E" w:rsidRDefault="00C4312E" w:rsidP="00C4312E">
      <w:pPr>
        <w:pStyle w:val="Heading6"/>
        <w:tabs>
          <w:tab w:val="clear" w:pos="-720"/>
          <w:tab w:val="clear" w:pos="4536"/>
        </w:tabs>
        <w:suppressAutoHyphens w:val="0"/>
        <w:spacing w:line="240" w:lineRule="auto"/>
        <w:rPr>
          <w:iCs/>
        </w:rPr>
      </w:pPr>
      <w:r>
        <w:rPr>
          <w:iCs/>
        </w:rPr>
        <w:t>Elderly patients (≥65 years old)</w:t>
      </w:r>
    </w:p>
    <w:p w14:paraId="3A818B16" w14:textId="77777777" w:rsidR="00C4312E" w:rsidRDefault="00C4312E" w:rsidP="00C4312E">
      <w:pPr>
        <w:tabs>
          <w:tab w:val="clear" w:pos="567"/>
        </w:tabs>
        <w:autoSpaceDE w:val="0"/>
        <w:autoSpaceDN w:val="0"/>
        <w:adjustRightInd w:val="0"/>
        <w:spacing w:line="240" w:lineRule="auto"/>
        <w:rPr>
          <w:szCs w:val="22"/>
        </w:rPr>
      </w:pPr>
      <w:r>
        <w:t>Dose adjustment is not required in elderly patients.</w:t>
      </w:r>
    </w:p>
    <w:p w14:paraId="16C194E0" w14:textId="77777777" w:rsidR="00C4312E" w:rsidRDefault="00C4312E" w:rsidP="00C4312E">
      <w:pPr>
        <w:tabs>
          <w:tab w:val="clear" w:pos="567"/>
        </w:tabs>
        <w:autoSpaceDE w:val="0"/>
        <w:autoSpaceDN w:val="0"/>
        <w:adjustRightInd w:val="0"/>
        <w:spacing w:line="240" w:lineRule="auto"/>
        <w:rPr>
          <w:szCs w:val="22"/>
        </w:rPr>
      </w:pPr>
    </w:p>
    <w:p w14:paraId="1B790C9A" w14:textId="77777777" w:rsidR="00C4312E" w:rsidRDefault="00C4312E" w:rsidP="00C4312E">
      <w:pPr>
        <w:pStyle w:val="Heading7"/>
        <w:suppressLineNumbers/>
        <w:tabs>
          <w:tab w:val="left" w:pos="567"/>
        </w:tabs>
        <w:rPr>
          <w:noProof w:val="0"/>
          <w:u w:val="none"/>
        </w:rPr>
      </w:pPr>
      <w:r>
        <w:rPr>
          <w:noProof w:val="0"/>
          <w:u w:val="none"/>
        </w:rPr>
        <w:t>Paediatric population</w:t>
      </w:r>
    </w:p>
    <w:p w14:paraId="0DE51E67" w14:textId="77777777" w:rsidR="00C4312E" w:rsidRDefault="00C4312E" w:rsidP="00C4312E">
      <w:pPr>
        <w:rPr>
          <w:b/>
          <w:strike/>
        </w:rPr>
      </w:pPr>
      <w:r>
        <w:t xml:space="preserve">There is no relevant use of Nexium Control in the paediatric population below 18 years of age </w:t>
      </w:r>
      <w:r w:rsidR="009D2F0B">
        <w:t>for</w:t>
      </w:r>
      <w:r>
        <w:t xml:space="preserve"> the indication </w:t>
      </w:r>
      <w:r w:rsidR="001A1797">
        <w:t xml:space="preserve">of </w:t>
      </w:r>
      <w:r>
        <w:t>“short-term treatment of reflux symptoms (e.g., heartburn and acid regurgitation)”.</w:t>
      </w:r>
    </w:p>
    <w:p w14:paraId="29CC2093" w14:textId="77777777" w:rsidR="00C4312E" w:rsidRDefault="00C4312E" w:rsidP="00C4312E"/>
    <w:p w14:paraId="170A6200" w14:textId="77777777" w:rsidR="00482776" w:rsidRDefault="00C4312E" w:rsidP="00C4312E">
      <w:pPr>
        <w:suppressLineNumbers/>
        <w:spacing w:before="120" w:line="240" w:lineRule="auto"/>
        <w:rPr>
          <w:ins w:id="27" w:author="Author"/>
          <w:szCs w:val="22"/>
          <w:u w:val="single"/>
        </w:rPr>
      </w:pPr>
      <w:r>
        <w:rPr>
          <w:szCs w:val="22"/>
          <w:u w:val="single"/>
        </w:rPr>
        <w:t>Method of administration</w:t>
      </w:r>
    </w:p>
    <w:p w14:paraId="045E4F21" w14:textId="77777777" w:rsidR="00C4312E" w:rsidRDefault="00482776" w:rsidP="00F34572">
      <w:pPr>
        <w:suppressLineNumbers/>
        <w:spacing w:line="240" w:lineRule="auto"/>
        <w:rPr>
          <w:szCs w:val="22"/>
          <w:u w:val="single"/>
        </w:rPr>
      </w:pPr>
      <w:ins w:id="28" w:author="Author">
        <w:r>
          <w:rPr>
            <w:szCs w:val="22"/>
            <w:u w:val="single"/>
          </w:rPr>
          <w:t>Oral use.</w:t>
        </w:r>
      </w:ins>
      <w:r w:rsidR="00C4312E">
        <w:rPr>
          <w:szCs w:val="22"/>
          <w:u w:val="single"/>
        </w:rPr>
        <w:t xml:space="preserve"> </w:t>
      </w:r>
    </w:p>
    <w:p w14:paraId="310E5026" w14:textId="77777777" w:rsidR="00C4312E" w:rsidRPr="00FA62CC" w:rsidRDefault="00C4312E" w:rsidP="00C4312E">
      <w:pPr>
        <w:tabs>
          <w:tab w:val="clear" w:pos="567"/>
        </w:tabs>
        <w:spacing w:line="240" w:lineRule="auto"/>
        <w:rPr>
          <w:szCs w:val="22"/>
        </w:rPr>
      </w:pPr>
      <w:r w:rsidRPr="00FA62CC">
        <w:rPr>
          <w:szCs w:val="22"/>
        </w:rPr>
        <w:t xml:space="preserve">The </w:t>
      </w:r>
      <w:r>
        <w:rPr>
          <w:szCs w:val="22"/>
        </w:rPr>
        <w:t>capsules</w:t>
      </w:r>
      <w:r w:rsidRPr="00FA62CC">
        <w:rPr>
          <w:szCs w:val="22"/>
        </w:rPr>
        <w:t xml:space="preserve"> should be swallowed whole with half a glass of water. The </w:t>
      </w:r>
      <w:r>
        <w:rPr>
          <w:szCs w:val="22"/>
        </w:rPr>
        <w:t>capsules</w:t>
      </w:r>
      <w:r w:rsidRPr="00FA62CC">
        <w:rPr>
          <w:szCs w:val="22"/>
        </w:rPr>
        <w:t xml:space="preserve"> must not be chewed</w:t>
      </w:r>
      <w:r w:rsidR="009D2F0B">
        <w:rPr>
          <w:szCs w:val="22"/>
        </w:rPr>
        <w:t xml:space="preserve">, </w:t>
      </w:r>
      <w:r w:rsidRPr="00FA62CC">
        <w:rPr>
          <w:szCs w:val="22"/>
        </w:rPr>
        <w:t>crushed</w:t>
      </w:r>
      <w:r w:rsidR="009D2F0B">
        <w:rPr>
          <w:szCs w:val="22"/>
        </w:rPr>
        <w:t xml:space="preserve"> or opened</w:t>
      </w:r>
      <w:r w:rsidRPr="00FA62CC">
        <w:rPr>
          <w:szCs w:val="22"/>
        </w:rPr>
        <w:t>.</w:t>
      </w:r>
    </w:p>
    <w:p w14:paraId="0D258D43" w14:textId="77777777" w:rsidR="00C4312E" w:rsidRDefault="00C4312E" w:rsidP="00C4312E">
      <w:pPr>
        <w:suppressLineNumbers/>
        <w:spacing w:line="240" w:lineRule="auto"/>
        <w:rPr>
          <w:i/>
          <w:noProof/>
          <w:szCs w:val="22"/>
        </w:rPr>
      </w:pPr>
    </w:p>
    <w:p w14:paraId="74A8F371" w14:textId="77777777" w:rsidR="00C4312E" w:rsidRDefault="00C4312E" w:rsidP="00C4312E">
      <w:pPr>
        <w:pStyle w:val="Heading2"/>
        <w:spacing w:line="240" w:lineRule="auto"/>
      </w:pPr>
      <w:r>
        <w:rPr>
          <w:b/>
        </w:rPr>
        <w:t>4.3</w:t>
      </w:r>
      <w:r>
        <w:rPr>
          <w:b/>
        </w:rPr>
        <w:tab/>
        <w:t>Contraindications</w:t>
      </w:r>
    </w:p>
    <w:p w14:paraId="1090276C" w14:textId="77777777" w:rsidR="00C4312E" w:rsidRDefault="00C4312E" w:rsidP="00C4312E">
      <w:pPr>
        <w:keepNext/>
        <w:suppressLineNumbers/>
        <w:spacing w:line="240" w:lineRule="auto"/>
        <w:rPr>
          <w:noProof/>
          <w:szCs w:val="22"/>
        </w:rPr>
      </w:pPr>
    </w:p>
    <w:p w14:paraId="054506F8" w14:textId="77777777" w:rsidR="00C4312E" w:rsidRDefault="00C4312E" w:rsidP="00C4312E">
      <w:pPr>
        <w:keepNext/>
        <w:tabs>
          <w:tab w:val="clear" w:pos="567"/>
        </w:tabs>
        <w:spacing w:line="240" w:lineRule="auto"/>
        <w:rPr>
          <w:noProof/>
          <w:szCs w:val="22"/>
        </w:rPr>
      </w:pPr>
      <w:r>
        <w:rPr>
          <w:noProof/>
          <w:szCs w:val="22"/>
        </w:rPr>
        <w:t>Hypersensitivity to the active substance, substituted benzimidazoles or to any of the excipients listed in section 6.1.</w:t>
      </w:r>
    </w:p>
    <w:p w14:paraId="44291C6E" w14:textId="77777777" w:rsidR="002B615A" w:rsidRDefault="002B615A" w:rsidP="00C4312E">
      <w:pPr>
        <w:keepNext/>
        <w:tabs>
          <w:tab w:val="clear" w:pos="567"/>
        </w:tabs>
        <w:spacing w:line="240" w:lineRule="auto"/>
        <w:rPr>
          <w:noProof/>
          <w:szCs w:val="22"/>
        </w:rPr>
      </w:pPr>
    </w:p>
    <w:p w14:paraId="7834749C" w14:textId="77777777" w:rsidR="00C4312E" w:rsidRDefault="00C4312E" w:rsidP="00C4312E">
      <w:pPr>
        <w:keepNext/>
        <w:suppressLineNumbers/>
        <w:spacing w:line="240" w:lineRule="auto"/>
        <w:rPr>
          <w:noProof/>
          <w:szCs w:val="22"/>
        </w:rPr>
      </w:pPr>
      <w:r>
        <w:rPr>
          <w:noProof/>
          <w:szCs w:val="22"/>
        </w:rPr>
        <w:t>Esomeprazole must not be used concomitantly with nelfinavir</w:t>
      </w:r>
      <w:ins w:id="29" w:author="Author">
        <w:r w:rsidR="0087180D">
          <w:rPr>
            <w:noProof/>
            <w:szCs w:val="22"/>
          </w:rPr>
          <w:t xml:space="preserve"> or rilpivirine</w:t>
        </w:r>
      </w:ins>
      <w:r>
        <w:rPr>
          <w:noProof/>
          <w:szCs w:val="22"/>
        </w:rPr>
        <w:t xml:space="preserve"> (see section 4.5).</w:t>
      </w:r>
    </w:p>
    <w:p w14:paraId="0F6A7DE9" w14:textId="77777777" w:rsidR="00C4312E" w:rsidRDefault="00C4312E" w:rsidP="00C4312E">
      <w:pPr>
        <w:suppressLineNumbers/>
        <w:spacing w:line="240" w:lineRule="auto"/>
        <w:rPr>
          <w:noProof/>
          <w:szCs w:val="22"/>
        </w:rPr>
      </w:pPr>
    </w:p>
    <w:p w14:paraId="036D033A" w14:textId="77777777" w:rsidR="00C4312E" w:rsidRDefault="00C4312E" w:rsidP="00C4312E">
      <w:pPr>
        <w:pStyle w:val="Heading2"/>
        <w:spacing w:line="240" w:lineRule="auto"/>
        <w:rPr>
          <w:b/>
        </w:rPr>
      </w:pPr>
      <w:r>
        <w:rPr>
          <w:b/>
        </w:rPr>
        <w:t>4.4</w:t>
      </w:r>
      <w:r>
        <w:rPr>
          <w:b/>
        </w:rPr>
        <w:tab/>
        <w:t>Special warnings and precautions for use</w:t>
      </w:r>
    </w:p>
    <w:p w14:paraId="082188AA" w14:textId="77777777" w:rsidR="00C4312E" w:rsidRDefault="00C4312E" w:rsidP="00C4312E">
      <w:pPr>
        <w:keepNext/>
        <w:suppressLineNumbers/>
        <w:spacing w:line="240" w:lineRule="auto"/>
        <w:ind w:left="567" w:hanging="567"/>
        <w:rPr>
          <w:b/>
          <w:noProof/>
          <w:szCs w:val="22"/>
        </w:rPr>
      </w:pPr>
    </w:p>
    <w:p w14:paraId="098484E7" w14:textId="77777777" w:rsidR="00C4312E" w:rsidRDefault="00C4312E" w:rsidP="00C4312E">
      <w:pPr>
        <w:pStyle w:val="Heading9"/>
        <w:spacing w:line="240" w:lineRule="auto"/>
        <w:rPr>
          <w:u w:val="single"/>
        </w:rPr>
      </w:pPr>
      <w:r>
        <w:rPr>
          <w:u w:val="single"/>
        </w:rPr>
        <w:t>General</w:t>
      </w:r>
    </w:p>
    <w:p w14:paraId="3BEB4CAA" w14:textId="77777777" w:rsidR="00C4312E" w:rsidRDefault="00C4312E" w:rsidP="00C4312E">
      <w:pPr>
        <w:keepNext/>
        <w:tabs>
          <w:tab w:val="clear" w:pos="567"/>
        </w:tabs>
        <w:spacing w:line="240" w:lineRule="auto"/>
        <w:rPr>
          <w:noProof/>
          <w:szCs w:val="22"/>
        </w:rPr>
      </w:pPr>
      <w:r>
        <w:rPr>
          <w:noProof/>
          <w:szCs w:val="22"/>
        </w:rPr>
        <w:t>Patients should be instructed to consult a doctor if:</w:t>
      </w:r>
    </w:p>
    <w:p w14:paraId="4CE8D8D1" w14:textId="77777777" w:rsidR="00C4312E" w:rsidRDefault="00C4312E" w:rsidP="00C4312E">
      <w:pPr>
        <w:keepNext/>
        <w:tabs>
          <w:tab w:val="clear" w:pos="567"/>
        </w:tabs>
        <w:spacing w:line="240" w:lineRule="auto"/>
        <w:rPr>
          <w:noProof/>
          <w:szCs w:val="22"/>
        </w:rPr>
      </w:pPr>
    </w:p>
    <w:p w14:paraId="1BD2B992" w14:textId="77777777" w:rsidR="00C4312E" w:rsidRDefault="00C4312E" w:rsidP="00C4312E">
      <w:pPr>
        <w:keepNext/>
        <w:numPr>
          <w:ilvl w:val="0"/>
          <w:numId w:val="24"/>
        </w:numPr>
        <w:tabs>
          <w:tab w:val="clear" w:pos="720"/>
          <w:tab w:val="num" w:pos="567"/>
        </w:tabs>
        <w:spacing w:line="240" w:lineRule="auto"/>
        <w:ind w:left="567" w:hanging="567"/>
        <w:rPr>
          <w:noProof/>
          <w:szCs w:val="22"/>
        </w:rPr>
      </w:pPr>
      <w:r>
        <w:rPr>
          <w:noProof/>
          <w:szCs w:val="22"/>
        </w:rPr>
        <w:t xml:space="preserve">They have significant unintentional weight loss, recurrent vomiting, dysphagia, haematemesis or melaena and when gastric ulcer is suspected or present, malignancy should be excluded as treatment with </w:t>
      </w:r>
      <w:r>
        <w:rPr>
          <w:szCs w:val="22"/>
        </w:rPr>
        <w:t>esomeprazole</w:t>
      </w:r>
      <w:r>
        <w:rPr>
          <w:i/>
          <w:iCs/>
          <w:szCs w:val="22"/>
        </w:rPr>
        <w:t xml:space="preserve"> </w:t>
      </w:r>
      <w:r>
        <w:rPr>
          <w:noProof/>
          <w:szCs w:val="22"/>
        </w:rPr>
        <w:t>may alleviate symptoms and delay diagnosis.</w:t>
      </w:r>
    </w:p>
    <w:p w14:paraId="7E25E23D" w14:textId="77777777" w:rsidR="00C4312E" w:rsidRDefault="00C4312E" w:rsidP="00C4312E">
      <w:pPr>
        <w:tabs>
          <w:tab w:val="num" w:pos="567"/>
        </w:tabs>
        <w:spacing w:line="240" w:lineRule="auto"/>
        <w:ind w:left="567" w:hanging="567"/>
        <w:rPr>
          <w:noProof/>
          <w:szCs w:val="22"/>
        </w:rPr>
      </w:pPr>
    </w:p>
    <w:p w14:paraId="0E6533F3" w14:textId="77777777" w:rsidR="00C4312E" w:rsidRDefault="00C4312E" w:rsidP="00C4312E">
      <w:pPr>
        <w:numPr>
          <w:ilvl w:val="0"/>
          <w:numId w:val="24"/>
        </w:numPr>
        <w:tabs>
          <w:tab w:val="clear" w:pos="720"/>
          <w:tab w:val="num" w:pos="567"/>
        </w:tabs>
        <w:spacing w:line="240" w:lineRule="auto"/>
        <w:ind w:left="567" w:hanging="567"/>
        <w:rPr>
          <w:noProof/>
          <w:szCs w:val="22"/>
        </w:rPr>
      </w:pPr>
      <w:r>
        <w:rPr>
          <w:noProof/>
          <w:szCs w:val="22"/>
        </w:rPr>
        <w:t>They have had previous gastric ulcer or gastrointestinal surgery.</w:t>
      </w:r>
    </w:p>
    <w:p w14:paraId="5B86B96F" w14:textId="77777777" w:rsidR="00C4312E" w:rsidRDefault="00C4312E" w:rsidP="00C4312E">
      <w:pPr>
        <w:tabs>
          <w:tab w:val="num" w:pos="567"/>
        </w:tabs>
        <w:spacing w:line="240" w:lineRule="auto"/>
        <w:ind w:left="567" w:hanging="567"/>
        <w:rPr>
          <w:noProof/>
          <w:szCs w:val="22"/>
        </w:rPr>
      </w:pPr>
    </w:p>
    <w:p w14:paraId="5A84AE17" w14:textId="77777777" w:rsidR="00C4312E" w:rsidRDefault="00C4312E" w:rsidP="00C4312E">
      <w:pPr>
        <w:numPr>
          <w:ilvl w:val="0"/>
          <w:numId w:val="24"/>
        </w:numPr>
        <w:tabs>
          <w:tab w:val="clear" w:pos="720"/>
          <w:tab w:val="num" w:pos="567"/>
        </w:tabs>
        <w:spacing w:line="240" w:lineRule="auto"/>
        <w:ind w:left="567" w:hanging="567"/>
        <w:rPr>
          <w:ins w:id="30" w:author="Author"/>
          <w:noProof/>
          <w:szCs w:val="22"/>
        </w:rPr>
      </w:pPr>
      <w:r>
        <w:rPr>
          <w:noProof/>
          <w:szCs w:val="22"/>
        </w:rPr>
        <w:t xml:space="preserve">They have been on </w:t>
      </w:r>
      <w:r>
        <w:rPr>
          <w:szCs w:val="22"/>
        </w:rPr>
        <w:t>continuous symptomatic treatment of indigestion or heartburn for 4 or more weeks.</w:t>
      </w:r>
      <w:ins w:id="31" w:author="Author">
        <w:r w:rsidR="0087180D">
          <w:rPr>
            <w:szCs w:val="22"/>
          </w:rPr>
          <w:t xml:space="preserve"> This may be a sign of a more serious condition.</w:t>
        </w:r>
      </w:ins>
    </w:p>
    <w:p w14:paraId="2F178F3C" w14:textId="77777777" w:rsidR="0087180D" w:rsidRDefault="0087180D" w:rsidP="0087180D">
      <w:pPr>
        <w:pStyle w:val="ListParagraph"/>
        <w:rPr>
          <w:ins w:id="32" w:author="Author"/>
          <w:noProof/>
        </w:rPr>
      </w:pPr>
    </w:p>
    <w:p w14:paraId="35DEB356" w14:textId="77777777" w:rsidR="0087180D" w:rsidRDefault="0087180D" w:rsidP="00C4312E">
      <w:pPr>
        <w:numPr>
          <w:ilvl w:val="0"/>
          <w:numId w:val="24"/>
        </w:numPr>
        <w:tabs>
          <w:tab w:val="clear" w:pos="720"/>
          <w:tab w:val="num" w:pos="567"/>
        </w:tabs>
        <w:spacing w:line="240" w:lineRule="auto"/>
        <w:ind w:left="567" w:hanging="567"/>
        <w:rPr>
          <w:noProof/>
          <w:szCs w:val="22"/>
        </w:rPr>
      </w:pPr>
      <w:ins w:id="33" w:author="Author">
        <w:r>
          <w:rPr>
            <w:noProof/>
            <w:szCs w:val="22"/>
          </w:rPr>
          <w:t>They have frequent wheezing, particularly with heartburn.</w:t>
        </w:r>
      </w:ins>
    </w:p>
    <w:p w14:paraId="3B92A91C" w14:textId="77777777" w:rsidR="00C4312E" w:rsidRDefault="00C4312E" w:rsidP="00C4312E">
      <w:pPr>
        <w:tabs>
          <w:tab w:val="num" w:pos="567"/>
        </w:tabs>
        <w:spacing w:line="240" w:lineRule="auto"/>
        <w:ind w:left="567" w:hanging="567"/>
        <w:rPr>
          <w:noProof/>
          <w:szCs w:val="22"/>
        </w:rPr>
      </w:pPr>
    </w:p>
    <w:p w14:paraId="046E59DD" w14:textId="77777777" w:rsidR="00C4312E" w:rsidRDefault="00C4312E" w:rsidP="00C4312E">
      <w:pPr>
        <w:numPr>
          <w:ilvl w:val="0"/>
          <w:numId w:val="24"/>
        </w:numPr>
        <w:tabs>
          <w:tab w:val="clear" w:pos="720"/>
          <w:tab w:val="num" w:pos="567"/>
        </w:tabs>
        <w:spacing w:line="240" w:lineRule="auto"/>
        <w:ind w:left="567" w:hanging="567"/>
        <w:rPr>
          <w:noProof/>
          <w:szCs w:val="22"/>
        </w:rPr>
      </w:pPr>
      <w:r>
        <w:rPr>
          <w:szCs w:val="22"/>
        </w:rPr>
        <w:t>They have jaundice or severe liver disease.</w:t>
      </w:r>
    </w:p>
    <w:p w14:paraId="187A19BA" w14:textId="77777777" w:rsidR="00C4312E" w:rsidRDefault="00C4312E" w:rsidP="00C4312E">
      <w:pPr>
        <w:tabs>
          <w:tab w:val="num" w:pos="567"/>
        </w:tabs>
        <w:spacing w:line="240" w:lineRule="auto"/>
        <w:ind w:left="567" w:hanging="567"/>
        <w:rPr>
          <w:noProof/>
          <w:szCs w:val="22"/>
        </w:rPr>
      </w:pPr>
    </w:p>
    <w:p w14:paraId="1F39AF04" w14:textId="77777777" w:rsidR="00C4312E" w:rsidRDefault="00C4312E" w:rsidP="00C4312E">
      <w:pPr>
        <w:numPr>
          <w:ilvl w:val="0"/>
          <w:numId w:val="24"/>
        </w:numPr>
        <w:tabs>
          <w:tab w:val="clear" w:pos="720"/>
          <w:tab w:val="num" w:pos="567"/>
        </w:tabs>
        <w:spacing w:line="240" w:lineRule="auto"/>
        <w:ind w:left="567" w:hanging="567"/>
        <w:rPr>
          <w:noProof/>
          <w:szCs w:val="22"/>
        </w:rPr>
      </w:pPr>
      <w:r>
        <w:rPr>
          <w:szCs w:val="22"/>
        </w:rPr>
        <w:t>They are aged over 55 years with new or recently changed symptoms.</w:t>
      </w:r>
    </w:p>
    <w:p w14:paraId="02FBFA02" w14:textId="77777777" w:rsidR="00C4312E" w:rsidRDefault="00C4312E" w:rsidP="00C4312E">
      <w:pPr>
        <w:tabs>
          <w:tab w:val="clear" w:pos="567"/>
        </w:tabs>
        <w:spacing w:line="240" w:lineRule="auto"/>
        <w:rPr>
          <w:szCs w:val="22"/>
        </w:rPr>
      </w:pPr>
    </w:p>
    <w:p w14:paraId="17B2D221" w14:textId="77777777" w:rsidR="00C4312E" w:rsidRDefault="00C4312E" w:rsidP="00C4312E">
      <w:pPr>
        <w:tabs>
          <w:tab w:val="clear" w:pos="567"/>
        </w:tabs>
        <w:spacing w:line="240" w:lineRule="auto"/>
        <w:rPr>
          <w:szCs w:val="22"/>
        </w:rPr>
      </w:pPr>
      <w:r>
        <w:rPr>
          <w:szCs w:val="22"/>
        </w:rPr>
        <w:t>Patients with long</w:t>
      </w:r>
      <w:r>
        <w:rPr>
          <w:szCs w:val="22"/>
        </w:rPr>
        <w:noBreakHyphen/>
        <w:t>term recurrent symptoms of indigestion or heartburn should see their doctor at regular intervals. Patients over 55 years taking any non</w:t>
      </w:r>
      <w:r>
        <w:rPr>
          <w:szCs w:val="22"/>
        </w:rPr>
        <w:noBreakHyphen/>
        <w:t>prescription indigestion or heartburn remedy on a daily basis should inform their pharmacist or doctor.</w:t>
      </w:r>
    </w:p>
    <w:p w14:paraId="423406B2" w14:textId="77777777" w:rsidR="00C4312E" w:rsidRDefault="00C4312E" w:rsidP="00C4312E">
      <w:pPr>
        <w:tabs>
          <w:tab w:val="clear" w:pos="567"/>
        </w:tabs>
        <w:spacing w:line="240" w:lineRule="auto"/>
        <w:rPr>
          <w:szCs w:val="22"/>
        </w:rPr>
      </w:pPr>
    </w:p>
    <w:p w14:paraId="60F1A8D0" w14:textId="77777777" w:rsidR="00C4312E" w:rsidRDefault="00C4312E" w:rsidP="00C4312E">
      <w:pPr>
        <w:tabs>
          <w:tab w:val="clear" w:pos="567"/>
        </w:tabs>
        <w:spacing w:line="240" w:lineRule="auto"/>
        <w:rPr>
          <w:szCs w:val="22"/>
        </w:rPr>
      </w:pPr>
      <w:r>
        <w:rPr>
          <w:szCs w:val="22"/>
        </w:rPr>
        <w:t>Patients should not take Nexium Control as a long term preventive medicinal product.</w:t>
      </w:r>
    </w:p>
    <w:p w14:paraId="31E61EB6" w14:textId="77777777" w:rsidR="00C4312E" w:rsidRDefault="00C4312E" w:rsidP="00C4312E">
      <w:pPr>
        <w:tabs>
          <w:tab w:val="clear" w:pos="567"/>
        </w:tabs>
        <w:spacing w:line="240" w:lineRule="auto"/>
        <w:rPr>
          <w:szCs w:val="22"/>
        </w:rPr>
      </w:pPr>
    </w:p>
    <w:p w14:paraId="6434FC37" w14:textId="77777777" w:rsidR="00C4312E" w:rsidRDefault="00C4312E" w:rsidP="00C4312E">
      <w:pPr>
        <w:tabs>
          <w:tab w:val="clear" w:pos="567"/>
        </w:tabs>
        <w:spacing w:line="240" w:lineRule="auto"/>
        <w:rPr>
          <w:szCs w:val="22"/>
        </w:rPr>
      </w:pPr>
      <w:r>
        <w:rPr>
          <w:szCs w:val="22"/>
        </w:rPr>
        <w:t xml:space="preserve">Treatment with proton pump inhibitors (PPIs) may lead to a slightly increased risk of gastrointestinal infections such as </w:t>
      </w:r>
      <w:r>
        <w:rPr>
          <w:i/>
          <w:iCs/>
          <w:szCs w:val="22"/>
        </w:rPr>
        <w:t xml:space="preserve">Salmonella and Campylobacter </w:t>
      </w:r>
      <w:r>
        <w:rPr>
          <w:szCs w:val="22"/>
        </w:rPr>
        <w:t xml:space="preserve">and in hospitalised patients, also possibly </w:t>
      </w:r>
      <w:r>
        <w:rPr>
          <w:i/>
          <w:iCs/>
          <w:szCs w:val="22"/>
        </w:rPr>
        <w:t xml:space="preserve">Clostridium difficile </w:t>
      </w:r>
      <w:r>
        <w:rPr>
          <w:szCs w:val="22"/>
        </w:rPr>
        <w:t>(see section 5.1).</w:t>
      </w:r>
    </w:p>
    <w:p w14:paraId="5FBCAA7D" w14:textId="77777777" w:rsidR="00C4312E" w:rsidRDefault="00C4312E" w:rsidP="00C4312E">
      <w:pPr>
        <w:tabs>
          <w:tab w:val="clear" w:pos="567"/>
        </w:tabs>
        <w:spacing w:line="240" w:lineRule="auto"/>
        <w:rPr>
          <w:szCs w:val="22"/>
        </w:rPr>
      </w:pPr>
    </w:p>
    <w:p w14:paraId="63E55573" w14:textId="77777777" w:rsidR="00C4312E" w:rsidRDefault="00C4312E" w:rsidP="00C4312E">
      <w:pPr>
        <w:tabs>
          <w:tab w:val="clear" w:pos="567"/>
        </w:tabs>
        <w:spacing w:line="240" w:lineRule="auto"/>
        <w:rPr>
          <w:szCs w:val="22"/>
        </w:rPr>
      </w:pPr>
      <w:r>
        <w:rPr>
          <w:szCs w:val="22"/>
        </w:rPr>
        <w:t>Patients should consult their doctor before taking this medicinal product if they are due to have an endoscopy or urea breath test.</w:t>
      </w:r>
    </w:p>
    <w:p w14:paraId="700C0706" w14:textId="77777777" w:rsidR="00C4312E" w:rsidRDefault="00C4312E" w:rsidP="00C4312E">
      <w:pPr>
        <w:tabs>
          <w:tab w:val="clear" w:pos="567"/>
        </w:tabs>
        <w:spacing w:line="240" w:lineRule="auto"/>
        <w:rPr>
          <w:szCs w:val="22"/>
        </w:rPr>
      </w:pPr>
    </w:p>
    <w:p w14:paraId="187660C0" w14:textId="77777777" w:rsidR="00C4312E" w:rsidRDefault="00C4312E" w:rsidP="00C4312E">
      <w:pPr>
        <w:keepNext/>
        <w:tabs>
          <w:tab w:val="clear" w:pos="567"/>
        </w:tabs>
        <w:spacing w:line="240" w:lineRule="auto"/>
        <w:rPr>
          <w:szCs w:val="22"/>
          <w:u w:val="single"/>
        </w:rPr>
      </w:pPr>
      <w:r>
        <w:rPr>
          <w:szCs w:val="22"/>
          <w:u w:val="single"/>
        </w:rPr>
        <w:t>Combination with other medicinal products</w:t>
      </w:r>
    </w:p>
    <w:p w14:paraId="106A6B10" w14:textId="77777777" w:rsidR="00C4312E" w:rsidRDefault="00C4312E" w:rsidP="00C4312E">
      <w:pPr>
        <w:keepNext/>
        <w:tabs>
          <w:tab w:val="clear" w:pos="567"/>
        </w:tabs>
        <w:spacing w:line="240" w:lineRule="auto"/>
        <w:rPr>
          <w:noProof/>
          <w:szCs w:val="22"/>
        </w:rPr>
      </w:pPr>
      <w:r>
        <w:rPr>
          <w:noProof/>
          <w:szCs w:val="22"/>
        </w:rPr>
        <w:t>Co</w:t>
      </w:r>
      <w:r>
        <w:rPr>
          <w:noProof/>
          <w:szCs w:val="22"/>
        </w:rPr>
        <w:noBreakHyphen/>
        <w:t>administration of esomeprazole with atazanavir is not recommended (see section 4.5). If the combination of atazanavir with a PPI is judged unavoidable, close clinical monitoring is recommended in combination with an increase in the dose of atazanavir to 400 mg with 100 mg of ritonavir. Esomeprazole 20 mg should not be exceeded.</w:t>
      </w:r>
    </w:p>
    <w:p w14:paraId="5D99F8F6" w14:textId="77777777" w:rsidR="00C4312E" w:rsidRDefault="00C4312E" w:rsidP="00C4312E">
      <w:pPr>
        <w:tabs>
          <w:tab w:val="clear" w:pos="567"/>
        </w:tabs>
        <w:spacing w:line="240" w:lineRule="auto"/>
        <w:rPr>
          <w:noProof/>
          <w:szCs w:val="22"/>
        </w:rPr>
      </w:pPr>
    </w:p>
    <w:p w14:paraId="76F0DF63" w14:textId="77777777" w:rsidR="00C4312E" w:rsidRDefault="00C4312E" w:rsidP="00C4312E">
      <w:pPr>
        <w:tabs>
          <w:tab w:val="clear" w:pos="567"/>
        </w:tabs>
        <w:spacing w:line="240" w:lineRule="auto"/>
        <w:rPr>
          <w:lang w:val="en-US"/>
        </w:rPr>
      </w:pPr>
      <w:r>
        <w:rPr>
          <w:lang w:val="en-US"/>
        </w:rPr>
        <w:t>Esomeprazole is a CYP2C19 inhibitor. When starting or ending treatment with esomeprazole, the potential for interactions with medicinal products metabolised through CYP2C19 should be considered. An interaction is observed between clopidogrel and esomeprazole. The clinical relevance of this interaction is uncertain. The use of esomeprazole with clopidogrel should be discouraged (see section 4.5).</w:t>
      </w:r>
    </w:p>
    <w:p w14:paraId="11B6D9FF" w14:textId="77777777" w:rsidR="00C4312E" w:rsidRDefault="00C4312E" w:rsidP="00C4312E">
      <w:pPr>
        <w:tabs>
          <w:tab w:val="clear" w:pos="567"/>
        </w:tabs>
        <w:spacing w:line="240" w:lineRule="auto"/>
        <w:rPr>
          <w:lang w:val="en-US"/>
        </w:rPr>
      </w:pPr>
    </w:p>
    <w:p w14:paraId="2ED5B706" w14:textId="77777777" w:rsidR="00C4312E" w:rsidRDefault="00C4312E" w:rsidP="00C4312E">
      <w:pPr>
        <w:tabs>
          <w:tab w:val="clear" w:pos="567"/>
        </w:tabs>
        <w:spacing w:line="240" w:lineRule="auto"/>
        <w:rPr>
          <w:szCs w:val="22"/>
        </w:rPr>
      </w:pPr>
      <w:r>
        <w:rPr>
          <w:szCs w:val="22"/>
        </w:rPr>
        <w:t>Patients should not take another PPI or H</w:t>
      </w:r>
      <w:r>
        <w:rPr>
          <w:szCs w:val="22"/>
          <w:vertAlign w:val="subscript"/>
        </w:rPr>
        <w:t>2</w:t>
      </w:r>
      <w:r>
        <w:rPr>
          <w:szCs w:val="22"/>
        </w:rPr>
        <w:t xml:space="preserve"> antagonist concomitantly.</w:t>
      </w:r>
    </w:p>
    <w:p w14:paraId="57DB1B2C" w14:textId="77777777" w:rsidR="00C4312E" w:rsidRPr="00C16595" w:rsidRDefault="00C4312E" w:rsidP="00C4312E"/>
    <w:p w14:paraId="0BAE5775" w14:textId="77777777" w:rsidR="00C4312E" w:rsidRDefault="00C4312E" w:rsidP="00C4312E">
      <w:pPr>
        <w:pStyle w:val="Heading6"/>
        <w:tabs>
          <w:tab w:val="clear" w:pos="-720"/>
          <w:tab w:val="clear" w:pos="567"/>
          <w:tab w:val="clear" w:pos="4536"/>
        </w:tabs>
        <w:suppressAutoHyphens w:val="0"/>
        <w:spacing w:line="240" w:lineRule="auto"/>
        <w:rPr>
          <w:i w:val="0"/>
          <w:u w:val="single"/>
          <w:lang w:val="en-US"/>
        </w:rPr>
      </w:pPr>
      <w:r>
        <w:rPr>
          <w:i w:val="0"/>
          <w:u w:val="single"/>
          <w:lang w:val="en-US"/>
        </w:rPr>
        <w:t>Interference with laboratory tests</w:t>
      </w:r>
    </w:p>
    <w:p w14:paraId="3A5DC945" w14:textId="77777777" w:rsidR="00C4312E" w:rsidRDefault="00C4312E" w:rsidP="00C4312E">
      <w:pPr>
        <w:suppressLineNumbers/>
        <w:spacing w:line="240" w:lineRule="auto"/>
        <w:rPr>
          <w:lang w:val="en-US"/>
        </w:rPr>
      </w:pPr>
      <w:r w:rsidRPr="009322FA">
        <w:rPr>
          <w:lang w:val="en-US"/>
        </w:rPr>
        <w:t>Increased Chromogranin A (CgA) level may interfere with investigations for neuroendocrine tumours. To avoid this interference, Nexium Control treatment should be stopped for at least 5 days before CgA measurements (see section 5.1). If CgA and gastrin levels have not returned to reference range after initial measurement, measurements should be repeated 14 days after cessation of proton pump inhibitor treatment.</w:t>
      </w:r>
    </w:p>
    <w:p w14:paraId="3AFF2486" w14:textId="77777777" w:rsidR="00C4312E" w:rsidRDefault="00C4312E" w:rsidP="00C4312E">
      <w:pPr>
        <w:suppressLineNumbers/>
        <w:spacing w:line="240" w:lineRule="auto"/>
        <w:rPr>
          <w:iCs/>
          <w:noProof/>
          <w:szCs w:val="22"/>
        </w:rPr>
      </w:pPr>
    </w:p>
    <w:p w14:paraId="6928F4F4" w14:textId="77777777" w:rsidR="00C4312E" w:rsidRPr="00F00E03" w:rsidRDefault="00C4312E" w:rsidP="00C4312E">
      <w:pPr>
        <w:pStyle w:val="BodyText"/>
        <w:ind w:right="4704"/>
        <w:rPr>
          <w:i w:val="0"/>
          <w:color w:val="auto"/>
          <w:u w:val="single"/>
        </w:rPr>
      </w:pPr>
      <w:r w:rsidRPr="00F00E03">
        <w:rPr>
          <w:i w:val="0"/>
          <w:color w:val="auto"/>
          <w:spacing w:val="-1"/>
          <w:u w:val="single"/>
        </w:rPr>
        <w:t>Subacute</w:t>
      </w:r>
      <w:r w:rsidRPr="00F00E03">
        <w:rPr>
          <w:i w:val="0"/>
          <w:color w:val="auto"/>
          <w:u w:val="single"/>
        </w:rPr>
        <w:t xml:space="preserve"> </w:t>
      </w:r>
      <w:r w:rsidRPr="00F00E03">
        <w:rPr>
          <w:i w:val="0"/>
          <w:color w:val="auto"/>
          <w:spacing w:val="-1"/>
          <w:u w:val="single"/>
        </w:rPr>
        <w:t>cutaneous</w:t>
      </w:r>
      <w:r w:rsidRPr="00F00E03">
        <w:rPr>
          <w:i w:val="0"/>
          <w:color w:val="auto"/>
          <w:u w:val="single"/>
        </w:rPr>
        <w:t xml:space="preserve"> </w:t>
      </w:r>
      <w:r w:rsidRPr="00F00E03">
        <w:rPr>
          <w:i w:val="0"/>
          <w:color w:val="auto"/>
          <w:spacing w:val="1"/>
          <w:u w:val="single"/>
        </w:rPr>
        <w:t>l</w:t>
      </w:r>
      <w:r w:rsidRPr="00F00E03">
        <w:rPr>
          <w:i w:val="0"/>
          <w:color w:val="auto"/>
          <w:u w:val="single"/>
        </w:rPr>
        <w:t>u</w:t>
      </w:r>
      <w:r w:rsidRPr="00F00E03">
        <w:rPr>
          <w:i w:val="0"/>
          <w:color w:val="auto"/>
          <w:spacing w:val="-1"/>
          <w:u w:val="single"/>
        </w:rPr>
        <w:t>pus</w:t>
      </w:r>
      <w:r w:rsidRPr="00F00E03">
        <w:rPr>
          <w:i w:val="0"/>
          <w:color w:val="auto"/>
          <w:u w:val="single"/>
        </w:rPr>
        <w:t xml:space="preserve"> </w:t>
      </w:r>
      <w:r w:rsidRPr="00F00E03">
        <w:rPr>
          <w:i w:val="0"/>
          <w:color w:val="auto"/>
          <w:spacing w:val="-1"/>
          <w:u w:val="single"/>
        </w:rPr>
        <w:t>erythematosus</w:t>
      </w:r>
      <w:r w:rsidRPr="00F00E03">
        <w:rPr>
          <w:i w:val="0"/>
          <w:color w:val="auto"/>
          <w:u w:val="single"/>
        </w:rPr>
        <w:t xml:space="preserve"> </w:t>
      </w:r>
      <w:r w:rsidRPr="00F00E03">
        <w:rPr>
          <w:i w:val="0"/>
          <w:color w:val="auto"/>
          <w:spacing w:val="-1"/>
          <w:u w:val="single"/>
        </w:rPr>
        <w:t>(SCLE)</w:t>
      </w:r>
    </w:p>
    <w:p w14:paraId="634A3165" w14:textId="77777777" w:rsidR="00C4312E" w:rsidRDefault="00C4312E" w:rsidP="00C4312E">
      <w:pPr>
        <w:pStyle w:val="BodyText"/>
        <w:ind w:right="134"/>
        <w:rPr>
          <w:i w:val="0"/>
          <w:color w:val="auto"/>
        </w:rPr>
      </w:pPr>
      <w:r w:rsidRPr="00F00E03">
        <w:rPr>
          <w:i w:val="0"/>
          <w:color w:val="auto"/>
          <w:spacing w:val="-1"/>
          <w:u w:color="000000"/>
        </w:rPr>
        <w:t>Proton</w:t>
      </w:r>
      <w:r w:rsidRPr="00F00E03">
        <w:rPr>
          <w:i w:val="0"/>
          <w:color w:val="auto"/>
          <w:u w:color="000000"/>
        </w:rPr>
        <w:t xml:space="preserve"> </w:t>
      </w:r>
      <w:r w:rsidRPr="00F00E03">
        <w:rPr>
          <w:i w:val="0"/>
          <w:color w:val="auto"/>
          <w:spacing w:val="-1"/>
          <w:u w:color="000000"/>
        </w:rPr>
        <w:t>pump</w:t>
      </w:r>
      <w:r w:rsidRPr="00F00E03">
        <w:rPr>
          <w:i w:val="0"/>
          <w:color w:val="auto"/>
          <w:spacing w:val="1"/>
          <w:u w:color="000000"/>
        </w:rPr>
        <w:t xml:space="preserve"> i</w:t>
      </w:r>
      <w:r w:rsidRPr="00F00E03">
        <w:rPr>
          <w:i w:val="0"/>
          <w:color w:val="auto"/>
          <w:u w:color="000000"/>
        </w:rPr>
        <w:t>n</w:t>
      </w:r>
      <w:r w:rsidRPr="00F00E03">
        <w:rPr>
          <w:i w:val="0"/>
          <w:color w:val="auto"/>
          <w:spacing w:val="-1"/>
          <w:u w:color="000000"/>
        </w:rPr>
        <w:t>h</w:t>
      </w:r>
      <w:r w:rsidRPr="00F00E03">
        <w:rPr>
          <w:i w:val="0"/>
          <w:color w:val="auto"/>
          <w:spacing w:val="1"/>
          <w:u w:color="000000"/>
        </w:rPr>
        <w:t>i</w:t>
      </w:r>
      <w:r w:rsidRPr="00F00E03">
        <w:rPr>
          <w:i w:val="0"/>
          <w:color w:val="auto"/>
          <w:spacing w:val="-1"/>
          <w:u w:color="000000"/>
        </w:rPr>
        <w:t>b</w:t>
      </w:r>
      <w:r w:rsidRPr="00F00E03">
        <w:rPr>
          <w:i w:val="0"/>
          <w:color w:val="auto"/>
          <w:spacing w:val="1"/>
          <w:u w:color="000000"/>
        </w:rPr>
        <w:t>i</w:t>
      </w:r>
      <w:r w:rsidRPr="00F00E03">
        <w:rPr>
          <w:i w:val="0"/>
          <w:color w:val="auto"/>
          <w:spacing w:val="-1"/>
          <w:u w:color="000000"/>
        </w:rPr>
        <w:t>tors</w:t>
      </w:r>
      <w:r w:rsidRPr="00F00E03">
        <w:rPr>
          <w:i w:val="0"/>
          <w:color w:val="auto"/>
          <w:u w:color="000000"/>
        </w:rPr>
        <w:t xml:space="preserve"> </w:t>
      </w:r>
      <w:r w:rsidRPr="00F00E03">
        <w:rPr>
          <w:i w:val="0"/>
          <w:color w:val="auto"/>
          <w:spacing w:val="-1"/>
          <w:u w:color="000000"/>
        </w:rPr>
        <w:t>are</w:t>
      </w:r>
      <w:r w:rsidRPr="00F00E03">
        <w:rPr>
          <w:i w:val="0"/>
          <w:color w:val="auto"/>
          <w:u w:color="000000"/>
        </w:rPr>
        <w:t xml:space="preserve"> </w:t>
      </w:r>
      <w:r w:rsidRPr="00F00E03">
        <w:rPr>
          <w:i w:val="0"/>
          <w:color w:val="auto"/>
          <w:spacing w:val="-1"/>
          <w:u w:color="000000"/>
        </w:rPr>
        <w:t>assoc</w:t>
      </w:r>
      <w:r w:rsidRPr="00F00E03">
        <w:rPr>
          <w:i w:val="0"/>
          <w:color w:val="auto"/>
          <w:spacing w:val="1"/>
          <w:u w:color="000000"/>
        </w:rPr>
        <w:t>i</w:t>
      </w:r>
      <w:r w:rsidRPr="00F00E03">
        <w:rPr>
          <w:i w:val="0"/>
          <w:color w:val="auto"/>
          <w:spacing w:val="-1"/>
          <w:u w:color="000000"/>
        </w:rPr>
        <w:t>ated</w:t>
      </w:r>
      <w:r w:rsidRPr="00F00E03">
        <w:rPr>
          <w:i w:val="0"/>
          <w:color w:val="auto"/>
          <w:spacing w:val="1"/>
          <w:u w:color="000000"/>
        </w:rPr>
        <w:t xml:space="preserve"> </w:t>
      </w:r>
      <w:r w:rsidRPr="00F00E03">
        <w:rPr>
          <w:i w:val="0"/>
          <w:color w:val="auto"/>
          <w:spacing w:val="-1"/>
          <w:u w:color="000000"/>
        </w:rPr>
        <w:t>w</w:t>
      </w:r>
      <w:r w:rsidRPr="00F00E03">
        <w:rPr>
          <w:i w:val="0"/>
          <w:color w:val="auto"/>
          <w:spacing w:val="1"/>
          <w:u w:color="000000"/>
        </w:rPr>
        <w:t>i</w:t>
      </w:r>
      <w:r w:rsidRPr="00F00E03">
        <w:rPr>
          <w:i w:val="0"/>
          <w:color w:val="auto"/>
          <w:spacing w:val="-1"/>
          <w:u w:color="000000"/>
        </w:rPr>
        <w:t xml:space="preserve">th very </w:t>
      </w:r>
      <w:r w:rsidRPr="00F00E03">
        <w:rPr>
          <w:i w:val="0"/>
          <w:color w:val="auto"/>
          <w:spacing w:val="1"/>
          <w:u w:color="000000"/>
        </w:rPr>
        <w:t>i</w:t>
      </w:r>
      <w:r w:rsidRPr="00F00E03">
        <w:rPr>
          <w:i w:val="0"/>
          <w:color w:val="auto"/>
          <w:u w:color="000000"/>
        </w:rPr>
        <w:t>n</w:t>
      </w:r>
      <w:r w:rsidRPr="00F00E03">
        <w:rPr>
          <w:i w:val="0"/>
          <w:color w:val="auto"/>
          <w:spacing w:val="-1"/>
          <w:u w:color="000000"/>
        </w:rPr>
        <w:t>f</w:t>
      </w:r>
      <w:r w:rsidRPr="00F00E03">
        <w:rPr>
          <w:i w:val="0"/>
          <w:color w:val="auto"/>
          <w:spacing w:val="-2"/>
          <w:u w:color="000000"/>
        </w:rPr>
        <w:t>r</w:t>
      </w:r>
      <w:r w:rsidRPr="00F00E03">
        <w:rPr>
          <w:i w:val="0"/>
          <w:color w:val="auto"/>
          <w:spacing w:val="-1"/>
          <w:u w:color="000000"/>
        </w:rPr>
        <w:t>equent</w:t>
      </w:r>
      <w:r w:rsidRPr="00F00E03">
        <w:rPr>
          <w:i w:val="0"/>
          <w:color w:val="auto"/>
          <w:u w:color="000000"/>
        </w:rPr>
        <w:t xml:space="preserve"> </w:t>
      </w:r>
      <w:r w:rsidRPr="00F00E03">
        <w:rPr>
          <w:i w:val="0"/>
          <w:color w:val="auto"/>
          <w:spacing w:val="-1"/>
          <w:u w:color="000000"/>
        </w:rPr>
        <w:t>ca</w:t>
      </w:r>
      <w:r w:rsidRPr="00F00E03">
        <w:rPr>
          <w:i w:val="0"/>
          <w:color w:val="auto"/>
          <w:spacing w:val="1"/>
          <w:u w:color="000000"/>
        </w:rPr>
        <w:t>s</w:t>
      </w:r>
      <w:r w:rsidRPr="00F00E03">
        <w:rPr>
          <w:i w:val="0"/>
          <w:color w:val="auto"/>
          <w:spacing w:val="-1"/>
          <w:u w:color="000000"/>
        </w:rPr>
        <w:t>e</w:t>
      </w:r>
      <w:r w:rsidRPr="00F00E03">
        <w:rPr>
          <w:i w:val="0"/>
          <w:color w:val="auto"/>
          <w:u w:color="000000"/>
        </w:rPr>
        <w:t>s</w:t>
      </w:r>
      <w:r w:rsidRPr="00F00E03">
        <w:rPr>
          <w:i w:val="0"/>
          <w:color w:val="auto"/>
          <w:spacing w:val="1"/>
          <w:u w:color="000000"/>
        </w:rPr>
        <w:t xml:space="preserve"> </w:t>
      </w:r>
      <w:r w:rsidRPr="00F00E03">
        <w:rPr>
          <w:i w:val="0"/>
          <w:color w:val="auto"/>
          <w:spacing w:val="-1"/>
          <w:u w:color="000000"/>
        </w:rPr>
        <w:t>of</w:t>
      </w:r>
      <w:r w:rsidRPr="00F00E03">
        <w:rPr>
          <w:i w:val="0"/>
          <w:color w:val="auto"/>
          <w:u w:color="000000"/>
        </w:rPr>
        <w:t xml:space="preserve"> </w:t>
      </w:r>
      <w:r w:rsidRPr="00F00E03">
        <w:rPr>
          <w:i w:val="0"/>
          <w:color w:val="auto"/>
          <w:spacing w:val="-1"/>
          <w:u w:color="000000"/>
        </w:rPr>
        <w:t>SCLE.</w:t>
      </w:r>
      <w:r w:rsidRPr="00F00E03">
        <w:rPr>
          <w:i w:val="0"/>
          <w:color w:val="auto"/>
          <w:u w:color="000000"/>
        </w:rPr>
        <w:t xml:space="preserve"> </w:t>
      </w:r>
      <w:r w:rsidRPr="00F00E03">
        <w:rPr>
          <w:i w:val="0"/>
          <w:color w:val="auto"/>
          <w:spacing w:val="-1"/>
          <w:u w:color="000000"/>
        </w:rPr>
        <w:t>If les</w:t>
      </w:r>
      <w:r w:rsidRPr="00F00E03">
        <w:rPr>
          <w:i w:val="0"/>
          <w:color w:val="auto"/>
          <w:spacing w:val="1"/>
          <w:u w:color="000000"/>
        </w:rPr>
        <w:t>i</w:t>
      </w:r>
      <w:r w:rsidRPr="00F00E03">
        <w:rPr>
          <w:i w:val="0"/>
          <w:color w:val="auto"/>
          <w:spacing w:val="-1"/>
          <w:u w:color="000000"/>
        </w:rPr>
        <w:t>ons</w:t>
      </w:r>
      <w:r w:rsidRPr="00F00E03">
        <w:rPr>
          <w:i w:val="0"/>
          <w:color w:val="auto"/>
          <w:u w:color="000000"/>
        </w:rPr>
        <w:t xml:space="preserve"> </w:t>
      </w:r>
      <w:r w:rsidRPr="00F00E03">
        <w:rPr>
          <w:i w:val="0"/>
          <w:color w:val="auto"/>
          <w:spacing w:val="-1"/>
          <w:u w:color="000000"/>
        </w:rPr>
        <w:t>occur,</w:t>
      </w:r>
      <w:r w:rsidRPr="00F00E03">
        <w:rPr>
          <w:i w:val="0"/>
          <w:color w:val="auto"/>
          <w:u w:color="000000"/>
        </w:rPr>
        <w:t xml:space="preserve"> </w:t>
      </w:r>
      <w:r w:rsidRPr="00F00E03">
        <w:rPr>
          <w:i w:val="0"/>
          <w:color w:val="auto"/>
          <w:spacing w:val="-1"/>
          <w:u w:color="000000"/>
        </w:rPr>
        <w:t>espec</w:t>
      </w:r>
      <w:r w:rsidRPr="00F00E03">
        <w:rPr>
          <w:i w:val="0"/>
          <w:color w:val="auto"/>
          <w:spacing w:val="1"/>
          <w:u w:color="000000"/>
        </w:rPr>
        <w:t>i</w:t>
      </w:r>
      <w:r w:rsidRPr="00F00E03">
        <w:rPr>
          <w:i w:val="0"/>
          <w:color w:val="auto"/>
          <w:spacing w:val="-1"/>
          <w:u w:color="000000"/>
        </w:rPr>
        <w:t>a</w:t>
      </w:r>
      <w:r w:rsidRPr="00F00E03">
        <w:rPr>
          <w:i w:val="0"/>
          <w:color w:val="auto"/>
          <w:spacing w:val="1"/>
          <w:u w:color="000000"/>
        </w:rPr>
        <w:t>ll</w:t>
      </w:r>
      <w:r w:rsidRPr="00F00E03">
        <w:rPr>
          <w:i w:val="0"/>
          <w:color w:val="auto"/>
          <w:u w:color="000000"/>
        </w:rPr>
        <w:t>y</w:t>
      </w:r>
      <w:r w:rsidRPr="00F00E03">
        <w:rPr>
          <w:i w:val="0"/>
          <w:color w:val="auto"/>
        </w:rPr>
        <w:t xml:space="preserve"> in</w:t>
      </w:r>
      <w:r w:rsidRPr="00F00E03">
        <w:rPr>
          <w:i w:val="0"/>
          <w:color w:val="auto"/>
          <w:u w:color="000000"/>
        </w:rPr>
        <w:t xml:space="preserve"> </w:t>
      </w:r>
      <w:r w:rsidRPr="00F00E03">
        <w:rPr>
          <w:i w:val="0"/>
          <w:color w:val="auto"/>
          <w:spacing w:val="-1"/>
          <w:u w:color="000000"/>
        </w:rPr>
        <w:t>sun-exposed</w:t>
      </w:r>
      <w:r w:rsidRPr="00F00E03">
        <w:rPr>
          <w:i w:val="0"/>
          <w:color w:val="auto"/>
          <w:u w:color="000000"/>
        </w:rPr>
        <w:t xml:space="preserve"> </w:t>
      </w:r>
      <w:r w:rsidRPr="00F00E03">
        <w:rPr>
          <w:i w:val="0"/>
          <w:color w:val="auto"/>
          <w:spacing w:val="-1"/>
          <w:u w:color="000000"/>
        </w:rPr>
        <w:t>areas</w:t>
      </w:r>
      <w:r w:rsidRPr="00F00E03">
        <w:rPr>
          <w:i w:val="0"/>
          <w:color w:val="auto"/>
          <w:u w:color="000000"/>
        </w:rPr>
        <w:t xml:space="preserve"> </w:t>
      </w:r>
      <w:r w:rsidRPr="00F00E03">
        <w:rPr>
          <w:i w:val="0"/>
          <w:color w:val="auto"/>
          <w:spacing w:val="-1"/>
          <w:u w:color="000000"/>
        </w:rPr>
        <w:t>of</w:t>
      </w:r>
      <w:r w:rsidRPr="00F00E03">
        <w:rPr>
          <w:i w:val="0"/>
          <w:color w:val="auto"/>
          <w:u w:color="000000"/>
        </w:rPr>
        <w:t xml:space="preserve"> </w:t>
      </w:r>
      <w:r w:rsidRPr="00F00E03">
        <w:rPr>
          <w:i w:val="0"/>
          <w:color w:val="auto"/>
          <w:spacing w:val="1"/>
          <w:u w:color="000000"/>
        </w:rPr>
        <w:t>t</w:t>
      </w:r>
      <w:r w:rsidRPr="00F00E03">
        <w:rPr>
          <w:i w:val="0"/>
          <w:color w:val="auto"/>
          <w:u w:color="000000"/>
        </w:rPr>
        <w:t xml:space="preserve">he </w:t>
      </w:r>
      <w:r w:rsidRPr="00F00E03">
        <w:rPr>
          <w:i w:val="0"/>
          <w:color w:val="auto"/>
          <w:spacing w:val="-1"/>
          <w:u w:color="000000"/>
        </w:rPr>
        <w:t>sk</w:t>
      </w:r>
      <w:r w:rsidRPr="00F00E03">
        <w:rPr>
          <w:i w:val="0"/>
          <w:color w:val="auto"/>
          <w:spacing w:val="1"/>
          <w:u w:color="000000"/>
        </w:rPr>
        <w:t>i</w:t>
      </w:r>
      <w:r w:rsidRPr="00F00E03">
        <w:rPr>
          <w:i w:val="0"/>
          <w:color w:val="auto"/>
          <w:u w:color="000000"/>
        </w:rPr>
        <w:t>n, and</w:t>
      </w:r>
      <w:r w:rsidRPr="00F00E03">
        <w:rPr>
          <w:i w:val="0"/>
          <w:color w:val="auto"/>
          <w:spacing w:val="-2"/>
          <w:u w:color="000000"/>
        </w:rPr>
        <w:t xml:space="preserve"> </w:t>
      </w:r>
      <w:r w:rsidRPr="00F00E03">
        <w:rPr>
          <w:i w:val="0"/>
          <w:color w:val="auto"/>
          <w:spacing w:val="1"/>
          <w:u w:color="000000"/>
        </w:rPr>
        <w:t>i</w:t>
      </w:r>
      <w:r w:rsidRPr="00F00E03">
        <w:rPr>
          <w:i w:val="0"/>
          <w:color w:val="auto"/>
          <w:u w:color="000000"/>
        </w:rPr>
        <w:t>f</w:t>
      </w:r>
      <w:r w:rsidRPr="00F00E03">
        <w:rPr>
          <w:i w:val="0"/>
          <w:color w:val="auto"/>
          <w:spacing w:val="-1"/>
          <w:u w:color="000000"/>
        </w:rPr>
        <w:t xml:space="preserve"> accompa</w:t>
      </w:r>
      <w:r w:rsidRPr="00F00E03">
        <w:rPr>
          <w:i w:val="0"/>
          <w:color w:val="auto"/>
          <w:spacing w:val="-4"/>
          <w:u w:color="000000"/>
        </w:rPr>
        <w:t>n</w:t>
      </w:r>
      <w:r w:rsidRPr="00F00E03">
        <w:rPr>
          <w:i w:val="0"/>
          <w:color w:val="auto"/>
          <w:spacing w:val="-1"/>
          <w:u w:color="000000"/>
        </w:rPr>
        <w:t>ied</w:t>
      </w:r>
      <w:r w:rsidRPr="00F00E03">
        <w:rPr>
          <w:i w:val="0"/>
          <w:color w:val="auto"/>
          <w:u w:color="000000"/>
        </w:rPr>
        <w:t xml:space="preserve"> </w:t>
      </w:r>
      <w:r w:rsidRPr="00F00E03">
        <w:rPr>
          <w:i w:val="0"/>
          <w:color w:val="auto"/>
          <w:spacing w:val="-1"/>
          <w:u w:color="000000"/>
        </w:rPr>
        <w:t>by</w:t>
      </w:r>
      <w:r w:rsidRPr="00F00E03">
        <w:rPr>
          <w:i w:val="0"/>
          <w:color w:val="auto"/>
          <w:u w:color="000000"/>
        </w:rPr>
        <w:t xml:space="preserve"> </w:t>
      </w:r>
      <w:r w:rsidRPr="00F00E03">
        <w:rPr>
          <w:i w:val="0"/>
          <w:color w:val="auto"/>
          <w:spacing w:val="-1"/>
          <w:u w:color="000000"/>
        </w:rPr>
        <w:t>arthra</w:t>
      </w:r>
      <w:r w:rsidRPr="00F00E03">
        <w:rPr>
          <w:i w:val="0"/>
          <w:color w:val="auto"/>
          <w:spacing w:val="1"/>
          <w:u w:color="000000"/>
        </w:rPr>
        <w:t>l</w:t>
      </w:r>
      <w:r w:rsidRPr="00F00E03">
        <w:rPr>
          <w:i w:val="0"/>
          <w:color w:val="auto"/>
          <w:spacing w:val="-1"/>
          <w:u w:color="000000"/>
        </w:rPr>
        <w:t>g</w:t>
      </w:r>
      <w:r w:rsidRPr="00F00E03">
        <w:rPr>
          <w:i w:val="0"/>
          <w:color w:val="auto"/>
          <w:spacing w:val="1"/>
          <w:u w:color="000000"/>
        </w:rPr>
        <w:t>i</w:t>
      </w:r>
      <w:r w:rsidRPr="00F00E03">
        <w:rPr>
          <w:i w:val="0"/>
          <w:color w:val="auto"/>
          <w:spacing w:val="-1"/>
          <w:u w:color="000000"/>
        </w:rPr>
        <w:t>a</w:t>
      </w:r>
      <w:r w:rsidRPr="00F00E03">
        <w:rPr>
          <w:i w:val="0"/>
          <w:color w:val="auto"/>
          <w:u w:color="000000"/>
        </w:rPr>
        <w:t xml:space="preserve">, </w:t>
      </w:r>
      <w:r w:rsidRPr="00F00E03">
        <w:rPr>
          <w:i w:val="0"/>
          <w:color w:val="auto"/>
          <w:spacing w:val="-1"/>
          <w:u w:color="000000"/>
        </w:rPr>
        <w:t>the</w:t>
      </w:r>
      <w:r w:rsidRPr="00F00E03">
        <w:rPr>
          <w:i w:val="0"/>
          <w:color w:val="auto"/>
          <w:u w:color="000000"/>
        </w:rPr>
        <w:t xml:space="preserve"> </w:t>
      </w:r>
      <w:r w:rsidRPr="00F00E03">
        <w:rPr>
          <w:i w:val="0"/>
          <w:color w:val="auto"/>
          <w:spacing w:val="-1"/>
          <w:u w:color="000000"/>
        </w:rPr>
        <w:t>pat</w:t>
      </w:r>
      <w:r w:rsidRPr="00F00E03">
        <w:rPr>
          <w:i w:val="0"/>
          <w:color w:val="auto"/>
          <w:spacing w:val="1"/>
          <w:u w:color="000000"/>
        </w:rPr>
        <w:t>i</w:t>
      </w:r>
      <w:r w:rsidRPr="00F00E03">
        <w:rPr>
          <w:i w:val="0"/>
          <w:color w:val="auto"/>
          <w:spacing w:val="-2"/>
          <w:u w:color="000000"/>
        </w:rPr>
        <w:t>e</w:t>
      </w:r>
      <w:r w:rsidRPr="00F00E03">
        <w:rPr>
          <w:i w:val="0"/>
          <w:color w:val="auto"/>
          <w:u w:color="000000"/>
        </w:rPr>
        <w:t xml:space="preserve">nt </w:t>
      </w:r>
      <w:r w:rsidRPr="00F00E03">
        <w:rPr>
          <w:i w:val="0"/>
          <w:color w:val="auto"/>
          <w:spacing w:val="-1"/>
          <w:u w:color="000000"/>
        </w:rPr>
        <w:t>shou</w:t>
      </w:r>
      <w:r w:rsidRPr="00F00E03">
        <w:rPr>
          <w:i w:val="0"/>
          <w:color w:val="auto"/>
          <w:spacing w:val="1"/>
          <w:u w:color="000000"/>
        </w:rPr>
        <w:t>l</w:t>
      </w:r>
      <w:r w:rsidRPr="00F00E03">
        <w:rPr>
          <w:i w:val="0"/>
          <w:color w:val="auto"/>
          <w:u w:color="000000"/>
        </w:rPr>
        <w:t>d</w:t>
      </w:r>
      <w:r w:rsidRPr="00F00E03">
        <w:rPr>
          <w:i w:val="0"/>
          <w:color w:val="auto"/>
          <w:spacing w:val="-1"/>
          <w:u w:color="000000"/>
        </w:rPr>
        <w:t xml:space="preserve"> seek</w:t>
      </w:r>
      <w:r w:rsidRPr="00F00E03">
        <w:rPr>
          <w:i w:val="0"/>
          <w:color w:val="auto"/>
          <w:u w:color="000000"/>
        </w:rPr>
        <w:t xml:space="preserve"> </w:t>
      </w:r>
      <w:r w:rsidRPr="00F00E03">
        <w:rPr>
          <w:i w:val="0"/>
          <w:color w:val="auto"/>
          <w:spacing w:val="-1"/>
          <w:u w:color="000000"/>
        </w:rPr>
        <w:t>med</w:t>
      </w:r>
      <w:r w:rsidRPr="00F00E03">
        <w:rPr>
          <w:i w:val="0"/>
          <w:color w:val="auto"/>
          <w:spacing w:val="1"/>
          <w:u w:color="000000"/>
        </w:rPr>
        <w:t>i</w:t>
      </w:r>
      <w:r w:rsidRPr="00F00E03">
        <w:rPr>
          <w:i w:val="0"/>
          <w:color w:val="auto"/>
          <w:spacing w:val="-1"/>
          <w:u w:color="000000"/>
        </w:rPr>
        <w:t>cal</w:t>
      </w:r>
      <w:r w:rsidRPr="00F00E03">
        <w:rPr>
          <w:i w:val="0"/>
          <w:color w:val="auto"/>
          <w:spacing w:val="-1"/>
        </w:rPr>
        <w:t xml:space="preserve"> </w:t>
      </w:r>
      <w:r w:rsidRPr="00F00E03">
        <w:rPr>
          <w:i w:val="0"/>
          <w:color w:val="auto"/>
          <w:spacing w:val="-1"/>
          <w:u w:color="000000"/>
        </w:rPr>
        <w:t>he</w:t>
      </w:r>
      <w:r w:rsidRPr="00F00E03">
        <w:rPr>
          <w:i w:val="0"/>
          <w:color w:val="auto"/>
          <w:spacing w:val="1"/>
          <w:u w:color="000000"/>
        </w:rPr>
        <w:t>l</w:t>
      </w:r>
      <w:r w:rsidRPr="00F00E03">
        <w:rPr>
          <w:i w:val="0"/>
          <w:color w:val="auto"/>
          <w:u w:color="000000"/>
        </w:rPr>
        <w:t>p</w:t>
      </w:r>
      <w:r w:rsidRPr="00F00E03">
        <w:rPr>
          <w:i w:val="0"/>
          <w:color w:val="auto"/>
          <w:spacing w:val="-1"/>
          <w:u w:color="000000"/>
        </w:rPr>
        <w:t xml:space="preserve"> prompt</w:t>
      </w:r>
      <w:r w:rsidRPr="00F00E03">
        <w:rPr>
          <w:i w:val="0"/>
          <w:color w:val="auto"/>
          <w:spacing w:val="1"/>
          <w:u w:color="000000"/>
        </w:rPr>
        <w:t>l</w:t>
      </w:r>
      <w:r w:rsidRPr="00F00E03">
        <w:rPr>
          <w:i w:val="0"/>
          <w:color w:val="auto"/>
          <w:u w:color="000000"/>
        </w:rPr>
        <w:t xml:space="preserve">y </w:t>
      </w:r>
      <w:r w:rsidRPr="00F00E03">
        <w:rPr>
          <w:i w:val="0"/>
          <w:color w:val="auto"/>
          <w:spacing w:val="-1"/>
          <w:u w:color="000000"/>
        </w:rPr>
        <w:t>and</w:t>
      </w:r>
      <w:r w:rsidRPr="00F00E03">
        <w:rPr>
          <w:i w:val="0"/>
          <w:color w:val="auto"/>
          <w:u w:color="000000"/>
        </w:rPr>
        <w:t xml:space="preserve"> </w:t>
      </w:r>
      <w:r w:rsidRPr="00F00E03">
        <w:rPr>
          <w:i w:val="0"/>
          <w:color w:val="auto"/>
          <w:spacing w:val="-1"/>
          <w:u w:color="000000"/>
        </w:rPr>
        <w:t>the</w:t>
      </w:r>
      <w:r w:rsidRPr="00F00E03">
        <w:rPr>
          <w:i w:val="0"/>
          <w:color w:val="auto"/>
          <w:u w:color="000000"/>
        </w:rPr>
        <w:t xml:space="preserve"> </w:t>
      </w:r>
      <w:r w:rsidRPr="00F00E03">
        <w:rPr>
          <w:i w:val="0"/>
          <w:color w:val="auto"/>
          <w:spacing w:val="-1"/>
          <w:u w:color="000000"/>
        </w:rPr>
        <w:t>hea</w:t>
      </w:r>
      <w:r w:rsidRPr="00F00E03">
        <w:rPr>
          <w:i w:val="0"/>
          <w:color w:val="auto"/>
          <w:spacing w:val="1"/>
          <w:u w:color="000000"/>
        </w:rPr>
        <w:t>l</w:t>
      </w:r>
      <w:r w:rsidRPr="00F00E03">
        <w:rPr>
          <w:i w:val="0"/>
          <w:color w:val="auto"/>
          <w:spacing w:val="-1"/>
          <w:u w:color="000000"/>
        </w:rPr>
        <w:t>th</w:t>
      </w:r>
      <w:r w:rsidRPr="00F00E03">
        <w:rPr>
          <w:i w:val="0"/>
          <w:color w:val="auto"/>
          <w:u w:color="000000"/>
        </w:rPr>
        <w:t xml:space="preserve"> </w:t>
      </w:r>
      <w:r w:rsidRPr="00F00E03">
        <w:rPr>
          <w:i w:val="0"/>
          <w:color w:val="auto"/>
          <w:spacing w:val="-1"/>
          <w:u w:color="000000"/>
        </w:rPr>
        <w:t>care</w:t>
      </w:r>
      <w:r w:rsidRPr="00F00E03">
        <w:rPr>
          <w:i w:val="0"/>
          <w:color w:val="auto"/>
          <w:u w:color="000000"/>
        </w:rPr>
        <w:t xml:space="preserve"> </w:t>
      </w:r>
      <w:r w:rsidRPr="00F00E03">
        <w:rPr>
          <w:i w:val="0"/>
          <w:color w:val="auto"/>
          <w:spacing w:val="-1"/>
          <w:u w:color="000000"/>
        </w:rPr>
        <w:t>profess</w:t>
      </w:r>
      <w:r w:rsidRPr="00F00E03">
        <w:rPr>
          <w:i w:val="0"/>
          <w:color w:val="auto"/>
          <w:spacing w:val="1"/>
          <w:u w:color="000000"/>
        </w:rPr>
        <w:t>i</w:t>
      </w:r>
      <w:r w:rsidRPr="00F00E03">
        <w:rPr>
          <w:i w:val="0"/>
          <w:color w:val="auto"/>
          <w:spacing w:val="-1"/>
          <w:u w:color="000000"/>
        </w:rPr>
        <w:t>onal</w:t>
      </w:r>
      <w:r w:rsidRPr="00F00E03">
        <w:rPr>
          <w:i w:val="0"/>
          <w:color w:val="auto"/>
          <w:spacing w:val="1"/>
          <w:u w:color="000000"/>
        </w:rPr>
        <w:t xml:space="preserve"> </w:t>
      </w:r>
      <w:r w:rsidRPr="00F00E03">
        <w:rPr>
          <w:i w:val="0"/>
          <w:color w:val="auto"/>
          <w:spacing w:val="-1"/>
          <w:u w:color="000000"/>
        </w:rPr>
        <w:t>shou</w:t>
      </w:r>
      <w:r w:rsidRPr="00F00E03">
        <w:rPr>
          <w:i w:val="0"/>
          <w:color w:val="auto"/>
          <w:spacing w:val="1"/>
          <w:u w:color="000000"/>
        </w:rPr>
        <w:t>l</w:t>
      </w:r>
      <w:r w:rsidRPr="00F00E03">
        <w:rPr>
          <w:i w:val="0"/>
          <w:color w:val="auto"/>
          <w:u w:color="000000"/>
        </w:rPr>
        <w:t>d</w:t>
      </w:r>
      <w:r w:rsidRPr="00F00E03">
        <w:rPr>
          <w:i w:val="0"/>
          <w:color w:val="auto"/>
          <w:spacing w:val="-1"/>
          <w:u w:color="000000"/>
        </w:rPr>
        <w:t xml:space="preserve"> cons</w:t>
      </w:r>
      <w:r w:rsidRPr="00F00E03">
        <w:rPr>
          <w:i w:val="0"/>
          <w:color w:val="auto"/>
          <w:spacing w:val="1"/>
          <w:u w:color="000000"/>
        </w:rPr>
        <w:t>i</w:t>
      </w:r>
      <w:r w:rsidRPr="00F00E03">
        <w:rPr>
          <w:i w:val="0"/>
          <w:color w:val="auto"/>
          <w:spacing w:val="-1"/>
          <w:u w:color="000000"/>
        </w:rPr>
        <w:t>der</w:t>
      </w:r>
      <w:r w:rsidRPr="00F00E03">
        <w:rPr>
          <w:i w:val="0"/>
          <w:color w:val="auto"/>
          <w:u w:color="000000"/>
        </w:rPr>
        <w:t xml:space="preserve"> </w:t>
      </w:r>
      <w:r w:rsidRPr="00F00E03">
        <w:rPr>
          <w:i w:val="0"/>
          <w:color w:val="auto"/>
          <w:spacing w:val="-1"/>
          <w:u w:color="000000"/>
        </w:rPr>
        <w:t>stopp</w:t>
      </w:r>
      <w:r w:rsidRPr="00F00E03">
        <w:rPr>
          <w:i w:val="0"/>
          <w:color w:val="auto"/>
          <w:spacing w:val="1"/>
          <w:u w:color="000000"/>
        </w:rPr>
        <w:t>i</w:t>
      </w:r>
      <w:r w:rsidRPr="00F00E03">
        <w:rPr>
          <w:i w:val="0"/>
          <w:color w:val="auto"/>
          <w:spacing w:val="-1"/>
          <w:u w:color="000000"/>
        </w:rPr>
        <w:t>ng</w:t>
      </w:r>
      <w:r w:rsidRPr="00F00E03">
        <w:rPr>
          <w:i w:val="0"/>
          <w:color w:val="auto"/>
          <w:u w:color="000000"/>
        </w:rPr>
        <w:t xml:space="preserve"> Nexium Control</w:t>
      </w:r>
      <w:r w:rsidRPr="00F00E03">
        <w:rPr>
          <w:i w:val="0"/>
          <w:color w:val="auto"/>
          <w:spacing w:val="-1"/>
          <w:u w:color="000000"/>
        </w:rPr>
        <w:t>.</w:t>
      </w:r>
      <w:r w:rsidRPr="00F00E03">
        <w:rPr>
          <w:i w:val="0"/>
          <w:color w:val="auto"/>
          <w:u w:color="000000"/>
        </w:rPr>
        <w:t xml:space="preserve"> SC</w:t>
      </w:r>
      <w:r w:rsidRPr="00F00E03">
        <w:rPr>
          <w:i w:val="0"/>
          <w:color w:val="auto"/>
          <w:spacing w:val="-2"/>
          <w:u w:color="000000"/>
        </w:rPr>
        <w:t>L</w:t>
      </w:r>
      <w:r w:rsidRPr="00F00E03">
        <w:rPr>
          <w:i w:val="0"/>
          <w:color w:val="auto"/>
          <w:u w:color="000000"/>
        </w:rPr>
        <w:t xml:space="preserve">E </w:t>
      </w:r>
      <w:r w:rsidRPr="00F00E03">
        <w:rPr>
          <w:i w:val="0"/>
          <w:color w:val="auto"/>
          <w:spacing w:val="-1"/>
          <w:u w:color="000000"/>
        </w:rPr>
        <w:t>after</w:t>
      </w:r>
      <w:r w:rsidRPr="00F00E03">
        <w:rPr>
          <w:i w:val="0"/>
          <w:color w:val="auto"/>
          <w:spacing w:val="-1"/>
        </w:rPr>
        <w:t xml:space="preserve"> </w:t>
      </w:r>
      <w:r w:rsidRPr="00F00E03">
        <w:rPr>
          <w:i w:val="0"/>
          <w:color w:val="auto"/>
          <w:spacing w:val="-1"/>
          <w:u w:color="000000"/>
        </w:rPr>
        <w:t>prev</w:t>
      </w:r>
      <w:r w:rsidRPr="00F00E03">
        <w:rPr>
          <w:i w:val="0"/>
          <w:color w:val="auto"/>
          <w:spacing w:val="1"/>
          <w:u w:color="000000"/>
        </w:rPr>
        <w:t>i</w:t>
      </w:r>
      <w:r w:rsidRPr="00F00E03">
        <w:rPr>
          <w:i w:val="0"/>
          <w:color w:val="auto"/>
          <w:spacing w:val="-1"/>
          <w:u w:color="000000"/>
        </w:rPr>
        <w:t>ous</w:t>
      </w:r>
      <w:r w:rsidRPr="00F00E03">
        <w:rPr>
          <w:i w:val="0"/>
          <w:color w:val="auto"/>
          <w:u w:color="000000"/>
        </w:rPr>
        <w:t xml:space="preserve"> </w:t>
      </w:r>
      <w:r w:rsidRPr="00F00E03">
        <w:rPr>
          <w:i w:val="0"/>
          <w:color w:val="auto"/>
          <w:spacing w:val="-1"/>
          <w:u w:color="000000"/>
        </w:rPr>
        <w:t>treatment</w:t>
      </w:r>
      <w:r w:rsidRPr="00F00E03">
        <w:rPr>
          <w:i w:val="0"/>
          <w:color w:val="auto"/>
          <w:u w:color="000000"/>
        </w:rPr>
        <w:t xml:space="preserve"> </w:t>
      </w:r>
      <w:r w:rsidRPr="00F00E03">
        <w:rPr>
          <w:i w:val="0"/>
          <w:color w:val="auto"/>
          <w:spacing w:val="-1"/>
          <w:u w:color="000000"/>
        </w:rPr>
        <w:t>w</w:t>
      </w:r>
      <w:r w:rsidRPr="00F00E03">
        <w:rPr>
          <w:i w:val="0"/>
          <w:color w:val="auto"/>
          <w:spacing w:val="1"/>
          <w:u w:color="000000"/>
        </w:rPr>
        <w:t>i</w:t>
      </w:r>
      <w:r w:rsidRPr="00F00E03">
        <w:rPr>
          <w:i w:val="0"/>
          <w:color w:val="auto"/>
          <w:spacing w:val="-1"/>
          <w:u w:color="000000"/>
        </w:rPr>
        <w:t>th</w:t>
      </w:r>
      <w:r w:rsidRPr="00F00E03">
        <w:rPr>
          <w:i w:val="0"/>
          <w:color w:val="auto"/>
          <w:u w:color="000000"/>
        </w:rPr>
        <w:t xml:space="preserve"> a</w:t>
      </w:r>
      <w:r w:rsidRPr="00F00E03">
        <w:rPr>
          <w:i w:val="0"/>
          <w:color w:val="auto"/>
          <w:spacing w:val="-1"/>
          <w:u w:color="000000"/>
        </w:rPr>
        <w:t xml:space="preserve"> proton</w:t>
      </w:r>
      <w:r w:rsidRPr="00F00E03">
        <w:rPr>
          <w:i w:val="0"/>
          <w:color w:val="auto"/>
          <w:u w:color="000000"/>
        </w:rPr>
        <w:t xml:space="preserve"> </w:t>
      </w:r>
      <w:r w:rsidRPr="00F00E03">
        <w:rPr>
          <w:i w:val="0"/>
          <w:color w:val="auto"/>
          <w:spacing w:val="-1"/>
          <w:u w:color="000000"/>
        </w:rPr>
        <w:t>pump</w:t>
      </w:r>
      <w:r w:rsidRPr="00F00E03">
        <w:rPr>
          <w:i w:val="0"/>
          <w:color w:val="auto"/>
          <w:u w:color="000000"/>
        </w:rPr>
        <w:t xml:space="preserve"> </w:t>
      </w:r>
      <w:r w:rsidRPr="00F00E03">
        <w:rPr>
          <w:i w:val="0"/>
          <w:color w:val="auto"/>
          <w:spacing w:val="1"/>
          <w:u w:color="000000"/>
        </w:rPr>
        <w:t>i</w:t>
      </w:r>
      <w:r w:rsidRPr="00F00E03">
        <w:rPr>
          <w:i w:val="0"/>
          <w:color w:val="auto"/>
          <w:u w:color="000000"/>
        </w:rPr>
        <w:t>n</w:t>
      </w:r>
      <w:r w:rsidRPr="00F00E03">
        <w:rPr>
          <w:i w:val="0"/>
          <w:color w:val="auto"/>
          <w:spacing w:val="-2"/>
          <w:u w:color="000000"/>
        </w:rPr>
        <w:t>h</w:t>
      </w:r>
      <w:r w:rsidRPr="00F00E03">
        <w:rPr>
          <w:i w:val="0"/>
          <w:color w:val="auto"/>
          <w:spacing w:val="1"/>
          <w:u w:color="000000"/>
        </w:rPr>
        <w:t>i</w:t>
      </w:r>
      <w:r w:rsidRPr="00F00E03">
        <w:rPr>
          <w:i w:val="0"/>
          <w:color w:val="auto"/>
          <w:spacing w:val="-1"/>
          <w:u w:color="000000"/>
        </w:rPr>
        <w:t>b</w:t>
      </w:r>
      <w:r w:rsidRPr="00F00E03">
        <w:rPr>
          <w:i w:val="0"/>
          <w:color w:val="auto"/>
          <w:spacing w:val="1"/>
          <w:u w:color="000000"/>
        </w:rPr>
        <w:t>i</w:t>
      </w:r>
      <w:r w:rsidRPr="00F00E03">
        <w:rPr>
          <w:i w:val="0"/>
          <w:color w:val="auto"/>
          <w:spacing w:val="-1"/>
          <w:u w:color="000000"/>
        </w:rPr>
        <w:t>tor m</w:t>
      </w:r>
      <w:r w:rsidRPr="00F00E03">
        <w:rPr>
          <w:i w:val="0"/>
          <w:color w:val="auto"/>
          <w:spacing w:val="-2"/>
          <w:u w:color="000000"/>
        </w:rPr>
        <w:t>a</w:t>
      </w:r>
      <w:r w:rsidRPr="00F00E03">
        <w:rPr>
          <w:i w:val="0"/>
          <w:color w:val="auto"/>
          <w:u w:color="000000"/>
        </w:rPr>
        <w:t>y</w:t>
      </w:r>
      <w:r w:rsidRPr="00F00E03">
        <w:rPr>
          <w:i w:val="0"/>
          <w:color w:val="auto"/>
          <w:spacing w:val="-3"/>
          <w:u w:color="000000"/>
        </w:rPr>
        <w:t xml:space="preserve"> </w:t>
      </w:r>
      <w:r w:rsidRPr="00F00E03">
        <w:rPr>
          <w:i w:val="0"/>
          <w:color w:val="auto"/>
          <w:spacing w:val="1"/>
          <w:u w:color="000000"/>
        </w:rPr>
        <w:t>i</w:t>
      </w:r>
      <w:r w:rsidRPr="00F00E03">
        <w:rPr>
          <w:i w:val="0"/>
          <w:color w:val="auto"/>
          <w:u w:color="000000"/>
        </w:rPr>
        <w:t>n</w:t>
      </w:r>
      <w:r w:rsidRPr="00F00E03">
        <w:rPr>
          <w:i w:val="0"/>
          <w:color w:val="auto"/>
          <w:spacing w:val="-1"/>
          <w:u w:color="000000"/>
        </w:rPr>
        <w:t>crease</w:t>
      </w:r>
      <w:r w:rsidRPr="00F00E03">
        <w:rPr>
          <w:i w:val="0"/>
          <w:color w:val="auto"/>
          <w:u w:color="000000"/>
        </w:rPr>
        <w:t xml:space="preserve"> </w:t>
      </w:r>
      <w:r w:rsidRPr="00F00E03">
        <w:rPr>
          <w:i w:val="0"/>
          <w:color w:val="auto"/>
          <w:spacing w:val="-1"/>
          <w:u w:color="000000"/>
        </w:rPr>
        <w:t>t</w:t>
      </w:r>
      <w:r w:rsidRPr="00F00E03">
        <w:rPr>
          <w:i w:val="0"/>
          <w:color w:val="auto"/>
          <w:spacing w:val="-2"/>
          <w:u w:color="000000"/>
        </w:rPr>
        <w:t>h</w:t>
      </w:r>
      <w:r w:rsidRPr="00F00E03">
        <w:rPr>
          <w:i w:val="0"/>
          <w:color w:val="auto"/>
          <w:u w:color="000000"/>
        </w:rPr>
        <w:t xml:space="preserve">e </w:t>
      </w:r>
      <w:r w:rsidRPr="00F00E03">
        <w:rPr>
          <w:i w:val="0"/>
          <w:color w:val="auto"/>
          <w:spacing w:val="-1"/>
          <w:u w:color="000000"/>
        </w:rPr>
        <w:t>r</w:t>
      </w:r>
      <w:r w:rsidRPr="00F00E03">
        <w:rPr>
          <w:i w:val="0"/>
          <w:color w:val="auto"/>
          <w:spacing w:val="1"/>
          <w:u w:color="000000"/>
        </w:rPr>
        <w:t>i</w:t>
      </w:r>
      <w:r w:rsidRPr="00F00E03">
        <w:rPr>
          <w:i w:val="0"/>
          <w:color w:val="auto"/>
          <w:spacing w:val="-1"/>
          <w:u w:color="000000"/>
        </w:rPr>
        <w:t>sk</w:t>
      </w:r>
      <w:r w:rsidRPr="00F00E03">
        <w:rPr>
          <w:i w:val="0"/>
          <w:color w:val="auto"/>
          <w:u w:color="000000"/>
        </w:rPr>
        <w:t xml:space="preserve"> </w:t>
      </w:r>
      <w:r w:rsidRPr="00F00E03">
        <w:rPr>
          <w:i w:val="0"/>
          <w:color w:val="auto"/>
          <w:spacing w:val="-1"/>
          <w:u w:color="000000"/>
        </w:rPr>
        <w:t>of</w:t>
      </w:r>
      <w:r w:rsidRPr="00F00E03">
        <w:rPr>
          <w:i w:val="0"/>
          <w:color w:val="auto"/>
          <w:u w:color="000000"/>
        </w:rPr>
        <w:t xml:space="preserve"> </w:t>
      </w:r>
      <w:r w:rsidRPr="00F00E03">
        <w:rPr>
          <w:i w:val="0"/>
          <w:color w:val="auto"/>
          <w:spacing w:val="-1"/>
          <w:u w:color="000000"/>
        </w:rPr>
        <w:t>SC</w:t>
      </w:r>
      <w:r w:rsidRPr="00F00E03">
        <w:rPr>
          <w:i w:val="0"/>
          <w:color w:val="auto"/>
          <w:spacing w:val="-2"/>
          <w:u w:color="000000"/>
        </w:rPr>
        <w:t>L</w:t>
      </w:r>
      <w:r w:rsidRPr="00F00E03">
        <w:rPr>
          <w:i w:val="0"/>
          <w:color w:val="auto"/>
          <w:u w:color="000000"/>
        </w:rPr>
        <w:t xml:space="preserve">E </w:t>
      </w:r>
      <w:r w:rsidRPr="00F00E03">
        <w:rPr>
          <w:i w:val="0"/>
          <w:color w:val="auto"/>
          <w:spacing w:val="-1"/>
          <w:u w:color="000000"/>
        </w:rPr>
        <w:t>w</w:t>
      </w:r>
      <w:r w:rsidRPr="00F00E03">
        <w:rPr>
          <w:i w:val="0"/>
          <w:color w:val="auto"/>
          <w:spacing w:val="1"/>
          <w:u w:color="000000"/>
        </w:rPr>
        <w:t>i</w:t>
      </w:r>
      <w:r w:rsidRPr="00F00E03">
        <w:rPr>
          <w:i w:val="0"/>
          <w:color w:val="auto"/>
          <w:spacing w:val="-1"/>
          <w:u w:color="000000"/>
        </w:rPr>
        <w:t>th</w:t>
      </w:r>
      <w:r w:rsidRPr="00F00E03">
        <w:rPr>
          <w:i w:val="0"/>
          <w:color w:val="auto"/>
          <w:u w:color="000000"/>
        </w:rPr>
        <w:t xml:space="preserve"> </w:t>
      </w:r>
      <w:r w:rsidRPr="00F00E03">
        <w:rPr>
          <w:i w:val="0"/>
          <w:color w:val="auto"/>
          <w:spacing w:val="-1"/>
          <w:u w:color="000000"/>
        </w:rPr>
        <w:t>other proton</w:t>
      </w:r>
      <w:r w:rsidRPr="00F00E03">
        <w:rPr>
          <w:i w:val="0"/>
          <w:color w:val="auto"/>
          <w:u w:color="000000"/>
        </w:rPr>
        <w:t xml:space="preserve"> </w:t>
      </w:r>
      <w:r w:rsidRPr="00F00E03">
        <w:rPr>
          <w:i w:val="0"/>
          <w:color w:val="auto"/>
          <w:spacing w:val="-1"/>
          <w:u w:color="000000"/>
        </w:rPr>
        <w:t>pump</w:t>
      </w:r>
      <w:r w:rsidRPr="00F00E03">
        <w:rPr>
          <w:i w:val="0"/>
          <w:color w:val="auto"/>
          <w:spacing w:val="-1"/>
        </w:rPr>
        <w:t xml:space="preserve"> </w:t>
      </w:r>
      <w:r w:rsidRPr="00F00E03">
        <w:rPr>
          <w:i w:val="0"/>
          <w:color w:val="auto"/>
          <w:spacing w:val="1"/>
          <w:u w:color="000000"/>
        </w:rPr>
        <w:t>i</w:t>
      </w:r>
      <w:r w:rsidRPr="00F00E03">
        <w:rPr>
          <w:i w:val="0"/>
          <w:color w:val="auto"/>
          <w:u w:color="000000"/>
        </w:rPr>
        <w:t>n</w:t>
      </w:r>
      <w:r w:rsidRPr="00F00E03">
        <w:rPr>
          <w:i w:val="0"/>
          <w:color w:val="auto"/>
          <w:spacing w:val="-2"/>
          <w:u w:color="000000"/>
        </w:rPr>
        <w:t>h</w:t>
      </w:r>
      <w:r w:rsidRPr="00F00E03">
        <w:rPr>
          <w:i w:val="0"/>
          <w:color w:val="auto"/>
          <w:spacing w:val="1"/>
          <w:u w:color="000000"/>
        </w:rPr>
        <w:t>i</w:t>
      </w:r>
      <w:r w:rsidRPr="00F00E03">
        <w:rPr>
          <w:i w:val="0"/>
          <w:color w:val="auto"/>
          <w:spacing w:val="-1"/>
          <w:u w:color="000000"/>
        </w:rPr>
        <w:t>b</w:t>
      </w:r>
      <w:r w:rsidRPr="00F00E03">
        <w:rPr>
          <w:i w:val="0"/>
          <w:color w:val="auto"/>
          <w:spacing w:val="1"/>
          <w:u w:color="000000"/>
        </w:rPr>
        <w:t>i</w:t>
      </w:r>
      <w:r w:rsidRPr="00F00E03">
        <w:rPr>
          <w:i w:val="0"/>
          <w:color w:val="auto"/>
          <w:spacing w:val="-1"/>
          <w:u w:color="000000"/>
        </w:rPr>
        <w:t>to</w:t>
      </w:r>
      <w:r w:rsidRPr="00F00E03">
        <w:rPr>
          <w:i w:val="0"/>
          <w:color w:val="auto"/>
          <w:u w:color="000000"/>
        </w:rPr>
        <w:t>r</w:t>
      </w:r>
      <w:r w:rsidRPr="00F00E03">
        <w:rPr>
          <w:i w:val="0"/>
          <w:color w:val="auto"/>
          <w:spacing w:val="-1"/>
          <w:u w:color="000000"/>
        </w:rPr>
        <w:t>s</w:t>
      </w:r>
      <w:r w:rsidRPr="00F00E03">
        <w:rPr>
          <w:i w:val="0"/>
          <w:color w:val="auto"/>
        </w:rPr>
        <w:t>.</w:t>
      </w:r>
    </w:p>
    <w:p w14:paraId="3055DA17" w14:textId="77777777" w:rsidR="00C4312E" w:rsidRDefault="00C4312E" w:rsidP="00C4312E">
      <w:pPr>
        <w:tabs>
          <w:tab w:val="clear" w:pos="567"/>
        </w:tabs>
        <w:spacing w:line="240" w:lineRule="auto"/>
        <w:rPr>
          <w:szCs w:val="22"/>
        </w:rPr>
      </w:pPr>
    </w:p>
    <w:p w14:paraId="689C7B7F" w14:textId="77777777" w:rsidR="001F45D8" w:rsidRPr="00937B02" w:rsidRDefault="001F45D8" w:rsidP="001F45D8">
      <w:pPr>
        <w:pStyle w:val="BodyText"/>
        <w:ind w:right="134"/>
        <w:rPr>
          <w:i w:val="0"/>
          <w:color w:val="auto"/>
          <w:u w:val="single"/>
        </w:rPr>
      </w:pPr>
      <w:r w:rsidRPr="00937B02">
        <w:rPr>
          <w:i w:val="0"/>
          <w:color w:val="auto"/>
          <w:u w:val="single"/>
        </w:rPr>
        <w:t>Severe cutaneous adverse reactions (SCARs)</w:t>
      </w:r>
    </w:p>
    <w:p w14:paraId="563A9A7E" w14:textId="77777777" w:rsidR="001F45D8" w:rsidRPr="00903066" w:rsidRDefault="001F45D8" w:rsidP="001F45D8">
      <w:pPr>
        <w:pStyle w:val="BodyText"/>
        <w:ind w:right="134"/>
        <w:rPr>
          <w:i w:val="0"/>
          <w:color w:val="auto"/>
        </w:rPr>
      </w:pPr>
      <w:r w:rsidRPr="00903066">
        <w:rPr>
          <w:i w:val="0"/>
          <w:color w:val="auto"/>
        </w:rPr>
        <w:t xml:space="preserve">Severe cutaneous adverse reactions (SCARs) such as erythema multiforme (EM), Stevens-Johnson syndrome (SJS), toxic epidermal necrolysis (TEN), drug reaction with eosinophilia and systemic symptoms (DRESS) which can be life-threatening or fatal, have been reported very rarely in association with esomeprazole treatment. </w:t>
      </w:r>
    </w:p>
    <w:p w14:paraId="2145A812" w14:textId="77777777" w:rsidR="001F45D8" w:rsidRPr="00903066" w:rsidRDefault="001F45D8" w:rsidP="001F45D8">
      <w:pPr>
        <w:pStyle w:val="BodyText"/>
        <w:ind w:right="134"/>
        <w:rPr>
          <w:i w:val="0"/>
          <w:color w:val="auto"/>
        </w:rPr>
      </w:pPr>
    </w:p>
    <w:p w14:paraId="084D7B48" w14:textId="77777777" w:rsidR="001F45D8" w:rsidRDefault="001F45D8" w:rsidP="001F45D8">
      <w:pPr>
        <w:tabs>
          <w:tab w:val="clear" w:pos="567"/>
        </w:tabs>
        <w:spacing w:line="240" w:lineRule="auto"/>
      </w:pPr>
      <w:r w:rsidRPr="00903066">
        <w:t>Patients should be advised of the signs and symptoms of the severe skin reaction EM/SJS/TEN/DRESS and should seek medical advice from their physician immediately when observing any indicative signs or symptoms. Esomeprazole should be discontinued immediately upon signs and symptoms of severe skin reactions and additional medical care/close monitoring should be provided as needed. Re-challenge should not be undertaken in patients with EM/SJS/TEN/DRESS.</w:t>
      </w:r>
    </w:p>
    <w:p w14:paraId="1F7F2A3D" w14:textId="77777777" w:rsidR="001F45D8" w:rsidRDefault="001F45D8" w:rsidP="001F45D8">
      <w:pPr>
        <w:tabs>
          <w:tab w:val="clear" w:pos="567"/>
        </w:tabs>
        <w:spacing w:line="240" w:lineRule="auto"/>
        <w:rPr>
          <w:szCs w:val="22"/>
        </w:rPr>
      </w:pPr>
    </w:p>
    <w:p w14:paraId="6C8418A9" w14:textId="77777777" w:rsidR="00C4312E" w:rsidRDefault="00C4312E" w:rsidP="00C4312E">
      <w:pPr>
        <w:tabs>
          <w:tab w:val="clear" w:pos="567"/>
        </w:tabs>
        <w:spacing w:line="240" w:lineRule="auto"/>
        <w:rPr>
          <w:szCs w:val="22"/>
          <w:u w:val="single"/>
        </w:rPr>
      </w:pPr>
      <w:r>
        <w:rPr>
          <w:szCs w:val="22"/>
          <w:u w:val="single"/>
        </w:rPr>
        <w:t>Sucrose</w:t>
      </w:r>
    </w:p>
    <w:p w14:paraId="22B2F592" w14:textId="77777777" w:rsidR="00C4312E" w:rsidRDefault="00C4312E" w:rsidP="00C4312E">
      <w:pPr>
        <w:tabs>
          <w:tab w:val="clear" w:pos="567"/>
        </w:tabs>
        <w:spacing w:line="240" w:lineRule="auto"/>
        <w:rPr>
          <w:noProof/>
          <w:szCs w:val="22"/>
        </w:rPr>
      </w:pPr>
      <w:r>
        <w:rPr>
          <w:noProof/>
          <w:szCs w:val="22"/>
        </w:rPr>
        <w:t>This medicinal product contains sugar spheres (sucrose). Patients with rare hereditary problems of fructose intolerance, glucose</w:t>
      </w:r>
      <w:r>
        <w:rPr>
          <w:noProof/>
          <w:szCs w:val="22"/>
        </w:rPr>
        <w:noBreakHyphen/>
        <w:t>galactose malabsorption or sucrase</w:t>
      </w:r>
      <w:r>
        <w:rPr>
          <w:noProof/>
          <w:szCs w:val="22"/>
        </w:rPr>
        <w:noBreakHyphen/>
        <w:t>isomaltase insufficiency should not take this medicin</w:t>
      </w:r>
      <w:r w:rsidR="000D5795">
        <w:rPr>
          <w:noProof/>
          <w:szCs w:val="22"/>
        </w:rPr>
        <w:t>al product</w:t>
      </w:r>
      <w:r>
        <w:rPr>
          <w:noProof/>
          <w:szCs w:val="22"/>
        </w:rPr>
        <w:t>.</w:t>
      </w:r>
    </w:p>
    <w:p w14:paraId="4683A45A" w14:textId="77777777" w:rsidR="00C4312E" w:rsidRDefault="00C4312E" w:rsidP="00C4312E">
      <w:pPr>
        <w:spacing w:line="240" w:lineRule="auto"/>
        <w:rPr>
          <w:noProof/>
        </w:rPr>
      </w:pPr>
    </w:p>
    <w:p w14:paraId="4344E105" w14:textId="77777777" w:rsidR="00267D46" w:rsidRDefault="00267D46" w:rsidP="00267D46">
      <w:pPr>
        <w:tabs>
          <w:tab w:val="clear" w:pos="567"/>
        </w:tabs>
        <w:spacing w:line="240" w:lineRule="auto"/>
        <w:rPr>
          <w:noProof/>
          <w:szCs w:val="22"/>
        </w:rPr>
      </w:pPr>
      <w:r>
        <w:rPr>
          <w:noProof/>
          <w:szCs w:val="22"/>
        </w:rPr>
        <w:t xml:space="preserve">Sodium </w:t>
      </w:r>
    </w:p>
    <w:p w14:paraId="44794BDE" w14:textId="77777777" w:rsidR="00267D46" w:rsidRDefault="00267D46" w:rsidP="00267D46">
      <w:pPr>
        <w:tabs>
          <w:tab w:val="clear" w:pos="567"/>
        </w:tabs>
        <w:spacing w:line="240" w:lineRule="auto"/>
        <w:rPr>
          <w:noProof/>
          <w:szCs w:val="22"/>
        </w:rPr>
      </w:pPr>
      <w:r>
        <w:rPr>
          <w:noProof/>
          <w:szCs w:val="22"/>
        </w:rPr>
        <w:t>This medi</w:t>
      </w:r>
      <w:r w:rsidR="00E849C0">
        <w:rPr>
          <w:noProof/>
          <w:szCs w:val="22"/>
        </w:rPr>
        <w:t xml:space="preserve">cinal product </w:t>
      </w:r>
      <w:r>
        <w:rPr>
          <w:noProof/>
          <w:szCs w:val="22"/>
        </w:rPr>
        <w:t xml:space="preserve">contains less than 1 mmol sodium (23 mg) per </w:t>
      </w:r>
      <w:r w:rsidR="005208DA">
        <w:rPr>
          <w:noProof/>
          <w:szCs w:val="22"/>
        </w:rPr>
        <w:t>capsule</w:t>
      </w:r>
      <w:r>
        <w:rPr>
          <w:noProof/>
          <w:szCs w:val="22"/>
        </w:rPr>
        <w:t xml:space="preserve">, that is to say essentially ‘sodium free’. </w:t>
      </w:r>
    </w:p>
    <w:p w14:paraId="7C604F53" w14:textId="77777777" w:rsidR="00C867AC" w:rsidRDefault="00C867AC" w:rsidP="00C4312E">
      <w:pPr>
        <w:spacing w:line="240" w:lineRule="auto"/>
        <w:rPr>
          <w:noProof/>
        </w:rPr>
      </w:pPr>
    </w:p>
    <w:p w14:paraId="15D00E87" w14:textId="77777777" w:rsidR="00E849C0" w:rsidRDefault="00E849C0" w:rsidP="00E849C0">
      <w:pPr>
        <w:widowControl w:val="0"/>
        <w:spacing w:line="240" w:lineRule="auto"/>
      </w:pPr>
      <w:r w:rsidRPr="0072333F">
        <w:t xml:space="preserve">Allura red </w:t>
      </w:r>
      <w:r>
        <w:t>AC (E129)</w:t>
      </w:r>
    </w:p>
    <w:p w14:paraId="69CA0FC1" w14:textId="77777777" w:rsidR="00E849C0" w:rsidRDefault="00E849C0" w:rsidP="00E849C0">
      <w:pPr>
        <w:widowControl w:val="0"/>
        <w:spacing w:line="240" w:lineRule="auto"/>
      </w:pPr>
      <w:r>
        <w:t xml:space="preserve">This medicinal product contains azo colouring agent, </w:t>
      </w:r>
      <w:r w:rsidRPr="0072333F">
        <w:t xml:space="preserve">Allura red </w:t>
      </w:r>
      <w:r>
        <w:t xml:space="preserve">AC (E129), which may cause allergic reactions. </w:t>
      </w:r>
    </w:p>
    <w:p w14:paraId="07CB6098" w14:textId="77777777" w:rsidR="00C867AC" w:rsidRPr="009F6E1A" w:rsidRDefault="00C867AC" w:rsidP="00C4312E">
      <w:pPr>
        <w:spacing w:line="240" w:lineRule="auto"/>
        <w:rPr>
          <w:noProof/>
        </w:rPr>
      </w:pPr>
    </w:p>
    <w:p w14:paraId="204555E7" w14:textId="77777777" w:rsidR="00C4312E" w:rsidRDefault="00C4312E" w:rsidP="00C4312E">
      <w:pPr>
        <w:pStyle w:val="Heading2"/>
        <w:spacing w:line="240" w:lineRule="auto"/>
      </w:pPr>
      <w:r>
        <w:rPr>
          <w:b/>
        </w:rPr>
        <w:t>4.5</w:t>
      </w:r>
      <w:r>
        <w:rPr>
          <w:b/>
        </w:rPr>
        <w:tab/>
        <w:t>Interaction with other medicinal products and other forms of interaction</w:t>
      </w:r>
    </w:p>
    <w:p w14:paraId="1EFD389D" w14:textId="77777777" w:rsidR="00C4312E" w:rsidRDefault="00C4312E" w:rsidP="00C4312E">
      <w:pPr>
        <w:keepNext/>
        <w:suppressLineNumbers/>
        <w:spacing w:line="240" w:lineRule="auto"/>
        <w:rPr>
          <w:noProof/>
          <w:szCs w:val="22"/>
        </w:rPr>
      </w:pPr>
    </w:p>
    <w:p w14:paraId="7371B3A0" w14:textId="77777777" w:rsidR="00C4312E" w:rsidRDefault="00C4312E" w:rsidP="00C4312E">
      <w:pPr>
        <w:keepNext/>
        <w:suppressLineNumbers/>
        <w:spacing w:line="240" w:lineRule="auto"/>
        <w:rPr>
          <w:noProof/>
          <w:szCs w:val="22"/>
        </w:rPr>
      </w:pPr>
      <w:r>
        <w:rPr>
          <w:noProof/>
          <w:szCs w:val="22"/>
        </w:rPr>
        <w:t>Interaction studies have only been performed in adults.</w:t>
      </w:r>
    </w:p>
    <w:p w14:paraId="6C050419" w14:textId="77777777" w:rsidR="00C4312E" w:rsidRDefault="00C4312E" w:rsidP="00C4312E">
      <w:pPr>
        <w:suppressLineNumbers/>
        <w:spacing w:line="240" w:lineRule="auto"/>
        <w:rPr>
          <w:noProof/>
          <w:szCs w:val="22"/>
        </w:rPr>
      </w:pPr>
    </w:p>
    <w:p w14:paraId="177B2068" w14:textId="77777777" w:rsidR="00C4312E" w:rsidRDefault="00C4312E" w:rsidP="00C4312E">
      <w:pPr>
        <w:pStyle w:val="Heading3"/>
        <w:suppressLineNumbers w:val="0"/>
        <w:tabs>
          <w:tab w:val="clear" w:pos="567"/>
        </w:tabs>
        <w:spacing w:line="240" w:lineRule="auto"/>
      </w:pPr>
      <w:r>
        <w:t>Effects of esomeprazole on the pharmacokinetics of other medicinal products</w:t>
      </w:r>
    </w:p>
    <w:p w14:paraId="6996E9DB" w14:textId="77777777" w:rsidR="00C4312E" w:rsidRDefault="00C4312E" w:rsidP="00C4312E">
      <w:pPr>
        <w:spacing w:line="240" w:lineRule="auto"/>
      </w:pPr>
      <w:r>
        <w:t>As esomeprazole is one enantiomer of omeprazole it is reasonable to advise about interactions reported with omeprazole.</w:t>
      </w:r>
    </w:p>
    <w:p w14:paraId="5D96599D" w14:textId="77777777" w:rsidR="00C4312E" w:rsidRDefault="00C4312E" w:rsidP="00C4312E">
      <w:pPr>
        <w:spacing w:line="240" w:lineRule="auto"/>
      </w:pPr>
    </w:p>
    <w:p w14:paraId="6BF8BAD1" w14:textId="77777777" w:rsidR="00C4312E" w:rsidRDefault="00C4312E" w:rsidP="00C4312E">
      <w:pPr>
        <w:pStyle w:val="Heading7"/>
        <w:tabs>
          <w:tab w:val="left" w:pos="567"/>
        </w:tabs>
        <w:rPr>
          <w:bCs w:val="0"/>
          <w:noProof w:val="0"/>
          <w:szCs w:val="20"/>
        </w:rPr>
      </w:pPr>
      <w:r>
        <w:rPr>
          <w:bCs w:val="0"/>
          <w:noProof w:val="0"/>
          <w:szCs w:val="20"/>
        </w:rPr>
        <w:t>Protease inhibitors</w:t>
      </w:r>
    </w:p>
    <w:p w14:paraId="4023DB83" w14:textId="77777777" w:rsidR="00C4312E" w:rsidRDefault="00C4312E" w:rsidP="00C4312E">
      <w:pPr>
        <w:spacing w:line="240" w:lineRule="auto"/>
        <w:rPr>
          <w:noProof/>
          <w:szCs w:val="22"/>
        </w:rPr>
      </w:pPr>
      <w:r>
        <w:rPr>
          <w:noProof/>
          <w:szCs w:val="22"/>
        </w:rPr>
        <w:t xml:space="preserve">Omeprazole has been reported to interact with some protease inhibitors. The clinical importance and the mechanisms behind these reported interactions are not always known. Increased gastric pH during omeprazole treatment may change the absorption of the protease inhibitors. Other possible interaction mechanisms are via inhibition of CYP2C19. </w:t>
      </w:r>
    </w:p>
    <w:p w14:paraId="3AA90689" w14:textId="77777777" w:rsidR="00C4312E" w:rsidRDefault="00C4312E" w:rsidP="00C4312E">
      <w:pPr>
        <w:spacing w:line="240" w:lineRule="auto"/>
        <w:rPr>
          <w:noProof/>
          <w:szCs w:val="22"/>
        </w:rPr>
      </w:pPr>
    </w:p>
    <w:p w14:paraId="016C765D" w14:textId="77777777" w:rsidR="00C4312E" w:rsidRDefault="00C4312E" w:rsidP="00C4312E">
      <w:pPr>
        <w:spacing w:line="240" w:lineRule="auto"/>
      </w:pPr>
      <w:r>
        <w:rPr>
          <w:noProof/>
          <w:szCs w:val="22"/>
        </w:rPr>
        <w:t>For atazanavir and nelfinavir, decreased serum levels have been reported when given together with omeprazole and concomitant administration is not recommended. Co</w:t>
      </w:r>
      <w:r>
        <w:rPr>
          <w:noProof/>
          <w:szCs w:val="22"/>
        </w:rPr>
        <w:noBreakHyphen/>
        <w:t>administration of omeprazole (40 mg once daily) with atazanavir 300 mg/ritonavir 100 mg to healthy volunteers resulted in a substantial reduction in atazanavir exposure (approximately 75% decrease in AUC, C</w:t>
      </w:r>
      <w:r>
        <w:rPr>
          <w:noProof/>
          <w:szCs w:val="22"/>
          <w:vertAlign w:val="subscript"/>
        </w:rPr>
        <w:t>max</w:t>
      </w:r>
      <w:r w:rsidRPr="00C16595">
        <w:rPr>
          <w:noProof/>
          <w:szCs w:val="22"/>
        </w:rPr>
        <w:t>,</w:t>
      </w:r>
      <w:r>
        <w:rPr>
          <w:noProof/>
          <w:szCs w:val="22"/>
        </w:rPr>
        <w:t xml:space="preserve"> and C</w:t>
      </w:r>
      <w:r>
        <w:rPr>
          <w:noProof/>
          <w:szCs w:val="22"/>
          <w:vertAlign w:val="subscript"/>
        </w:rPr>
        <w:t>min</w:t>
      </w:r>
      <w:r>
        <w:rPr>
          <w:noProof/>
          <w:szCs w:val="22"/>
        </w:rPr>
        <w:t>). Increasing the atazanavir dose to 400 mg did not compensate for the impact of omeprazole on atazanavir exposure. The co</w:t>
      </w:r>
      <w:r>
        <w:rPr>
          <w:noProof/>
          <w:szCs w:val="22"/>
        </w:rPr>
        <w:noBreakHyphen/>
        <w:t>administration of omeprazole (20 mg once a day) with atazanavir 400 mg/ritonavir 100 mg to healthy volunteers resulted in a decrease of approximately 30% in the atazanavir exposure as compared with the exposure observed with atazanavir 300 mg/ritonavir 100 mg </w:t>
      </w:r>
      <w:r w:rsidR="006046F8">
        <w:rPr>
          <w:noProof/>
          <w:szCs w:val="22"/>
        </w:rPr>
        <w:t>once a day</w:t>
      </w:r>
      <w:r>
        <w:rPr>
          <w:noProof/>
          <w:szCs w:val="22"/>
        </w:rPr>
        <w:t xml:space="preserve"> without omeprazole 20 mg </w:t>
      </w:r>
      <w:r w:rsidR="006046F8">
        <w:rPr>
          <w:noProof/>
          <w:szCs w:val="22"/>
        </w:rPr>
        <w:t>once a day</w:t>
      </w:r>
      <w:r>
        <w:rPr>
          <w:noProof/>
          <w:szCs w:val="22"/>
        </w:rPr>
        <w:t>. Co</w:t>
      </w:r>
      <w:r>
        <w:rPr>
          <w:noProof/>
          <w:szCs w:val="22"/>
        </w:rPr>
        <w:noBreakHyphen/>
        <w:t>administration of omeprazole (40 mg </w:t>
      </w:r>
      <w:r w:rsidR="006046F8">
        <w:rPr>
          <w:noProof/>
          <w:szCs w:val="22"/>
        </w:rPr>
        <w:t>once a day</w:t>
      </w:r>
      <w:r>
        <w:rPr>
          <w:noProof/>
          <w:szCs w:val="22"/>
        </w:rPr>
        <w:t>) reduced mean nelfinavir AUC, C</w:t>
      </w:r>
      <w:r>
        <w:rPr>
          <w:noProof/>
          <w:szCs w:val="22"/>
          <w:vertAlign w:val="subscript"/>
        </w:rPr>
        <w:t>max</w:t>
      </w:r>
      <w:r w:rsidRPr="00C16595">
        <w:rPr>
          <w:noProof/>
          <w:szCs w:val="22"/>
        </w:rPr>
        <w:t>,</w:t>
      </w:r>
      <w:r>
        <w:rPr>
          <w:noProof/>
          <w:szCs w:val="22"/>
        </w:rPr>
        <w:t xml:space="preserve"> and C</w:t>
      </w:r>
      <w:r>
        <w:rPr>
          <w:noProof/>
          <w:szCs w:val="22"/>
          <w:vertAlign w:val="subscript"/>
        </w:rPr>
        <w:t>min</w:t>
      </w:r>
      <w:r>
        <w:rPr>
          <w:noProof/>
          <w:szCs w:val="22"/>
        </w:rPr>
        <w:t xml:space="preserve"> by 36 - 39 % and mean AUC, C</w:t>
      </w:r>
      <w:r>
        <w:rPr>
          <w:noProof/>
          <w:szCs w:val="22"/>
          <w:vertAlign w:val="subscript"/>
        </w:rPr>
        <w:t>max</w:t>
      </w:r>
      <w:r w:rsidRPr="00C16595">
        <w:rPr>
          <w:noProof/>
          <w:szCs w:val="22"/>
        </w:rPr>
        <w:t xml:space="preserve">, </w:t>
      </w:r>
      <w:r>
        <w:rPr>
          <w:noProof/>
          <w:szCs w:val="22"/>
        </w:rPr>
        <w:t>and C</w:t>
      </w:r>
      <w:r>
        <w:rPr>
          <w:noProof/>
          <w:szCs w:val="22"/>
          <w:vertAlign w:val="subscript"/>
        </w:rPr>
        <w:t>min</w:t>
      </w:r>
      <w:r>
        <w:rPr>
          <w:noProof/>
          <w:szCs w:val="22"/>
        </w:rPr>
        <w:t xml:space="preserve"> for the pharmacologically active metabolite M8 was reduced by 75 </w:t>
      </w:r>
      <w:r>
        <w:rPr>
          <w:noProof/>
          <w:szCs w:val="22"/>
        </w:rPr>
        <w:noBreakHyphen/>
        <w:t xml:space="preserve"> 92%. Due to the similar pharmacodynamic effects and pharmacokinetic properties of omeprazole and esomeprazole, concomitant administration with esomeprazole and atazanavir is not recommended and concomitant administration with esomeprazole and nelfinavir is contraindicated (see section 4.3 and 4.4).</w:t>
      </w:r>
    </w:p>
    <w:p w14:paraId="390570ED" w14:textId="77777777" w:rsidR="00C4312E" w:rsidRDefault="00C4312E" w:rsidP="00C4312E">
      <w:pPr>
        <w:spacing w:line="240" w:lineRule="auto"/>
        <w:rPr>
          <w:noProof/>
          <w:szCs w:val="22"/>
        </w:rPr>
      </w:pPr>
    </w:p>
    <w:p w14:paraId="20CA1535" w14:textId="77777777" w:rsidR="00C4312E" w:rsidRDefault="00C4312E" w:rsidP="00C4312E">
      <w:pPr>
        <w:spacing w:line="240" w:lineRule="auto"/>
        <w:rPr>
          <w:noProof/>
          <w:szCs w:val="22"/>
        </w:rPr>
      </w:pPr>
      <w:r>
        <w:rPr>
          <w:noProof/>
          <w:szCs w:val="22"/>
        </w:rPr>
        <w:t>For saquinavir (with concomitant ritonavir), increased serum levels (80</w:t>
      </w:r>
      <w:r>
        <w:rPr>
          <w:noProof/>
          <w:szCs w:val="22"/>
        </w:rPr>
        <w:noBreakHyphen/>
        <w:t>100%) have been reported during concomitant omeprazole treatment (40 mg </w:t>
      </w:r>
      <w:r w:rsidR="006046F8">
        <w:rPr>
          <w:noProof/>
          <w:szCs w:val="22"/>
        </w:rPr>
        <w:t>once a day</w:t>
      </w:r>
      <w:r>
        <w:rPr>
          <w:noProof/>
          <w:szCs w:val="22"/>
        </w:rPr>
        <w:t>). Treatment with omeprazole 20 mg </w:t>
      </w:r>
      <w:r w:rsidR="006046F8">
        <w:rPr>
          <w:noProof/>
          <w:szCs w:val="22"/>
        </w:rPr>
        <w:t>once a day</w:t>
      </w:r>
      <w:r>
        <w:rPr>
          <w:noProof/>
          <w:szCs w:val="22"/>
        </w:rPr>
        <w:t xml:space="preserve"> had no effect on the exposure of darunavir (with concomitant ritonavir) and amprenavir (with concomitant ritonavir). </w:t>
      </w:r>
    </w:p>
    <w:p w14:paraId="039C60C8" w14:textId="77777777" w:rsidR="00C4312E" w:rsidRDefault="00C4312E" w:rsidP="00C4312E">
      <w:pPr>
        <w:spacing w:line="240" w:lineRule="auto"/>
        <w:rPr>
          <w:noProof/>
          <w:szCs w:val="22"/>
        </w:rPr>
      </w:pPr>
    </w:p>
    <w:p w14:paraId="213999EC" w14:textId="77777777" w:rsidR="00C4312E" w:rsidRDefault="00C4312E" w:rsidP="00C4312E">
      <w:pPr>
        <w:spacing w:line="240" w:lineRule="auto"/>
        <w:rPr>
          <w:noProof/>
          <w:szCs w:val="22"/>
        </w:rPr>
      </w:pPr>
      <w:r>
        <w:rPr>
          <w:noProof/>
          <w:szCs w:val="22"/>
        </w:rPr>
        <w:t>Treatment with esomeprazole 20 mg </w:t>
      </w:r>
      <w:r w:rsidR="006046F8">
        <w:rPr>
          <w:noProof/>
          <w:szCs w:val="22"/>
        </w:rPr>
        <w:t>once a day</w:t>
      </w:r>
      <w:r>
        <w:rPr>
          <w:noProof/>
          <w:szCs w:val="22"/>
        </w:rPr>
        <w:t xml:space="preserve"> had no effect on the exposure of amprenavir (with and without concomitant ritonavir). Treatment with omeprazole 40 mg </w:t>
      </w:r>
      <w:r w:rsidR="006046F8">
        <w:rPr>
          <w:noProof/>
          <w:szCs w:val="22"/>
        </w:rPr>
        <w:t>once a day</w:t>
      </w:r>
      <w:r>
        <w:rPr>
          <w:noProof/>
          <w:szCs w:val="22"/>
        </w:rPr>
        <w:t xml:space="preserve"> had no effect on the exposure of lopinavir (with concomitant ritonavir). </w:t>
      </w:r>
    </w:p>
    <w:p w14:paraId="39D2AE3A" w14:textId="77777777" w:rsidR="00C4312E" w:rsidRDefault="00C4312E" w:rsidP="00C4312E">
      <w:pPr>
        <w:tabs>
          <w:tab w:val="clear" w:pos="567"/>
        </w:tabs>
        <w:spacing w:line="240" w:lineRule="auto"/>
        <w:rPr>
          <w:noProof/>
          <w:szCs w:val="22"/>
        </w:rPr>
      </w:pPr>
    </w:p>
    <w:p w14:paraId="6272C973" w14:textId="77777777" w:rsidR="00C4312E" w:rsidRDefault="00C4312E" w:rsidP="00C4312E">
      <w:pPr>
        <w:pStyle w:val="Heading6"/>
        <w:tabs>
          <w:tab w:val="clear" w:pos="-720"/>
          <w:tab w:val="clear" w:pos="567"/>
          <w:tab w:val="clear" w:pos="4536"/>
        </w:tabs>
        <w:suppressAutoHyphens w:val="0"/>
        <w:autoSpaceDE w:val="0"/>
        <w:autoSpaceDN w:val="0"/>
        <w:adjustRightInd w:val="0"/>
        <w:spacing w:line="240" w:lineRule="auto"/>
        <w:rPr>
          <w:iCs/>
          <w:noProof/>
          <w:szCs w:val="22"/>
          <w:u w:val="single"/>
        </w:rPr>
      </w:pPr>
      <w:r>
        <w:rPr>
          <w:iCs/>
          <w:noProof/>
          <w:szCs w:val="22"/>
          <w:u w:val="single"/>
        </w:rPr>
        <w:t>Methotrexate</w:t>
      </w:r>
    </w:p>
    <w:p w14:paraId="68A72D92" w14:textId="77777777" w:rsidR="00C4312E" w:rsidRDefault="00C4312E" w:rsidP="00C4312E">
      <w:pPr>
        <w:tabs>
          <w:tab w:val="clear" w:pos="567"/>
        </w:tabs>
        <w:spacing w:line="240" w:lineRule="auto"/>
        <w:rPr>
          <w:noProof/>
          <w:szCs w:val="22"/>
        </w:rPr>
      </w:pPr>
      <w:r>
        <w:rPr>
          <w:noProof/>
          <w:szCs w:val="22"/>
        </w:rPr>
        <w:t>When given together with PPIs, methotrexate levels have been reported to increase in some patients. In high</w:t>
      </w:r>
      <w:r>
        <w:rPr>
          <w:noProof/>
          <w:szCs w:val="22"/>
        </w:rPr>
        <w:noBreakHyphen/>
        <w:t>dose methotrexate administration a temporary withdrawal of esomeprazole may need to be considered.</w:t>
      </w:r>
    </w:p>
    <w:p w14:paraId="708C3059" w14:textId="77777777" w:rsidR="00C4312E" w:rsidRDefault="00C4312E" w:rsidP="00C4312E">
      <w:pPr>
        <w:tabs>
          <w:tab w:val="clear" w:pos="567"/>
        </w:tabs>
        <w:spacing w:line="240" w:lineRule="auto"/>
        <w:rPr>
          <w:noProof/>
          <w:szCs w:val="22"/>
        </w:rPr>
      </w:pPr>
    </w:p>
    <w:p w14:paraId="4D27BF44" w14:textId="77777777" w:rsidR="00C4312E" w:rsidRDefault="00C4312E" w:rsidP="00C4312E">
      <w:pPr>
        <w:pStyle w:val="Heading7"/>
        <w:rPr>
          <w:bCs w:val="0"/>
        </w:rPr>
      </w:pPr>
      <w:r>
        <w:rPr>
          <w:bCs w:val="0"/>
        </w:rPr>
        <w:t>Tacrolimus</w:t>
      </w:r>
    </w:p>
    <w:p w14:paraId="08E17424" w14:textId="77777777" w:rsidR="00C4312E" w:rsidRDefault="00C4312E" w:rsidP="00C4312E">
      <w:pPr>
        <w:tabs>
          <w:tab w:val="clear" w:pos="567"/>
        </w:tabs>
        <w:spacing w:line="240" w:lineRule="auto"/>
        <w:rPr>
          <w:noProof/>
          <w:szCs w:val="22"/>
        </w:rPr>
      </w:pPr>
      <w:r>
        <w:rPr>
          <w:noProof/>
          <w:szCs w:val="22"/>
        </w:rPr>
        <w:t xml:space="preserve">Concomitant administration of esomeprazole has been reported to increase the serum levels of tacrolimus. A reinforced monitoring of tacrolimus concentrations as well as renal function (creatinine clearance) should be performed, and </w:t>
      </w:r>
      <w:r w:rsidR="00ED4936">
        <w:rPr>
          <w:noProof/>
          <w:szCs w:val="22"/>
        </w:rPr>
        <w:t>the dose</w:t>
      </w:r>
      <w:r>
        <w:rPr>
          <w:noProof/>
          <w:szCs w:val="22"/>
        </w:rPr>
        <w:t xml:space="preserve"> of tacrolimus adjusted if needed.</w:t>
      </w:r>
    </w:p>
    <w:p w14:paraId="4C3133C9" w14:textId="77777777" w:rsidR="00C4312E" w:rsidRDefault="00C4312E" w:rsidP="00C4312E">
      <w:pPr>
        <w:tabs>
          <w:tab w:val="clear" w:pos="567"/>
        </w:tabs>
        <w:spacing w:line="240" w:lineRule="auto"/>
        <w:rPr>
          <w:noProof/>
          <w:szCs w:val="22"/>
        </w:rPr>
      </w:pPr>
    </w:p>
    <w:p w14:paraId="169C9464" w14:textId="77777777" w:rsidR="00C4312E" w:rsidRDefault="00C4312E" w:rsidP="00C4312E">
      <w:pPr>
        <w:pStyle w:val="Heading6"/>
        <w:tabs>
          <w:tab w:val="clear" w:pos="-720"/>
          <w:tab w:val="clear" w:pos="567"/>
          <w:tab w:val="clear" w:pos="4536"/>
        </w:tabs>
        <w:suppressAutoHyphens w:val="0"/>
        <w:spacing w:line="240" w:lineRule="auto"/>
        <w:rPr>
          <w:noProof/>
          <w:szCs w:val="22"/>
          <w:u w:val="single"/>
        </w:rPr>
      </w:pPr>
      <w:r>
        <w:rPr>
          <w:noProof/>
          <w:szCs w:val="22"/>
          <w:u w:val="single"/>
        </w:rPr>
        <w:t>Medicinal products with pH dependent absorption</w:t>
      </w:r>
    </w:p>
    <w:p w14:paraId="0FF58929" w14:textId="77777777" w:rsidR="00C4312E" w:rsidRDefault="00C4312E" w:rsidP="00C4312E">
      <w:pPr>
        <w:tabs>
          <w:tab w:val="clear" w:pos="567"/>
        </w:tabs>
        <w:spacing w:line="240" w:lineRule="auto"/>
      </w:pPr>
      <w:r>
        <w:rPr>
          <w:noProof/>
          <w:szCs w:val="22"/>
        </w:rPr>
        <w:t>Gastric acid suppression during treatment with esomeprazole and other PPIs might decrease or increase the absorption of medicinal products with a gastric pH dependent absorption. The absorption of medicinal products taken orally such as ketoconazole, itraconazole</w:t>
      </w:r>
      <w:ins w:id="34" w:author="Author">
        <w:r w:rsidR="00472E03">
          <w:rPr>
            <w:noProof/>
            <w:szCs w:val="22"/>
          </w:rPr>
          <w:t xml:space="preserve">, </w:t>
        </w:r>
      </w:ins>
      <w:del w:id="35" w:author="Author">
        <w:r w:rsidDel="00472E03">
          <w:rPr>
            <w:noProof/>
            <w:szCs w:val="22"/>
          </w:rPr>
          <w:delText xml:space="preserve"> and </w:delText>
        </w:r>
      </w:del>
      <w:r>
        <w:rPr>
          <w:noProof/>
          <w:szCs w:val="22"/>
        </w:rPr>
        <w:t>erlotinib</w:t>
      </w:r>
      <w:ins w:id="36" w:author="Author">
        <w:r w:rsidR="00472E03">
          <w:rPr>
            <w:noProof/>
            <w:szCs w:val="22"/>
          </w:rPr>
          <w:t xml:space="preserve"> and levothyroxine</w:t>
        </w:r>
      </w:ins>
      <w:r>
        <w:rPr>
          <w:noProof/>
          <w:szCs w:val="22"/>
        </w:rPr>
        <w:t xml:space="preserve"> can decrease</w:t>
      </w:r>
      <w:ins w:id="37" w:author="Author">
        <w:r w:rsidR="00472E03">
          <w:rPr>
            <w:noProof/>
            <w:szCs w:val="22"/>
          </w:rPr>
          <w:t xml:space="preserve"> and dose adjustments may be required</w:t>
        </w:r>
      </w:ins>
      <w:r>
        <w:rPr>
          <w:noProof/>
          <w:szCs w:val="22"/>
        </w:rPr>
        <w:t xml:space="preserve"> during treatment with esomeprazole </w:t>
      </w:r>
      <w:r>
        <w:t xml:space="preserve">and the absorption of digoxin can increase during treatment with esomeprazole. </w:t>
      </w:r>
    </w:p>
    <w:p w14:paraId="599BB2A6" w14:textId="77777777" w:rsidR="00C4312E" w:rsidRDefault="00C4312E" w:rsidP="00C4312E">
      <w:pPr>
        <w:tabs>
          <w:tab w:val="clear" w:pos="567"/>
        </w:tabs>
        <w:spacing w:line="240" w:lineRule="auto"/>
      </w:pPr>
    </w:p>
    <w:p w14:paraId="45217274" w14:textId="77777777" w:rsidR="00C4312E" w:rsidRDefault="00C4312E" w:rsidP="00C4312E">
      <w:pPr>
        <w:tabs>
          <w:tab w:val="clear" w:pos="567"/>
        </w:tabs>
        <w:spacing w:line="240" w:lineRule="auto"/>
      </w:pPr>
      <w:r>
        <w:t>Concomitant treatment with omeprazole (20 mg daily) and digoxin in healthy subjects increased the bioavailability of digoxin by 10% (up to 30% in two out of ten subjects). Digoxin toxicity has been rarely reported. However, caution should be exercised when esomeprazole is given at high doses in elderly patients. Therapeutic monitoring of digoxin should then be reinforced.</w:t>
      </w:r>
    </w:p>
    <w:p w14:paraId="2F30B86A" w14:textId="77777777" w:rsidR="00C4312E" w:rsidRDefault="00C4312E" w:rsidP="00C4312E">
      <w:pPr>
        <w:tabs>
          <w:tab w:val="clear" w:pos="567"/>
        </w:tabs>
        <w:spacing w:line="240" w:lineRule="auto"/>
      </w:pPr>
    </w:p>
    <w:p w14:paraId="7B1F800A" w14:textId="77777777" w:rsidR="00C4312E" w:rsidRDefault="00C4312E" w:rsidP="00C4312E">
      <w:pPr>
        <w:pStyle w:val="Heading7"/>
        <w:rPr>
          <w:bCs w:val="0"/>
        </w:rPr>
      </w:pPr>
      <w:r>
        <w:rPr>
          <w:bCs w:val="0"/>
        </w:rPr>
        <w:t>Medicinal products metabolised by CYP2C19</w:t>
      </w:r>
    </w:p>
    <w:p w14:paraId="027FEF0E" w14:textId="77777777" w:rsidR="00C4312E" w:rsidRDefault="00C4312E" w:rsidP="00C4312E">
      <w:pPr>
        <w:spacing w:line="240" w:lineRule="auto"/>
        <w:rPr>
          <w:iCs/>
          <w:noProof/>
        </w:rPr>
      </w:pPr>
      <w:r>
        <w:rPr>
          <w:noProof/>
          <w:szCs w:val="22"/>
        </w:rPr>
        <w:t xml:space="preserve">Esomeprazole inhibits CYP2C19, the major esomeprazole metabolising enzyme. Thus, when esomeprazole is combined with medicinal products metabolised by CYP2C19, such as warfarin, phenytoin, citalopram, imipramine, clomipramine, diazepam, etc., the plasma concentrations of these medicinal products may be increased and a dose reduction could be needed. </w:t>
      </w:r>
      <w:r>
        <w:rPr>
          <w:iCs/>
          <w:noProof/>
        </w:rPr>
        <w:t>In case of clopidogrel, a prodrug which is transformed into its active metabolite via CYP2C19, the plasma concentrations of the active metabolite may be decreased.</w:t>
      </w:r>
    </w:p>
    <w:p w14:paraId="0102A376" w14:textId="77777777" w:rsidR="00C4312E" w:rsidRDefault="00C4312E" w:rsidP="00C4312E">
      <w:pPr>
        <w:tabs>
          <w:tab w:val="clear" w:pos="567"/>
        </w:tabs>
        <w:spacing w:line="240" w:lineRule="auto"/>
        <w:rPr>
          <w:noProof/>
          <w:szCs w:val="22"/>
        </w:rPr>
      </w:pPr>
      <w:r>
        <w:rPr>
          <w:noProof/>
          <w:szCs w:val="22"/>
        </w:rPr>
        <w:t xml:space="preserve"> </w:t>
      </w:r>
    </w:p>
    <w:p w14:paraId="5D45A243" w14:textId="77777777" w:rsidR="00C4312E" w:rsidRDefault="00C4312E" w:rsidP="00C4312E">
      <w:pPr>
        <w:pStyle w:val="Heading7"/>
        <w:rPr>
          <w:bCs w:val="0"/>
        </w:rPr>
      </w:pPr>
      <w:r>
        <w:rPr>
          <w:bCs w:val="0"/>
        </w:rPr>
        <w:t>Warfarin</w:t>
      </w:r>
    </w:p>
    <w:p w14:paraId="536EBE3F" w14:textId="77777777" w:rsidR="00C4312E" w:rsidRDefault="00C4312E" w:rsidP="00C4312E">
      <w:pPr>
        <w:tabs>
          <w:tab w:val="clear" w:pos="567"/>
        </w:tabs>
        <w:spacing w:line="240" w:lineRule="auto"/>
        <w:rPr>
          <w:noProof/>
          <w:szCs w:val="22"/>
        </w:rPr>
      </w:pPr>
      <w:r>
        <w:rPr>
          <w:noProof/>
          <w:szCs w:val="22"/>
        </w:rPr>
        <w:t>Concomitant administration of 40 mg esomeprazole to warfarin</w:t>
      </w:r>
      <w:r>
        <w:rPr>
          <w:noProof/>
          <w:szCs w:val="22"/>
        </w:rPr>
        <w:noBreakHyphen/>
        <w:t xml:space="preserve">treated patients in a clinical </w:t>
      </w:r>
      <w:r w:rsidR="003E0842">
        <w:rPr>
          <w:noProof/>
          <w:szCs w:val="22"/>
        </w:rPr>
        <w:t>study</w:t>
      </w:r>
      <w:r>
        <w:rPr>
          <w:noProof/>
          <w:szCs w:val="22"/>
        </w:rPr>
        <w:t xml:space="preserve"> showed that coagulation times were within the accepted range. However, post</w:t>
      </w:r>
      <w:r>
        <w:rPr>
          <w:noProof/>
          <w:szCs w:val="22"/>
        </w:rPr>
        <w:noBreakHyphen/>
        <w:t>marketing, a few isolated cases of elevated INR of clinical significance have been reported during concomitant treatment. Monitoring is recommended when initiating and ending concomitant esomeprazole treatment during treatment with warfarin or other coumarine derivatives.</w:t>
      </w:r>
    </w:p>
    <w:p w14:paraId="5A8562C8" w14:textId="77777777" w:rsidR="00C4312E" w:rsidRDefault="00C4312E" w:rsidP="00C4312E">
      <w:pPr>
        <w:tabs>
          <w:tab w:val="clear" w:pos="567"/>
        </w:tabs>
        <w:spacing w:line="240" w:lineRule="auto"/>
        <w:rPr>
          <w:b/>
          <w:bCs/>
          <w:noProof/>
          <w:szCs w:val="22"/>
        </w:rPr>
      </w:pPr>
    </w:p>
    <w:p w14:paraId="4A2B8213" w14:textId="77777777" w:rsidR="00C4312E" w:rsidRDefault="00C4312E" w:rsidP="00C4312E">
      <w:pPr>
        <w:pStyle w:val="Heading6"/>
        <w:tabs>
          <w:tab w:val="clear" w:pos="-720"/>
          <w:tab w:val="clear" w:pos="4536"/>
        </w:tabs>
        <w:suppressAutoHyphens w:val="0"/>
        <w:spacing w:line="240" w:lineRule="auto"/>
        <w:rPr>
          <w:iCs/>
          <w:noProof/>
          <w:szCs w:val="22"/>
          <w:u w:val="single"/>
        </w:rPr>
      </w:pPr>
      <w:r>
        <w:rPr>
          <w:iCs/>
          <w:noProof/>
          <w:szCs w:val="22"/>
          <w:u w:val="single"/>
        </w:rPr>
        <w:t>Clopidogrel</w:t>
      </w:r>
    </w:p>
    <w:p w14:paraId="0229F091" w14:textId="77777777" w:rsidR="00C4312E" w:rsidRDefault="00C4312E" w:rsidP="00C4312E">
      <w:pPr>
        <w:pStyle w:val="BodyText3"/>
        <w:jc w:val="left"/>
        <w:rPr>
          <w:color w:val="auto"/>
          <w:lang w:val="en-US"/>
        </w:rPr>
      </w:pPr>
      <w:r>
        <w:rPr>
          <w:color w:val="auto"/>
          <w:lang w:val="en-US"/>
        </w:rPr>
        <w:t>Results from studies in healthy subjects have shown a pharmacokinetic (PK)/pharmacodynamic (PD) interaction between clopidogrel (300 mg loading dose/75 mg daily maintenance dose) and esomeprazole (40 mg orally daily) resulting in decreased exposure to the active metabolite of clopidogrel by an average of 40%, and resulting in decreased maximum inhibition of (ADP induced) platelet aggregation by an average of 14%.</w:t>
      </w:r>
    </w:p>
    <w:p w14:paraId="1DFEA01A" w14:textId="77777777" w:rsidR="00C4312E" w:rsidRDefault="00C4312E" w:rsidP="00C4312E">
      <w:pPr>
        <w:pStyle w:val="BodyText3"/>
        <w:jc w:val="left"/>
        <w:rPr>
          <w:color w:val="auto"/>
          <w:lang w:val="en-US"/>
        </w:rPr>
      </w:pPr>
    </w:p>
    <w:p w14:paraId="4C50CC7B" w14:textId="77777777" w:rsidR="00C4312E" w:rsidRDefault="00C4312E" w:rsidP="00C4312E">
      <w:pPr>
        <w:spacing w:line="240" w:lineRule="auto"/>
        <w:rPr>
          <w:lang w:val="en-US"/>
        </w:rPr>
      </w:pPr>
      <w:r>
        <w:rPr>
          <w:lang w:val="en-US"/>
        </w:rPr>
        <w:t xml:space="preserve">In a study in healthy subjects, there was a decreased exposure by almost 40% of the active metabolite of clopidogrel when a fixed dose combination of esomeprazole 20 mg + </w:t>
      </w:r>
      <w:r w:rsidR="000D5795" w:rsidRPr="000D5795">
        <w:rPr>
          <w:lang w:val="en-US"/>
        </w:rPr>
        <w:t>acetylsalicylic acid</w:t>
      </w:r>
      <w:r>
        <w:rPr>
          <w:lang w:val="en-US"/>
        </w:rPr>
        <w:t xml:space="preserve"> 81 mg was given with clopidogrel compared to clopidogrel alone. However, the maximum levels of inhibition of (ADP induced) platelet aggregation in these subjects were the same in both groups.</w:t>
      </w:r>
    </w:p>
    <w:p w14:paraId="52C15CA8" w14:textId="77777777" w:rsidR="00C4312E" w:rsidRDefault="00C4312E" w:rsidP="00C4312E">
      <w:pPr>
        <w:spacing w:line="240" w:lineRule="auto"/>
        <w:rPr>
          <w:lang w:val="en-US"/>
        </w:rPr>
      </w:pPr>
    </w:p>
    <w:p w14:paraId="5F0C67EE" w14:textId="77777777" w:rsidR="00C4312E" w:rsidRDefault="00C4312E" w:rsidP="00C4312E">
      <w:pPr>
        <w:tabs>
          <w:tab w:val="clear" w:pos="567"/>
        </w:tabs>
        <w:spacing w:line="240" w:lineRule="auto"/>
        <w:rPr>
          <w:lang w:val="en-US"/>
        </w:rPr>
      </w:pPr>
      <w:r>
        <w:rPr>
          <w:lang w:val="en-US"/>
        </w:rPr>
        <w:t>Inconsistent data on the clinical implications of this PK/PD interaction in terms of major cardiovascular events have been reported from both observational and clinical studies. As a precaution, concomitant use of esomeprazole</w:t>
      </w:r>
      <w:r>
        <w:rPr>
          <w:strike/>
          <w:lang w:val="en-US"/>
        </w:rPr>
        <w:t xml:space="preserve"> </w:t>
      </w:r>
      <w:r>
        <w:rPr>
          <w:lang w:val="en-US"/>
        </w:rPr>
        <w:t>and clopidogrel should be discouraged.</w:t>
      </w:r>
    </w:p>
    <w:p w14:paraId="79FBF990" w14:textId="77777777" w:rsidR="00C4312E" w:rsidRDefault="00C4312E" w:rsidP="00C4312E">
      <w:pPr>
        <w:tabs>
          <w:tab w:val="clear" w:pos="567"/>
        </w:tabs>
        <w:spacing w:line="240" w:lineRule="auto"/>
        <w:rPr>
          <w:noProof/>
          <w:szCs w:val="22"/>
        </w:rPr>
      </w:pPr>
    </w:p>
    <w:p w14:paraId="52A1FCED" w14:textId="77777777" w:rsidR="00C4312E" w:rsidRDefault="00C4312E" w:rsidP="00C4312E">
      <w:pPr>
        <w:pStyle w:val="Heading7"/>
        <w:rPr>
          <w:bCs w:val="0"/>
        </w:rPr>
      </w:pPr>
      <w:r>
        <w:rPr>
          <w:bCs w:val="0"/>
        </w:rPr>
        <w:t>Phenytoin</w:t>
      </w:r>
    </w:p>
    <w:p w14:paraId="2B70F46E" w14:textId="77777777" w:rsidR="00C4312E" w:rsidRDefault="00C4312E" w:rsidP="00C4312E">
      <w:pPr>
        <w:tabs>
          <w:tab w:val="clear" w:pos="567"/>
        </w:tabs>
        <w:spacing w:line="240" w:lineRule="auto"/>
        <w:rPr>
          <w:noProof/>
          <w:szCs w:val="22"/>
        </w:rPr>
      </w:pPr>
      <w:r>
        <w:rPr>
          <w:noProof/>
          <w:szCs w:val="22"/>
        </w:rPr>
        <w:t xml:space="preserve">Concomitant administration of 40 mg esomeprazole resulted in a 13% increase in trough plasma levels of phenytoin in epileptic patients. It is recommended to monitor the plasma concentrations of phenytoin when treatment with esomeprazole is introduced or withdrawn. </w:t>
      </w:r>
    </w:p>
    <w:p w14:paraId="275DDBC1" w14:textId="77777777" w:rsidR="00C4312E" w:rsidRDefault="00C4312E" w:rsidP="00C4312E">
      <w:pPr>
        <w:tabs>
          <w:tab w:val="clear" w:pos="567"/>
        </w:tabs>
        <w:spacing w:line="240" w:lineRule="auto"/>
        <w:rPr>
          <w:noProof/>
          <w:szCs w:val="22"/>
        </w:rPr>
      </w:pPr>
    </w:p>
    <w:p w14:paraId="56C45301" w14:textId="77777777" w:rsidR="00C4312E" w:rsidRDefault="00C4312E" w:rsidP="00C4312E">
      <w:pPr>
        <w:pStyle w:val="A-TableText"/>
        <w:spacing w:before="0" w:after="0"/>
        <w:rPr>
          <w:i/>
          <w:iCs/>
          <w:noProof/>
          <w:szCs w:val="22"/>
          <w:u w:val="single"/>
        </w:rPr>
      </w:pPr>
      <w:r>
        <w:rPr>
          <w:i/>
          <w:iCs/>
          <w:noProof/>
          <w:szCs w:val="22"/>
          <w:u w:val="single"/>
        </w:rPr>
        <w:t>Voriconazole</w:t>
      </w:r>
    </w:p>
    <w:p w14:paraId="44B129AD" w14:textId="77777777" w:rsidR="00C4312E" w:rsidRDefault="00C4312E" w:rsidP="00C4312E">
      <w:pPr>
        <w:tabs>
          <w:tab w:val="clear" w:pos="567"/>
        </w:tabs>
        <w:spacing w:line="240" w:lineRule="auto"/>
        <w:rPr>
          <w:noProof/>
          <w:szCs w:val="22"/>
        </w:rPr>
      </w:pPr>
      <w:r>
        <w:rPr>
          <w:noProof/>
          <w:szCs w:val="22"/>
        </w:rPr>
        <w:t>Omeprazole (40 mg once daily) increased voriconazole (a CYP2C19 substrate) C</w:t>
      </w:r>
      <w:r>
        <w:rPr>
          <w:noProof/>
          <w:szCs w:val="22"/>
          <w:vertAlign w:val="subscript"/>
        </w:rPr>
        <w:t>max</w:t>
      </w:r>
      <w:r>
        <w:rPr>
          <w:noProof/>
          <w:szCs w:val="22"/>
        </w:rPr>
        <w:t xml:space="preserve"> and AUC</w:t>
      </w:r>
      <w:r>
        <w:rPr>
          <w:noProof/>
          <w:szCs w:val="22"/>
          <w:vertAlign w:val="subscript"/>
        </w:rPr>
        <w:t>τ</w:t>
      </w:r>
      <w:r>
        <w:rPr>
          <w:noProof/>
          <w:szCs w:val="22"/>
        </w:rPr>
        <w:t xml:space="preserve"> by 15% and 41%, respectively.</w:t>
      </w:r>
    </w:p>
    <w:p w14:paraId="5B98A34B" w14:textId="77777777" w:rsidR="00C4312E" w:rsidRDefault="00C4312E" w:rsidP="00C4312E">
      <w:pPr>
        <w:tabs>
          <w:tab w:val="clear" w:pos="567"/>
        </w:tabs>
        <w:spacing w:line="240" w:lineRule="auto"/>
        <w:rPr>
          <w:noProof/>
          <w:szCs w:val="22"/>
        </w:rPr>
      </w:pPr>
    </w:p>
    <w:p w14:paraId="09BD5F19" w14:textId="77777777" w:rsidR="00C4312E" w:rsidRDefault="00C4312E" w:rsidP="00C4312E">
      <w:pPr>
        <w:pStyle w:val="Heading7"/>
        <w:rPr>
          <w:bCs w:val="0"/>
        </w:rPr>
      </w:pPr>
      <w:r>
        <w:rPr>
          <w:bCs w:val="0"/>
        </w:rPr>
        <w:t>Cilostazol</w:t>
      </w:r>
    </w:p>
    <w:p w14:paraId="40F5F64F" w14:textId="77777777" w:rsidR="00C4312E" w:rsidRDefault="00C4312E" w:rsidP="00C4312E">
      <w:pPr>
        <w:tabs>
          <w:tab w:val="clear" w:pos="567"/>
        </w:tabs>
        <w:spacing w:line="240" w:lineRule="auto"/>
        <w:rPr>
          <w:noProof/>
          <w:szCs w:val="22"/>
        </w:rPr>
      </w:pPr>
      <w:r>
        <w:rPr>
          <w:noProof/>
          <w:szCs w:val="22"/>
        </w:rPr>
        <w:t>Omeprazole as well as esomeprazole act as inhibitors of CYP2C19. Omeprazole, given in doses of 40 mg to healthy subjects in a cross</w:t>
      </w:r>
      <w:r>
        <w:rPr>
          <w:noProof/>
          <w:szCs w:val="22"/>
        </w:rPr>
        <w:noBreakHyphen/>
        <w:t>over study, increased C</w:t>
      </w:r>
      <w:r>
        <w:rPr>
          <w:noProof/>
          <w:szCs w:val="22"/>
          <w:vertAlign w:val="subscript"/>
        </w:rPr>
        <w:t>max</w:t>
      </w:r>
      <w:r>
        <w:rPr>
          <w:noProof/>
          <w:szCs w:val="22"/>
        </w:rPr>
        <w:t xml:space="preserve"> and AUC for cilostazol by 18% and 26% respectively, and one of its active metabolites by 29% and 69% respectively.</w:t>
      </w:r>
    </w:p>
    <w:p w14:paraId="36F6FF54" w14:textId="77777777" w:rsidR="00C4312E" w:rsidRDefault="00C4312E" w:rsidP="00C4312E">
      <w:pPr>
        <w:tabs>
          <w:tab w:val="clear" w:pos="567"/>
        </w:tabs>
        <w:spacing w:line="240" w:lineRule="auto"/>
        <w:rPr>
          <w:noProof/>
          <w:szCs w:val="22"/>
        </w:rPr>
      </w:pPr>
    </w:p>
    <w:p w14:paraId="3CAE100F" w14:textId="77777777" w:rsidR="00C4312E" w:rsidRDefault="00C4312E" w:rsidP="00C4312E">
      <w:pPr>
        <w:pStyle w:val="Heading7"/>
        <w:rPr>
          <w:bCs w:val="0"/>
        </w:rPr>
      </w:pPr>
      <w:r>
        <w:rPr>
          <w:bCs w:val="0"/>
        </w:rPr>
        <w:t>Cisapride</w:t>
      </w:r>
    </w:p>
    <w:p w14:paraId="7CAAE16B" w14:textId="77777777" w:rsidR="00C4312E" w:rsidRDefault="00C4312E" w:rsidP="00C4312E">
      <w:pPr>
        <w:tabs>
          <w:tab w:val="clear" w:pos="567"/>
        </w:tabs>
        <w:spacing w:line="240" w:lineRule="auto"/>
        <w:rPr>
          <w:noProof/>
          <w:szCs w:val="22"/>
        </w:rPr>
      </w:pPr>
      <w:r>
        <w:rPr>
          <w:noProof/>
          <w:szCs w:val="22"/>
        </w:rPr>
        <w:t>In healthy volunteers, concomitant administration of 40 mg esomeprazole resulted in a 32% increase in area under the plasma concentration</w:t>
      </w:r>
      <w:r>
        <w:rPr>
          <w:noProof/>
          <w:szCs w:val="22"/>
        </w:rPr>
        <w:noBreakHyphen/>
        <w:t>time curve (AUC) and a 31% prolongation of elimination half</w:t>
      </w:r>
      <w:r>
        <w:rPr>
          <w:noProof/>
          <w:szCs w:val="22"/>
        </w:rPr>
        <w:noBreakHyphen/>
        <w:t>life(t</w:t>
      </w:r>
      <w:r>
        <w:rPr>
          <w:noProof/>
          <w:szCs w:val="22"/>
          <w:vertAlign w:val="subscript"/>
        </w:rPr>
        <w:t>1/2</w:t>
      </w:r>
      <w:r>
        <w:rPr>
          <w:noProof/>
          <w:szCs w:val="22"/>
        </w:rPr>
        <w:t>) but no significant increase in peak plasma levels of cisapride. The slightly prolonged QTc interval observed after administration of cisapride alone, was not further prolonged when cisapride was given in combination with esomeprazole.</w:t>
      </w:r>
    </w:p>
    <w:p w14:paraId="4296BB22" w14:textId="77777777" w:rsidR="00C4312E" w:rsidRDefault="00C4312E" w:rsidP="00C4312E">
      <w:pPr>
        <w:tabs>
          <w:tab w:val="clear" w:pos="567"/>
        </w:tabs>
        <w:spacing w:line="240" w:lineRule="auto"/>
        <w:rPr>
          <w:noProof/>
          <w:szCs w:val="22"/>
        </w:rPr>
      </w:pPr>
    </w:p>
    <w:p w14:paraId="2B95EB88" w14:textId="77777777" w:rsidR="00C4312E" w:rsidRDefault="00C4312E" w:rsidP="00C4312E">
      <w:pPr>
        <w:pStyle w:val="A-TableText"/>
        <w:spacing w:before="0" w:after="0"/>
        <w:rPr>
          <w:i/>
          <w:noProof/>
          <w:szCs w:val="22"/>
          <w:u w:val="single"/>
        </w:rPr>
      </w:pPr>
      <w:r>
        <w:rPr>
          <w:i/>
          <w:noProof/>
          <w:szCs w:val="22"/>
          <w:u w:val="single"/>
        </w:rPr>
        <w:t>Diazepam</w:t>
      </w:r>
    </w:p>
    <w:p w14:paraId="317994A0" w14:textId="77777777" w:rsidR="00C4312E" w:rsidRDefault="00C4312E" w:rsidP="00C4312E">
      <w:pPr>
        <w:tabs>
          <w:tab w:val="clear" w:pos="567"/>
        </w:tabs>
        <w:spacing w:line="240" w:lineRule="auto"/>
        <w:rPr>
          <w:noProof/>
          <w:szCs w:val="22"/>
        </w:rPr>
      </w:pPr>
      <w:r>
        <w:rPr>
          <w:noProof/>
          <w:szCs w:val="22"/>
        </w:rPr>
        <w:t>Concomitant administration of 30 mg esomeprazole resulted in a 45% decrease in clearance of the CYP2C19 substrate diazepam.</w:t>
      </w:r>
    </w:p>
    <w:p w14:paraId="20479E43" w14:textId="77777777" w:rsidR="00C4312E" w:rsidRDefault="00C4312E" w:rsidP="00C4312E">
      <w:pPr>
        <w:tabs>
          <w:tab w:val="clear" w:pos="567"/>
        </w:tabs>
        <w:spacing w:line="240" w:lineRule="auto"/>
        <w:rPr>
          <w:noProof/>
          <w:szCs w:val="22"/>
        </w:rPr>
      </w:pPr>
    </w:p>
    <w:p w14:paraId="768F2589" w14:textId="77777777" w:rsidR="00C4312E" w:rsidRDefault="00C4312E" w:rsidP="00C4312E">
      <w:pPr>
        <w:pStyle w:val="Heading6"/>
        <w:tabs>
          <w:tab w:val="clear" w:pos="-720"/>
          <w:tab w:val="clear" w:pos="567"/>
          <w:tab w:val="clear" w:pos="4536"/>
        </w:tabs>
        <w:suppressAutoHyphens w:val="0"/>
        <w:spacing w:line="240" w:lineRule="auto"/>
        <w:rPr>
          <w:iCs/>
          <w:noProof/>
          <w:szCs w:val="22"/>
          <w:u w:val="single"/>
        </w:rPr>
      </w:pPr>
      <w:r>
        <w:rPr>
          <w:iCs/>
          <w:noProof/>
          <w:szCs w:val="22"/>
          <w:u w:val="single"/>
        </w:rPr>
        <w:t>Investigated medicinal products with no clinically relevant interaction</w:t>
      </w:r>
    </w:p>
    <w:p w14:paraId="6C9FF79F" w14:textId="77777777" w:rsidR="00C4312E" w:rsidRPr="000D5795" w:rsidRDefault="00C4312E" w:rsidP="00C4312E">
      <w:pPr>
        <w:pStyle w:val="Heading6"/>
        <w:tabs>
          <w:tab w:val="clear" w:pos="-720"/>
          <w:tab w:val="clear" w:pos="567"/>
          <w:tab w:val="clear" w:pos="4536"/>
        </w:tabs>
        <w:suppressAutoHyphens w:val="0"/>
        <w:spacing w:line="240" w:lineRule="auto"/>
        <w:rPr>
          <w:iCs/>
          <w:noProof/>
          <w:szCs w:val="22"/>
        </w:rPr>
      </w:pPr>
      <w:r w:rsidRPr="000D5795">
        <w:rPr>
          <w:iCs/>
          <w:noProof/>
          <w:szCs w:val="22"/>
        </w:rPr>
        <w:t>Amoxicillin and quinidine</w:t>
      </w:r>
    </w:p>
    <w:p w14:paraId="4FEB7C88" w14:textId="77777777" w:rsidR="00C4312E" w:rsidRDefault="00C4312E" w:rsidP="00C4312E">
      <w:pPr>
        <w:tabs>
          <w:tab w:val="clear" w:pos="567"/>
        </w:tabs>
        <w:spacing w:line="240" w:lineRule="auto"/>
        <w:rPr>
          <w:noProof/>
          <w:szCs w:val="22"/>
        </w:rPr>
      </w:pPr>
      <w:r>
        <w:rPr>
          <w:noProof/>
          <w:szCs w:val="22"/>
        </w:rPr>
        <w:t xml:space="preserve">Esomeprazole has been shown to have no clinically relevant effects on the pharmacokinetics of amoxicillin and quinidine. </w:t>
      </w:r>
    </w:p>
    <w:p w14:paraId="18154B4B" w14:textId="77777777" w:rsidR="00C4312E" w:rsidRDefault="00C4312E" w:rsidP="00C4312E">
      <w:pPr>
        <w:tabs>
          <w:tab w:val="clear" w:pos="567"/>
        </w:tabs>
        <w:spacing w:line="240" w:lineRule="auto"/>
        <w:rPr>
          <w:noProof/>
          <w:szCs w:val="22"/>
        </w:rPr>
      </w:pPr>
    </w:p>
    <w:p w14:paraId="03F64694" w14:textId="77777777" w:rsidR="00C4312E" w:rsidRPr="000D5795" w:rsidRDefault="00C4312E" w:rsidP="00C4312E">
      <w:pPr>
        <w:pStyle w:val="Heading6"/>
        <w:tabs>
          <w:tab w:val="clear" w:pos="-720"/>
          <w:tab w:val="clear" w:pos="567"/>
          <w:tab w:val="clear" w:pos="4536"/>
        </w:tabs>
        <w:suppressAutoHyphens w:val="0"/>
        <w:spacing w:line="240" w:lineRule="auto"/>
        <w:rPr>
          <w:iCs/>
          <w:noProof/>
          <w:szCs w:val="22"/>
        </w:rPr>
      </w:pPr>
      <w:r w:rsidRPr="000D5795">
        <w:rPr>
          <w:iCs/>
          <w:noProof/>
          <w:szCs w:val="22"/>
        </w:rPr>
        <w:t>Naproxen or rofecoxib</w:t>
      </w:r>
    </w:p>
    <w:p w14:paraId="19FE5670" w14:textId="77777777" w:rsidR="00C4312E" w:rsidRDefault="00C4312E" w:rsidP="00C4312E">
      <w:pPr>
        <w:tabs>
          <w:tab w:val="clear" w:pos="567"/>
        </w:tabs>
        <w:spacing w:line="240" w:lineRule="auto"/>
        <w:rPr>
          <w:noProof/>
          <w:szCs w:val="22"/>
        </w:rPr>
      </w:pPr>
      <w:r>
        <w:rPr>
          <w:noProof/>
          <w:szCs w:val="22"/>
        </w:rPr>
        <w:t>Studies evaluating concomitant administration of esomeprazole and either naproxen or rofecoxib did not identify any clinically relevant pharmacokinetic interactions during short</w:t>
      </w:r>
      <w:r>
        <w:rPr>
          <w:noProof/>
          <w:szCs w:val="22"/>
        </w:rPr>
        <w:noBreakHyphen/>
        <w:t>term studies.</w:t>
      </w:r>
    </w:p>
    <w:p w14:paraId="4D46C2C8" w14:textId="77777777" w:rsidR="00C4312E" w:rsidRDefault="00C4312E" w:rsidP="00C4312E">
      <w:pPr>
        <w:tabs>
          <w:tab w:val="clear" w:pos="567"/>
        </w:tabs>
        <w:spacing w:line="240" w:lineRule="auto"/>
        <w:rPr>
          <w:noProof/>
          <w:szCs w:val="22"/>
        </w:rPr>
      </w:pPr>
    </w:p>
    <w:p w14:paraId="2EAB400F" w14:textId="77777777" w:rsidR="00C4312E" w:rsidRDefault="00C4312E" w:rsidP="00C4312E">
      <w:pPr>
        <w:pStyle w:val="Heading6"/>
        <w:tabs>
          <w:tab w:val="clear" w:pos="-720"/>
          <w:tab w:val="clear" w:pos="567"/>
          <w:tab w:val="clear" w:pos="4536"/>
        </w:tabs>
        <w:suppressAutoHyphens w:val="0"/>
        <w:spacing w:line="240" w:lineRule="auto"/>
        <w:rPr>
          <w:i w:val="0"/>
          <w:noProof/>
          <w:szCs w:val="22"/>
          <w:u w:val="single"/>
        </w:rPr>
      </w:pPr>
      <w:r>
        <w:rPr>
          <w:i w:val="0"/>
          <w:noProof/>
          <w:szCs w:val="22"/>
          <w:u w:val="single"/>
        </w:rPr>
        <w:t>Effects of other medicinal products on the pharmacokinetics of esomeprazole</w:t>
      </w:r>
    </w:p>
    <w:p w14:paraId="7AC54B46" w14:textId="77777777" w:rsidR="00C4312E" w:rsidRDefault="00C4312E" w:rsidP="00C4312E">
      <w:pPr>
        <w:spacing w:line="240" w:lineRule="auto"/>
        <w:rPr>
          <w:u w:val="single"/>
        </w:rPr>
      </w:pPr>
      <w:r>
        <w:rPr>
          <w:i/>
          <w:iCs/>
          <w:u w:val="single"/>
        </w:rPr>
        <w:t>Medicinal products which inhibit CYP2C19 and/or CYP3A4</w:t>
      </w:r>
    </w:p>
    <w:p w14:paraId="7DE5B5BC" w14:textId="77777777" w:rsidR="00C4312E" w:rsidRDefault="00C4312E" w:rsidP="00C4312E">
      <w:pPr>
        <w:tabs>
          <w:tab w:val="clear" w:pos="567"/>
        </w:tabs>
        <w:spacing w:line="240" w:lineRule="auto"/>
        <w:rPr>
          <w:noProof/>
          <w:szCs w:val="22"/>
        </w:rPr>
      </w:pPr>
      <w:r>
        <w:rPr>
          <w:noProof/>
          <w:szCs w:val="22"/>
        </w:rPr>
        <w:t>Esomeprazole is metabolised by CYP2C19 and CYP3A4. Concomitant administration of esomeprazole and a CYP3A4 inhibitor, clarithromycin (500 mg twice a day (b.i.d.)), resulted in a doubling of the exposure (AUC) to esomeprazole. Concomitant administration of esomeprazole and a combined inhibitor of CYP2C19 and CYP3A4 may result in more than doubling of the esomeprazole exposure. The CYP2C19 and CYP3A4 inhibitor voriconazole increased omeprazole AUC</w:t>
      </w:r>
      <w:r>
        <w:rPr>
          <w:noProof/>
          <w:szCs w:val="22"/>
          <w:vertAlign w:val="subscript"/>
        </w:rPr>
        <w:t>t</w:t>
      </w:r>
      <w:r>
        <w:rPr>
          <w:noProof/>
          <w:szCs w:val="22"/>
        </w:rPr>
        <w:t xml:space="preserve"> by 280%. A dose adjustment of esomeprazole is not regularly required in either of these situations. However, dose adjustment should be considered in patients with severe hepatic impairment and if long</w:t>
      </w:r>
      <w:r>
        <w:rPr>
          <w:noProof/>
          <w:szCs w:val="22"/>
        </w:rPr>
        <w:noBreakHyphen/>
        <w:t>term treatment is indicated.</w:t>
      </w:r>
    </w:p>
    <w:p w14:paraId="7079F07E" w14:textId="77777777" w:rsidR="00C4312E" w:rsidRDefault="00C4312E" w:rsidP="00C4312E">
      <w:pPr>
        <w:tabs>
          <w:tab w:val="clear" w:pos="567"/>
        </w:tabs>
        <w:spacing w:line="240" w:lineRule="auto"/>
        <w:rPr>
          <w:noProof/>
          <w:szCs w:val="22"/>
        </w:rPr>
      </w:pPr>
    </w:p>
    <w:p w14:paraId="110C1414" w14:textId="77777777" w:rsidR="00C4312E" w:rsidRDefault="00C4312E" w:rsidP="00C4312E">
      <w:pPr>
        <w:suppressLineNumbers/>
        <w:spacing w:line="240" w:lineRule="auto"/>
        <w:rPr>
          <w:i/>
          <w:iCs/>
          <w:u w:val="single"/>
        </w:rPr>
      </w:pPr>
      <w:r>
        <w:rPr>
          <w:i/>
          <w:iCs/>
          <w:u w:val="single"/>
        </w:rPr>
        <w:t>Medicinal products which induce CYP2C19 and/or CYP3A4</w:t>
      </w:r>
    </w:p>
    <w:p w14:paraId="176AF1F3" w14:textId="77777777" w:rsidR="00C4312E" w:rsidRDefault="00C4312E" w:rsidP="00C4312E">
      <w:pPr>
        <w:suppressLineNumbers/>
        <w:spacing w:line="240" w:lineRule="auto"/>
        <w:rPr>
          <w:noProof/>
          <w:szCs w:val="22"/>
        </w:rPr>
      </w:pPr>
      <w:r>
        <w:rPr>
          <w:noProof/>
          <w:szCs w:val="22"/>
        </w:rPr>
        <w:t xml:space="preserve">Medicinal products known to induce CYP2C19 or CYP3A4 or both (such as rifampicin and St. John’s wort </w:t>
      </w:r>
      <w:r>
        <w:rPr>
          <w:i/>
          <w:iCs/>
          <w:noProof/>
          <w:szCs w:val="22"/>
        </w:rPr>
        <w:t>(Hypericum perforatum)</w:t>
      </w:r>
      <w:r>
        <w:rPr>
          <w:noProof/>
          <w:szCs w:val="22"/>
        </w:rPr>
        <w:t>) may lead to decreased esomeprazole serum levels by increasing the esomeprazole metabolism.</w:t>
      </w:r>
    </w:p>
    <w:p w14:paraId="7CD0B0F8" w14:textId="77777777" w:rsidR="00C4312E" w:rsidRDefault="00C4312E" w:rsidP="00C4312E">
      <w:pPr>
        <w:suppressLineNumbers/>
        <w:spacing w:line="240" w:lineRule="auto"/>
        <w:rPr>
          <w:noProof/>
          <w:szCs w:val="22"/>
        </w:rPr>
      </w:pPr>
    </w:p>
    <w:p w14:paraId="6D22150C" w14:textId="77777777" w:rsidR="00C4312E" w:rsidRDefault="00C4312E" w:rsidP="00C4312E">
      <w:pPr>
        <w:pStyle w:val="Heading2"/>
        <w:spacing w:line="240" w:lineRule="auto"/>
      </w:pPr>
      <w:r>
        <w:rPr>
          <w:b/>
        </w:rPr>
        <w:t>4.6</w:t>
      </w:r>
      <w:r>
        <w:rPr>
          <w:b/>
        </w:rPr>
        <w:tab/>
      </w:r>
      <w:r>
        <w:rPr>
          <w:b/>
          <w:bCs w:val="0"/>
        </w:rPr>
        <w:t>Fertility, p</w:t>
      </w:r>
      <w:r>
        <w:rPr>
          <w:b/>
        </w:rPr>
        <w:t>regnancy and lactation</w:t>
      </w:r>
    </w:p>
    <w:p w14:paraId="4F8E7069" w14:textId="77777777" w:rsidR="00C4312E" w:rsidRDefault="00C4312E" w:rsidP="00C4312E">
      <w:pPr>
        <w:keepNext/>
        <w:suppressLineNumbers/>
        <w:spacing w:line="240" w:lineRule="auto"/>
        <w:rPr>
          <w:i/>
          <w:noProof/>
          <w:szCs w:val="22"/>
        </w:rPr>
      </w:pPr>
    </w:p>
    <w:p w14:paraId="267B3A26" w14:textId="77777777" w:rsidR="00C4312E" w:rsidRDefault="00C4312E" w:rsidP="00C4312E">
      <w:pPr>
        <w:pStyle w:val="Heading6"/>
        <w:tabs>
          <w:tab w:val="clear" w:pos="-720"/>
          <w:tab w:val="clear" w:pos="567"/>
          <w:tab w:val="clear" w:pos="4536"/>
        </w:tabs>
        <w:suppressAutoHyphens w:val="0"/>
        <w:spacing w:line="240" w:lineRule="auto"/>
        <w:rPr>
          <w:i w:val="0"/>
          <w:noProof/>
          <w:szCs w:val="22"/>
          <w:u w:val="single"/>
        </w:rPr>
      </w:pPr>
      <w:r>
        <w:rPr>
          <w:i w:val="0"/>
          <w:noProof/>
          <w:szCs w:val="22"/>
          <w:u w:val="single"/>
        </w:rPr>
        <w:t>Pregnancy</w:t>
      </w:r>
    </w:p>
    <w:p w14:paraId="60727AA7" w14:textId="77777777" w:rsidR="00C4312E" w:rsidRDefault="00C4312E" w:rsidP="00C4312E">
      <w:pPr>
        <w:pStyle w:val="Default"/>
        <w:rPr>
          <w:color w:val="auto"/>
          <w:sz w:val="22"/>
          <w:szCs w:val="22"/>
        </w:rPr>
      </w:pPr>
      <w:r>
        <w:rPr>
          <w:color w:val="auto"/>
          <w:sz w:val="22"/>
          <w:szCs w:val="22"/>
        </w:rPr>
        <w:t>A moderate amount of data on pregnant women (between 300</w:t>
      </w:r>
      <w:r>
        <w:rPr>
          <w:color w:val="auto"/>
          <w:sz w:val="22"/>
          <w:szCs w:val="22"/>
        </w:rPr>
        <w:noBreakHyphen/>
        <w:t>1,000 pregnancy outcomes) indicate no malformative or feto/ neonatal toxicity of esomeprazole.</w:t>
      </w:r>
    </w:p>
    <w:p w14:paraId="22D83103" w14:textId="77777777" w:rsidR="00C4312E" w:rsidRDefault="00C4312E" w:rsidP="00C4312E">
      <w:pPr>
        <w:pStyle w:val="Default"/>
        <w:rPr>
          <w:color w:val="auto"/>
          <w:sz w:val="22"/>
          <w:szCs w:val="22"/>
        </w:rPr>
      </w:pPr>
      <w:r>
        <w:rPr>
          <w:color w:val="auto"/>
          <w:sz w:val="22"/>
          <w:szCs w:val="22"/>
        </w:rPr>
        <w:t xml:space="preserve">Animal studies do not indicate direct or indirect harmful effects with respect to reproductive toxicity (see section 5.3). </w:t>
      </w:r>
    </w:p>
    <w:p w14:paraId="5ADCF97C" w14:textId="77777777" w:rsidR="00C4312E" w:rsidRDefault="00C4312E" w:rsidP="00C4312E">
      <w:pPr>
        <w:pStyle w:val="A-TableText"/>
        <w:spacing w:before="0" w:after="0"/>
        <w:rPr>
          <w:szCs w:val="22"/>
        </w:rPr>
      </w:pPr>
      <w:r>
        <w:rPr>
          <w:szCs w:val="22"/>
        </w:rPr>
        <w:t>As a precautionary measure</w:t>
      </w:r>
      <w:r>
        <w:rPr>
          <w:b/>
          <w:bCs/>
          <w:szCs w:val="22"/>
        </w:rPr>
        <w:t xml:space="preserve">, </w:t>
      </w:r>
      <w:r>
        <w:rPr>
          <w:szCs w:val="22"/>
        </w:rPr>
        <w:t>it is preferable to avoid the use of Nexium Control during pregnancy.</w:t>
      </w:r>
    </w:p>
    <w:p w14:paraId="6A5BE921" w14:textId="77777777" w:rsidR="00C4312E" w:rsidRDefault="00C4312E" w:rsidP="00C4312E">
      <w:pPr>
        <w:pStyle w:val="A-TableText"/>
        <w:spacing w:before="0" w:after="0"/>
        <w:rPr>
          <w:noProof/>
          <w:szCs w:val="22"/>
        </w:rPr>
      </w:pPr>
      <w:r>
        <w:rPr>
          <w:szCs w:val="22"/>
        </w:rPr>
        <w:t xml:space="preserve"> </w:t>
      </w:r>
    </w:p>
    <w:p w14:paraId="630B8415" w14:textId="77777777" w:rsidR="00C4312E" w:rsidRDefault="00C4312E" w:rsidP="00C4312E">
      <w:pPr>
        <w:pStyle w:val="Heading6"/>
        <w:tabs>
          <w:tab w:val="clear" w:pos="-720"/>
          <w:tab w:val="clear" w:pos="567"/>
          <w:tab w:val="clear" w:pos="4536"/>
        </w:tabs>
        <w:suppressAutoHyphens w:val="0"/>
        <w:spacing w:line="240" w:lineRule="auto"/>
        <w:rPr>
          <w:ins w:id="38" w:author="Author"/>
          <w:i w:val="0"/>
          <w:noProof/>
          <w:szCs w:val="22"/>
          <w:u w:val="single"/>
        </w:rPr>
      </w:pPr>
      <w:r>
        <w:rPr>
          <w:i w:val="0"/>
          <w:noProof/>
          <w:szCs w:val="22"/>
          <w:u w:val="single"/>
        </w:rPr>
        <w:t>Breast</w:t>
      </w:r>
      <w:r w:rsidR="000D5795">
        <w:rPr>
          <w:i w:val="0"/>
          <w:noProof/>
          <w:szCs w:val="22"/>
          <w:u w:val="single"/>
        </w:rPr>
        <w:t>-</w:t>
      </w:r>
      <w:r>
        <w:rPr>
          <w:i w:val="0"/>
          <w:noProof/>
          <w:szCs w:val="22"/>
          <w:u w:val="single"/>
        </w:rPr>
        <w:t>feeding</w:t>
      </w:r>
    </w:p>
    <w:p w14:paraId="4BD70573" w14:textId="77777777" w:rsidR="0087180D" w:rsidRPr="0087180D" w:rsidRDefault="0087180D" w:rsidP="0087180D">
      <w:ins w:id="39" w:author="Author">
        <w:r>
          <w:t xml:space="preserve">Limited information indicates that </w:t>
        </w:r>
        <w:del w:id="40" w:author="Author">
          <w:r w:rsidDel="00441D7B">
            <w:delText xml:space="preserve">maternal doses of </w:delText>
          </w:r>
        </w:del>
        <w:r>
          <w:t>esomeprazole</w:t>
        </w:r>
        <w:r w:rsidR="00441D7B">
          <w:t xml:space="preserve"> is excreted in human</w:t>
        </w:r>
        <w:r>
          <w:t xml:space="preserve"> </w:t>
        </w:r>
        <w:del w:id="41" w:author="Author">
          <w:r w:rsidDel="00441D7B">
            <w:delText xml:space="preserve">produce low levels in breast </w:delText>
          </w:r>
        </w:del>
        <w:r>
          <w:t>milk.</w:t>
        </w:r>
      </w:ins>
    </w:p>
    <w:p w14:paraId="12F8F53B" w14:textId="77777777" w:rsidR="00C4312E" w:rsidRDefault="00C4312E" w:rsidP="00C4312E">
      <w:pPr>
        <w:autoSpaceDE w:val="0"/>
        <w:autoSpaceDN w:val="0"/>
        <w:adjustRightInd w:val="0"/>
        <w:spacing w:line="240" w:lineRule="auto"/>
        <w:rPr>
          <w:rFonts w:eastAsia="SimSun"/>
          <w:szCs w:val="22"/>
          <w:lang w:val="en-US" w:eastAsia="zh-CN"/>
        </w:rPr>
      </w:pPr>
      <w:del w:id="42" w:author="Author">
        <w:r w:rsidRPr="00624E41" w:rsidDel="00624E41">
          <w:rPr>
            <w:rFonts w:eastAsia="SimSun"/>
            <w:szCs w:val="22"/>
            <w:lang w:val="en-US" w:eastAsia="zh-CN"/>
          </w:rPr>
          <w:delText>It is unknown whether esomeprazole/metabolites are excreted in human milk.</w:delText>
        </w:r>
        <w:r w:rsidDel="00624E41">
          <w:rPr>
            <w:rFonts w:eastAsia="SimSun"/>
            <w:szCs w:val="22"/>
            <w:lang w:val="en-US" w:eastAsia="zh-CN"/>
          </w:rPr>
          <w:delText xml:space="preserve"> </w:delText>
        </w:r>
      </w:del>
      <w:r>
        <w:rPr>
          <w:lang w:val="en-US"/>
        </w:rPr>
        <w:t xml:space="preserve">There is insufficient information on the effects of esomeprazole in newborns/infants. </w:t>
      </w:r>
      <w:r>
        <w:rPr>
          <w:rFonts w:eastAsia="SimSun"/>
          <w:szCs w:val="22"/>
          <w:lang w:val="en-US" w:eastAsia="zh-CN"/>
        </w:rPr>
        <w:t>Esomeprazole should not be used during breast</w:t>
      </w:r>
      <w:r>
        <w:rPr>
          <w:rFonts w:eastAsia="SimSun"/>
          <w:szCs w:val="22"/>
          <w:lang w:val="en-US" w:eastAsia="zh-CN"/>
        </w:rPr>
        <w:noBreakHyphen/>
        <w:t>feeding.</w:t>
      </w:r>
    </w:p>
    <w:p w14:paraId="73E493D9" w14:textId="77777777" w:rsidR="00C4312E" w:rsidRDefault="00C4312E" w:rsidP="00C4312E">
      <w:pPr>
        <w:suppressLineNumbers/>
        <w:spacing w:line="240" w:lineRule="auto"/>
        <w:rPr>
          <w:noProof/>
          <w:szCs w:val="22"/>
          <w:lang w:val="en-US"/>
        </w:rPr>
      </w:pPr>
    </w:p>
    <w:p w14:paraId="2308ED9C" w14:textId="77777777" w:rsidR="00C4312E" w:rsidRDefault="00C4312E" w:rsidP="00C4312E">
      <w:pPr>
        <w:pStyle w:val="Heading3"/>
        <w:spacing w:line="240" w:lineRule="auto"/>
      </w:pPr>
      <w:r>
        <w:t>Fertility</w:t>
      </w:r>
    </w:p>
    <w:p w14:paraId="2890443A" w14:textId="77777777" w:rsidR="00C4312E" w:rsidRDefault="00C4312E" w:rsidP="00C4312E">
      <w:pPr>
        <w:suppressLineNumbers/>
        <w:spacing w:line="240" w:lineRule="auto"/>
        <w:rPr>
          <w:lang w:val="en-US"/>
        </w:rPr>
      </w:pPr>
      <w:r>
        <w:rPr>
          <w:lang w:val="en-US"/>
        </w:rPr>
        <w:t>Animal studies with the racemic mixture omeprazole, given by oral administration do not indicate effects with respect to fertility.</w:t>
      </w:r>
    </w:p>
    <w:p w14:paraId="419634A5" w14:textId="77777777" w:rsidR="00C4312E" w:rsidRDefault="00C4312E" w:rsidP="00C4312E">
      <w:pPr>
        <w:suppressLineNumbers/>
        <w:spacing w:line="240" w:lineRule="auto"/>
      </w:pPr>
    </w:p>
    <w:p w14:paraId="3A6E7409" w14:textId="77777777" w:rsidR="00C4312E" w:rsidRDefault="00C4312E" w:rsidP="00C4312E">
      <w:pPr>
        <w:pStyle w:val="Heading2"/>
        <w:spacing w:line="240" w:lineRule="auto"/>
        <w:rPr>
          <w:szCs w:val="22"/>
        </w:rPr>
      </w:pPr>
      <w:r>
        <w:rPr>
          <w:b/>
          <w:bCs w:val="0"/>
          <w:szCs w:val="22"/>
        </w:rPr>
        <w:t>4.7</w:t>
      </w:r>
      <w:r>
        <w:rPr>
          <w:b/>
          <w:bCs w:val="0"/>
          <w:szCs w:val="22"/>
        </w:rPr>
        <w:tab/>
        <w:t>Effects on ability to drive and use machines</w:t>
      </w:r>
    </w:p>
    <w:p w14:paraId="3A664BCC" w14:textId="77777777" w:rsidR="00C4312E" w:rsidRDefault="00C4312E" w:rsidP="00C4312E">
      <w:pPr>
        <w:suppressLineNumbers/>
        <w:spacing w:line="240" w:lineRule="auto"/>
        <w:rPr>
          <w:noProof/>
          <w:szCs w:val="22"/>
        </w:rPr>
      </w:pPr>
    </w:p>
    <w:p w14:paraId="01769260" w14:textId="77777777" w:rsidR="00C4312E" w:rsidRDefault="00C4312E" w:rsidP="00C4312E">
      <w:pPr>
        <w:suppressLineNumbers/>
        <w:spacing w:line="240" w:lineRule="auto"/>
        <w:rPr>
          <w:noProof/>
          <w:szCs w:val="22"/>
        </w:rPr>
      </w:pPr>
      <w:r>
        <w:rPr>
          <w:iCs/>
          <w:noProof/>
          <w:szCs w:val="22"/>
        </w:rPr>
        <w:t xml:space="preserve">Esomeprazole has minor </w:t>
      </w:r>
      <w:r>
        <w:rPr>
          <w:szCs w:val="22"/>
        </w:rPr>
        <w:t xml:space="preserve">influence on </w:t>
      </w:r>
      <w:r>
        <w:rPr>
          <w:iCs/>
          <w:noProof/>
          <w:szCs w:val="22"/>
        </w:rPr>
        <w:t>the ability to drive or use machines. Adverse reactions such as dizziness and visual disturbances are uncommon (see section 4.8). If affected, patients should not drive or use machines.</w:t>
      </w:r>
    </w:p>
    <w:p w14:paraId="3CDA285E" w14:textId="77777777" w:rsidR="00C4312E" w:rsidRDefault="00C4312E" w:rsidP="00C4312E">
      <w:pPr>
        <w:suppressLineNumbers/>
        <w:spacing w:line="240" w:lineRule="auto"/>
        <w:rPr>
          <w:noProof/>
          <w:szCs w:val="22"/>
        </w:rPr>
      </w:pPr>
    </w:p>
    <w:p w14:paraId="184B8088" w14:textId="77777777" w:rsidR="00C4312E" w:rsidRDefault="00C4312E" w:rsidP="00C4312E">
      <w:pPr>
        <w:pStyle w:val="Heading2"/>
        <w:spacing w:line="240" w:lineRule="auto"/>
        <w:rPr>
          <w:b/>
          <w:bCs w:val="0"/>
        </w:rPr>
      </w:pPr>
      <w:r>
        <w:rPr>
          <w:b/>
          <w:bCs w:val="0"/>
        </w:rPr>
        <w:t>4.8</w:t>
      </w:r>
      <w:r>
        <w:rPr>
          <w:b/>
          <w:bCs w:val="0"/>
        </w:rPr>
        <w:tab/>
        <w:t>Undesirable effects</w:t>
      </w:r>
    </w:p>
    <w:p w14:paraId="238EB34E" w14:textId="77777777" w:rsidR="00C4312E" w:rsidRDefault="00C4312E" w:rsidP="00DA6993">
      <w:pPr>
        <w:pStyle w:val="EMEAEnBodyText"/>
        <w:keepNext/>
        <w:suppressLineNumbers/>
        <w:tabs>
          <w:tab w:val="left" w:pos="567"/>
        </w:tabs>
        <w:autoSpaceDE w:val="0"/>
        <w:autoSpaceDN w:val="0"/>
        <w:adjustRightInd w:val="0"/>
        <w:spacing w:before="0" w:after="0"/>
        <w:jc w:val="left"/>
        <w:rPr>
          <w:noProof/>
          <w:szCs w:val="22"/>
          <w:lang w:val="en-GB"/>
        </w:rPr>
      </w:pPr>
    </w:p>
    <w:p w14:paraId="34817F45" w14:textId="77777777" w:rsidR="00C4312E" w:rsidRDefault="00C4312E" w:rsidP="00DA6993">
      <w:pPr>
        <w:pStyle w:val="Heading4"/>
        <w:spacing w:line="240" w:lineRule="auto"/>
        <w:jc w:val="left"/>
        <w:rPr>
          <w:color w:val="auto"/>
        </w:rPr>
      </w:pPr>
      <w:r>
        <w:rPr>
          <w:color w:val="auto"/>
        </w:rPr>
        <w:t>Summary of the safety profile</w:t>
      </w:r>
    </w:p>
    <w:p w14:paraId="66FC3BED" w14:textId="77777777" w:rsidR="00C4312E" w:rsidRDefault="00C4312E" w:rsidP="00C4312E">
      <w:pPr>
        <w:keepNext/>
        <w:autoSpaceDE w:val="0"/>
        <w:autoSpaceDN w:val="0"/>
        <w:adjustRightInd w:val="0"/>
        <w:spacing w:line="240" w:lineRule="auto"/>
        <w:rPr>
          <w:noProof/>
          <w:szCs w:val="22"/>
          <w:lang w:val="en-US"/>
        </w:rPr>
      </w:pPr>
      <w:r>
        <w:rPr>
          <w:lang w:val="en-US"/>
        </w:rPr>
        <w:t xml:space="preserve">Headache, abdominal pain, diarrhoea and nausea are among those adverse reactions that have been most commonly reported in clinical </w:t>
      </w:r>
      <w:r w:rsidR="000C2204">
        <w:rPr>
          <w:lang w:val="en-US"/>
        </w:rPr>
        <w:t>studies</w:t>
      </w:r>
      <w:r>
        <w:rPr>
          <w:lang w:val="en-US"/>
        </w:rPr>
        <w:t xml:space="preserve"> (and also from post</w:t>
      </w:r>
      <w:r>
        <w:rPr>
          <w:lang w:val="en-US"/>
        </w:rPr>
        <w:noBreakHyphen/>
        <w:t>marketing use). In addition, the safety profile is similar for different formulations, treatment indications, age groups and patient populations. No dose</w:t>
      </w:r>
      <w:r>
        <w:rPr>
          <w:lang w:val="en-US"/>
        </w:rPr>
        <w:noBreakHyphen/>
        <w:t>related adverse reactions have been identified.</w:t>
      </w:r>
    </w:p>
    <w:p w14:paraId="7593E656" w14:textId="77777777" w:rsidR="00C4312E" w:rsidRDefault="00C4312E" w:rsidP="00DA6993">
      <w:pPr>
        <w:pStyle w:val="EMEAEnBodyText"/>
        <w:suppressLineNumbers/>
        <w:tabs>
          <w:tab w:val="left" w:pos="567"/>
        </w:tabs>
        <w:autoSpaceDE w:val="0"/>
        <w:autoSpaceDN w:val="0"/>
        <w:adjustRightInd w:val="0"/>
        <w:spacing w:before="0" w:after="0"/>
        <w:jc w:val="left"/>
        <w:rPr>
          <w:noProof/>
          <w:szCs w:val="22"/>
        </w:rPr>
      </w:pPr>
    </w:p>
    <w:p w14:paraId="45F85905" w14:textId="77777777" w:rsidR="00C4312E" w:rsidRDefault="00C4312E" w:rsidP="00C4312E">
      <w:pPr>
        <w:pStyle w:val="Heading3"/>
        <w:suppressLineNumbers w:val="0"/>
        <w:tabs>
          <w:tab w:val="clear" w:pos="567"/>
        </w:tabs>
        <w:spacing w:line="240" w:lineRule="auto"/>
      </w:pPr>
      <w:r>
        <w:t>Tabulated list of adverse reactions</w:t>
      </w:r>
    </w:p>
    <w:p w14:paraId="637BDE52" w14:textId="77777777" w:rsidR="00C4312E" w:rsidRDefault="00C4312E" w:rsidP="00C4312E">
      <w:pPr>
        <w:tabs>
          <w:tab w:val="clear" w:pos="567"/>
        </w:tabs>
        <w:spacing w:line="240" w:lineRule="auto"/>
        <w:rPr>
          <w:noProof/>
          <w:szCs w:val="22"/>
        </w:rPr>
      </w:pPr>
      <w:r>
        <w:rPr>
          <w:noProof/>
          <w:szCs w:val="22"/>
        </w:rPr>
        <w:t xml:space="preserve">The following adverse reactions have been identified or suspected in the clinical </w:t>
      </w:r>
      <w:r w:rsidR="003E0842">
        <w:rPr>
          <w:noProof/>
          <w:szCs w:val="22"/>
        </w:rPr>
        <w:t>studies</w:t>
      </w:r>
      <w:r>
        <w:rPr>
          <w:noProof/>
          <w:szCs w:val="22"/>
        </w:rPr>
        <w:t xml:space="preserve"> programme for esomeprazole and post</w:t>
      </w:r>
      <w:r>
        <w:rPr>
          <w:noProof/>
          <w:szCs w:val="22"/>
        </w:rPr>
        <w:noBreakHyphen/>
        <w:t xml:space="preserve">marketing. The reactions are classified according to MedDRA frequency convention: very common </w:t>
      </w:r>
      <w:r w:rsidR="000C2204">
        <w:rPr>
          <w:noProof/>
          <w:szCs w:val="22"/>
        </w:rPr>
        <w:t>(</w:t>
      </w:r>
      <w:r>
        <w:rPr>
          <w:noProof/>
          <w:szCs w:val="22"/>
        </w:rPr>
        <w:t>≥ 1/10</w:t>
      </w:r>
      <w:r w:rsidR="000C2204">
        <w:rPr>
          <w:noProof/>
          <w:szCs w:val="22"/>
        </w:rPr>
        <w:t>)</w:t>
      </w:r>
      <w:r>
        <w:rPr>
          <w:noProof/>
          <w:szCs w:val="22"/>
        </w:rPr>
        <w:t xml:space="preserve">; common </w:t>
      </w:r>
      <w:r w:rsidR="000C2204">
        <w:rPr>
          <w:noProof/>
          <w:szCs w:val="22"/>
        </w:rPr>
        <w:t>(</w:t>
      </w:r>
      <w:r>
        <w:rPr>
          <w:noProof/>
          <w:szCs w:val="22"/>
        </w:rPr>
        <w:t>≥1/100 to &lt;1/10</w:t>
      </w:r>
      <w:r w:rsidR="000C2204">
        <w:rPr>
          <w:noProof/>
          <w:szCs w:val="22"/>
        </w:rPr>
        <w:t>)</w:t>
      </w:r>
      <w:r>
        <w:rPr>
          <w:noProof/>
          <w:szCs w:val="22"/>
        </w:rPr>
        <w:t xml:space="preserve">; uncommon </w:t>
      </w:r>
      <w:r w:rsidR="000C2204">
        <w:rPr>
          <w:noProof/>
          <w:szCs w:val="22"/>
        </w:rPr>
        <w:t>(</w:t>
      </w:r>
      <w:r>
        <w:rPr>
          <w:noProof/>
          <w:szCs w:val="22"/>
        </w:rPr>
        <w:t>≥1/1,000 to &lt;1/100</w:t>
      </w:r>
      <w:r w:rsidR="000C2204">
        <w:rPr>
          <w:noProof/>
          <w:szCs w:val="22"/>
        </w:rPr>
        <w:t>)</w:t>
      </w:r>
      <w:r>
        <w:rPr>
          <w:noProof/>
          <w:szCs w:val="22"/>
        </w:rPr>
        <w:t xml:space="preserve">; rare </w:t>
      </w:r>
      <w:r w:rsidR="000C2204">
        <w:rPr>
          <w:noProof/>
          <w:szCs w:val="22"/>
        </w:rPr>
        <w:t>(</w:t>
      </w:r>
      <w:r>
        <w:rPr>
          <w:noProof/>
          <w:szCs w:val="22"/>
        </w:rPr>
        <w:t>≥1/10,000 to &lt;1/1,000</w:t>
      </w:r>
      <w:r w:rsidR="000C2204">
        <w:rPr>
          <w:noProof/>
          <w:szCs w:val="22"/>
        </w:rPr>
        <w:t>)</w:t>
      </w:r>
      <w:r>
        <w:rPr>
          <w:noProof/>
          <w:szCs w:val="22"/>
        </w:rPr>
        <w:t xml:space="preserve">; very rare </w:t>
      </w:r>
      <w:r w:rsidR="000C2204">
        <w:rPr>
          <w:noProof/>
          <w:szCs w:val="22"/>
        </w:rPr>
        <w:t>(</w:t>
      </w:r>
      <w:r>
        <w:rPr>
          <w:noProof/>
          <w:szCs w:val="22"/>
        </w:rPr>
        <w:t>&lt;1/10,000</w:t>
      </w:r>
      <w:r w:rsidR="000C2204">
        <w:rPr>
          <w:noProof/>
          <w:szCs w:val="22"/>
        </w:rPr>
        <w:t>)</w:t>
      </w:r>
      <w:r>
        <w:rPr>
          <w:noProof/>
          <w:szCs w:val="22"/>
        </w:rPr>
        <w:t>; not known (cannot be estimated from the available data).</w:t>
      </w:r>
    </w:p>
    <w:p w14:paraId="220CD0E6" w14:textId="77777777" w:rsidR="00C4312E" w:rsidRDefault="00C4312E" w:rsidP="00C4312E">
      <w:pPr>
        <w:tabs>
          <w:tab w:val="clear" w:pos="567"/>
        </w:tabs>
        <w:spacing w:line="240" w:lineRule="auto"/>
        <w:rPr>
          <w:noProof/>
          <w:szCs w:val="22"/>
        </w:rPr>
      </w:pPr>
    </w:p>
    <w:p w14:paraId="60B6CA9D" w14:textId="77777777" w:rsidR="00ED33E9" w:rsidRDefault="00ED33E9" w:rsidP="00C4312E">
      <w:pPr>
        <w:tabs>
          <w:tab w:val="clear" w:pos="567"/>
        </w:tabs>
        <w:spacing w:line="240" w:lineRule="auto"/>
        <w:rPr>
          <w:noProof/>
          <w:szCs w:val="22"/>
        </w:rPr>
      </w:pPr>
    </w:p>
    <w:p w14:paraId="5F87D8AD" w14:textId="77777777" w:rsidR="00ED33E9" w:rsidRDefault="00ED33E9" w:rsidP="00C4312E">
      <w:pPr>
        <w:tabs>
          <w:tab w:val="clear" w:pos="567"/>
        </w:tabs>
        <w:spacing w:line="240" w:lineRule="auto"/>
        <w:rPr>
          <w:noProof/>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701"/>
        <w:gridCol w:w="1417"/>
      </w:tblGrid>
      <w:tr w:rsidR="00BC3470" w14:paraId="3807DA68" w14:textId="77777777" w:rsidTr="00A51A49">
        <w:trPr>
          <w:cantSplit/>
          <w:tblHeader/>
        </w:trPr>
        <w:tc>
          <w:tcPr>
            <w:tcW w:w="1809" w:type="dxa"/>
          </w:tcPr>
          <w:p w14:paraId="79905769" w14:textId="77777777" w:rsidR="00C4312E" w:rsidRDefault="00C4312E" w:rsidP="00A51A49">
            <w:pPr>
              <w:spacing w:line="240" w:lineRule="auto"/>
              <w:ind w:right="29"/>
              <w:rPr>
                <w:rFonts w:eastAsia="SimSun"/>
                <w:b/>
                <w:bCs/>
                <w:szCs w:val="22"/>
              </w:rPr>
            </w:pPr>
            <w:r>
              <w:rPr>
                <w:rFonts w:eastAsia="SimSun"/>
                <w:szCs w:val="22"/>
              </w:rPr>
              <w:fldChar w:fldCharType="begin"/>
            </w:r>
            <w:r>
              <w:rPr>
                <w:rFonts w:eastAsia="SimSun"/>
                <w:szCs w:val="22"/>
              </w:rPr>
              <w:instrText xml:space="preserve">  </w:instrText>
            </w:r>
            <w:r>
              <w:rPr>
                <w:rFonts w:eastAsia="SimSun"/>
                <w:szCs w:val="22"/>
              </w:rPr>
              <w:fldChar w:fldCharType="end"/>
            </w:r>
          </w:p>
        </w:tc>
        <w:tc>
          <w:tcPr>
            <w:tcW w:w="1276" w:type="dxa"/>
          </w:tcPr>
          <w:p w14:paraId="31764CEF" w14:textId="77777777" w:rsidR="00C4312E" w:rsidRDefault="00C4312E" w:rsidP="00A51A49">
            <w:pPr>
              <w:spacing w:line="240" w:lineRule="auto"/>
              <w:ind w:right="29"/>
              <w:rPr>
                <w:rFonts w:eastAsia="SimSun"/>
                <w:b/>
                <w:bCs/>
                <w:szCs w:val="22"/>
              </w:rPr>
            </w:pPr>
            <w:r>
              <w:rPr>
                <w:rFonts w:eastAsia="SimSun"/>
                <w:b/>
                <w:bCs/>
                <w:szCs w:val="22"/>
              </w:rPr>
              <w:t>Common</w:t>
            </w:r>
          </w:p>
        </w:tc>
        <w:tc>
          <w:tcPr>
            <w:tcW w:w="1418" w:type="dxa"/>
          </w:tcPr>
          <w:p w14:paraId="227234FB" w14:textId="77777777" w:rsidR="00C4312E" w:rsidRDefault="00C4312E" w:rsidP="00A51A49">
            <w:pPr>
              <w:spacing w:line="240" w:lineRule="auto"/>
              <w:ind w:right="29"/>
              <w:rPr>
                <w:rFonts w:eastAsia="SimSun"/>
                <w:b/>
                <w:bCs/>
                <w:szCs w:val="22"/>
              </w:rPr>
            </w:pPr>
            <w:r>
              <w:rPr>
                <w:rFonts w:eastAsia="SimSun"/>
                <w:b/>
                <w:bCs/>
                <w:szCs w:val="22"/>
              </w:rPr>
              <w:t>Uncommon</w:t>
            </w:r>
          </w:p>
        </w:tc>
        <w:tc>
          <w:tcPr>
            <w:tcW w:w="1701" w:type="dxa"/>
          </w:tcPr>
          <w:p w14:paraId="126757F4" w14:textId="77777777" w:rsidR="00C4312E" w:rsidRDefault="00C4312E" w:rsidP="00A51A49">
            <w:pPr>
              <w:spacing w:line="240" w:lineRule="auto"/>
              <w:ind w:right="29"/>
              <w:rPr>
                <w:rFonts w:eastAsia="SimSun"/>
                <w:b/>
                <w:bCs/>
                <w:szCs w:val="22"/>
              </w:rPr>
            </w:pPr>
            <w:r>
              <w:rPr>
                <w:rFonts w:eastAsia="SimSun"/>
                <w:b/>
                <w:bCs/>
                <w:szCs w:val="22"/>
              </w:rPr>
              <w:t>Rare</w:t>
            </w:r>
          </w:p>
        </w:tc>
        <w:tc>
          <w:tcPr>
            <w:tcW w:w="1701" w:type="dxa"/>
          </w:tcPr>
          <w:p w14:paraId="21A5EC28" w14:textId="77777777" w:rsidR="00C4312E" w:rsidRDefault="00C4312E" w:rsidP="00A51A49">
            <w:pPr>
              <w:spacing w:line="240" w:lineRule="auto"/>
              <w:ind w:right="29"/>
              <w:rPr>
                <w:rFonts w:eastAsia="SimSun"/>
                <w:b/>
                <w:bCs/>
                <w:szCs w:val="22"/>
              </w:rPr>
            </w:pPr>
            <w:r>
              <w:rPr>
                <w:rFonts w:eastAsia="SimSun"/>
                <w:b/>
                <w:bCs/>
                <w:szCs w:val="22"/>
              </w:rPr>
              <w:t>Very rare</w:t>
            </w:r>
          </w:p>
        </w:tc>
        <w:tc>
          <w:tcPr>
            <w:tcW w:w="1417" w:type="dxa"/>
          </w:tcPr>
          <w:p w14:paraId="75617D11" w14:textId="77777777" w:rsidR="00C4312E" w:rsidRDefault="00C4312E" w:rsidP="00A51A49">
            <w:pPr>
              <w:spacing w:line="240" w:lineRule="auto"/>
              <w:ind w:right="29"/>
              <w:rPr>
                <w:rFonts w:eastAsia="SimSun"/>
                <w:b/>
                <w:bCs/>
                <w:szCs w:val="22"/>
              </w:rPr>
            </w:pPr>
            <w:r>
              <w:rPr>
                <w:rFonts w:eastAsia="SimSun"/>
                <w:b/>
                <w:bCs/>
                <w:szCs w:val="22"/>
              </w:rPr>
              <w:t>Not known</w:t>
            </w:r>
          </w:p>
        </w:tc>
      </w:tr>
      <w:tr w:rsidR="00BC3470" w14:paraId="0DD9D134" w14:textId="77777777" w:rsidTr="00A51A49">
        <w:trPr>
          <w:cantSplit/>
        </w:trPr>
        <w:tc>
          <w:tcPr>
            <w:tcW w:w="1809" w:type="dxa"/>
          </w:tcPr>
          <w:p w14:paraId="20528A8B" w14:textId="77777777" w:rsidR="00C4312E" w:rsidRDefault="00C4312E" w:rsidP="00A51A49">
            <w:pPr>
              <w:spacing w:line="240" w:lineRule="auto"/>
              <w:ind w:right="29"/>
              <w:rPr>
                <w:rFonts w:eastAsia="SimSun"/>
                <w:szCs w:val="22"/>
              </w:rPr>
            </w:pPr>
            <w:r>
              <w:rPr>
                <w:rFonts w:eastAsia="SimSun"/>
                <w:szCs w:val="22"/>
              </w:rPr>
              <w:t>Blood and lymphatic system disorders</w:t>
            </w:r>
          </w:p>
        </w:tc>
        <w:tc>
          <w:tcPr>
            <w:tcW w:w="1276" w:type="dxa"/>
          </w:tcPr>
          <w:p w14:paraId="1999CA45" w14:textId="77777777" w:rsidR="00C4312E" w:rsidRDefault="00C4312E" w:rsidP="00A51A49">
            <w:pPr>
              <w:spacing w:line="240" w:lineRule="auto"/>
              <w:ind w:right="29"/>
              <w:rPr>
                <w:rFonts w:eastAsia="SimSun"/>
                <w:szCs w:val="22"/>
              </w:rPr>
            </w:pPr>
          </w:p>
        </w:tc>
        <w:tc>
          <w:tcPr>
            <w:tcW w:w="1418" w:type="dxa"/>
          </w:tcPr>
          <w:p w14:paraId="3BF16F64" w14:textId="77777777" w:rsidR="00C4312E" w:rsidRDefault="00C4312E" w:rsidP="00A51A49">
            <w:pPr>
              <w:spacing w:line="240" w:lineRule="auto"/>
              <w:ind w:right="29"/>
              <w:rPr>
                <w:rFonts w:eastAsia="SimSun"/>
                <w:szCs w:val="22"/>
              </w:rPr>
            </w:pPr>
          </w:p>
        </w:tc>
        <w:tc>
          <w:tcPr>
            <w:tcW w:w="1701" w:type="dxa"/>
          </w:tcPr>
          <w:p w14:paraId="384B1D41" w14:textId="77777777" w:rsidR="00C4312E" w:rsidRDefault="00C4312E" w:rsidP="00A51A49">
            <w:pPr>
              <w:spacing w:line="240" w:lineRule="auto"/>
              <w:ind w:right="29"/>
              <w:rPr>
                <w:rFonts w:eastAsia="SimSun"/>
                <w:szCs w:val="22"/>
              </w:rPr>
            </w:pPr>
            <w:r>
              <w:rPr>
                <w:rFonts w:eastAsia="SimSun"/>
                <w:szCs w:val="22"/>
              </w:rPr>
              <w:t>leukopenia,</w:t>
            </w:r>
            <w:r>
              <w:rPr>
                <w:rFonts w:eastAsia="SimSun"/>
                <w:szCs w:val="22"/>
              </w:rPr>
              <w:br/>
              <w:t>thrombocytope-nia</w:t>
            </w:r>
          </w:p>
        </w:tc>
        <w:tc>
          <w:tcPr>
            <w:tcW w:w="1701" w:type="dxa"/>
          </w:tcPr>
          <w:p w14:paraId="34AE1CDB" w14:textId="77777777" w:rsidR="00C4312E" w:rsidRDefault="00C4312E" w:rsidP="00A51A49">
            <w:pPr>
              <w:spacing w:line="240" w:lineRule="auto"/>
              <w:ind w:right="29"/>
              <w:rPr>
                <w:rFonts w:eastAsia="SimSun"/>
                <w:szCs w:val="22"/>
              </w:rPr>
            </w:pPr>
            <w:r>
              <w:rPr>
                <w:rFonts w:eastAsia="SimSun"/>
                <w:szCs w:val="22"/>
              </w:rPr>
              <w:t>agranulocytosis,</w:t>
            </w:r>
            <w:r>
              <w:rPr>
                <w:rFonts w:eastAsia="SimSun"/>
                <w:szCs w:val="22"/>
              </w:rPr>
              <w:br/>
              <w:t>pancytopenia</w:t>
            </w:r>
          </w:p>
        </w:tc>
        <w:tc>
          <w:tcPr>
            <w:tcW w:w="1417" w:type="dxa"/>
          </w:tcPr>
          <w:p w14:paraId="1695DA06" w14:textId="77777777" w:rsidR="00C4312E" w:rsidRDefault="00C4312E" w:rsidP="00A51A49">
            <w:pPr>
              <w:spacing w:line="240" w:lineRule="auto"/>
              <w:ind w:right="29"/>
              <w:rPr>
                <w:rFonts w:eastAsia="SimSun"/>
                <w:szCs w:val="22"/>
              </w:rPr>
            </w:pPr>
          </w:p>
        </w:tc>
      </w:tr>
      <w:tr w:rsidR="00BC3470" w14:paraId="045C61A7" w14:textId="77777777" w:rsidTr="00A51A49">
        <w:trPr>
          <w:cantSplit/>
        </w:trPr>
        <w:tc>
          <w:tcPr>
            <w:tcW w:w="1809" w:type="dxa"/>
          </w:tcPr>
          <w:p w14:paraId="783B7421" w14:textId="77777777" w:rsidR="00C4312E" w:rsidRDefault="00C4312E" w:rsidP="00A51A49">
            <w:pPr>
              <w:spacing w:line="240" w:lineRule="auto"/>
              <w:ind w:right="29"/>
              <w:rPr>
                <w:rFonts w:eastAsia="SimSun"/>
                <w:szCs w:val="22"/>
                <w:lang w:val="en-US"/>
              </w:rPr>
            </w:pPr>
            <w:r>
              <w:rPr>
                <w:rFonts w:eastAsia="SimSun"/>
                <w:szCs w:val="22"/>
                <w:lang w:val="en-US"/>
              </w:rPr>
              <w:t>Immune system disorders</w:t>
            </w:r>
          </w:p>
        </w:tc>
        <w:tc>
          <w:tcPr>
            <w:tcW w:w="1276" w:type="dxa"/>
          </w:tcPr>
          <w:p w14:paraId="1BE317B1" w14:textId="77777777" w:rsidR="00C4312E" w:rsidRDefault="00C4312E" w:rsidP="00A51A49">
            <w:pPr>
              <w:spacing w:line="240" w:lineRule="auto"/>
              <w:ind w:right="29"/>
              <w:rPr>
                <w:rFonts w:eastAsia="SimSun"/>
                <w:szCs w:val="22"/>
                <w:lang w:val="en-US"/>
              </w:rPr>
            </w:pPr>
          </w:p>
        </w:tc>
        <w:tc>
          <w:tcPr>
            <w:tcW w:w="1418" w:type="dxa"/>
          </w:tcPr>
          <w:p w14:paraId="7210A4F5" w14:textId="77777777" w:rsidR="00C4312E" w:rsidRDefault="00C4312E" w:rsidP="00A51A49">
            <w:pPr>
              <w:spacing w:line="240" w:lineRule="auto"/>
              <w:ind w:right="29"/>
              <w:rPr>
                <w:rFonts w:eastAsia="SimSun"/>
                <w:szCs w:val="22"/>
                <w:lang w:val="en-US"/>
              </w:rPr>
            </w:pPr>
          </w:p>
        </w:tc>
        <w:tc>
          <w:tcPr>
            <w:tcW w:w="1701" w:type="dxa"/>
          </w:tcPr>
          <w:p w14:paraId="03954C09" w14:textId="77777777" w:rsidR="00C4312E" w:rsidRDefault="00C4312E" w:rsidP="00A51A49">
            <w:pPr>
              <w:spacing w:line="240" w:lineRule="auto"/>
              <w:ind w:right="29"/>
              <w:rPr>
                <w:rFonts w:eastAsia="SimSun"/>
                <w:szCs w:val="22"/>
              </w:rPr>
            </w:pPr>
            <w:r>
              <w:rPr>
                <w:rFonts w:eastAsia="SimSun"/>
                <w:szCs w:val="22"/>
                <w:lang w:val="en-US"/>
              </w:rPr>
              <w:t>hypersensitivity reactions e.g. fever, angioedema and anaphylactic reaction/shock</w:t>
            </w:r>
          </w:p>
        </w:tc>
        <w:tc>
          <w:tcPr>
            <w:tcW w:w="1701" w:type="dxa"/>
          </w:tcPr>
          <w:p w14:paraId="1192A0A8" w14:textId="77777777" w:rsidR="00C4312E" w:rsidRDefault="00C4312E" w:rsidP="00A51A49">
            <w:pPr>
              <w:spacing w:line="240" w:lineRule="auto"/>
              <w:ind w:right="29"/>
              <w:rPr>
                <w:rFonts w:eastAsia="SimSun"/>
                <w:szCs w:val="22"/>
              </w:rPr>
            </w:pPr>
          </w:p>
        </w:tc>
        <w:tc>
          <w:tcPr>
            <w:tcW w:w="1417" w:type="dxa"/>
          </w:tcPr>
          <w:p w14:paraId="412A0707" w14:textId="77777777" w:rsidR="00C4312E" w:rsidRDefault="00C4312E" w:rsidP="00A51A49">
            <w:pPr>
              <w:spacing w:line="240" w:lineRule="auto"/>
              <w:ind w:right="29"/>
              <w:rPr>
                <w:rFonts w:eastAsia="SimSun"/>
                <w:szCs w:val="22"/>
              </w:rPr>
            </w:pPr>
          </w:p>
        </w:tc>
      </w:tr>
      <w:tr w:rsidR="00BC3470" w14:paraId="7AF0285A" w14:textId="77777777" w:rsidTr="00A51A49">
        <w:trPr>
          <w:cantSplit/>
        </w:trPr>
        <w:tc>
          <w:tcPr>
            <w:tcW w:w="1809" w:type="dxa"/>
          </w:tcPr>
          <w:p w14:paraId="671AE96E" w14:textId="77777777" w:rsidR="00C4312E" w:rsidRDefault="00C4312E" w:rsidP="00A51A49">
            <w:pPr>
              <w:spacing w:line="240" w:lineRule="auto"/>
              <w:ind w:right="29"/>
              <w:rPr>
                <w:rFonts w:eastAsia="SimSun"/>
                <w:szCs w:val="22"/>
              </w:rPr>
            </w:pPr>
            <w:r>
              <w:rPr>
                <w:rFonts w:eastAsia="SimSun"/>
                <w:szCs w:val="22"/>
              </w:rPr>
              <w:t>Metabolism and nutrition disorders</w:t>
            </w:r>
          </w:p>
        </w:tc>
        <w:tc>
          <w:tcPr>
            <w:tcW w:w="1276" w:type="dxa"/>
          </w:tcPr>
          <w:p w14:paraId="0E7A0FC9" w14:textId="77777777" w:rsidR="00C4312E" w:rsidRDefault="00C4312E" w:rsidP="00A51A49">
            <w:pPr>
              <w:spacing w:line="240" w:lineRule="auto"/>
              <w:ind w:right="29"/>
              <w:rPr>
                <w:rFonts w:eastAsia="SimSun"/>
                <w:szCs w:val="22"/>
              </w:rPr>
            </w:pPr>
          </w:p>
        </w:tc>
        <w:tc>
          <w:tcPr>
            <w:tcW w:w="1418" w:type="dxa"/>
          </w:tcPr>
          <w:p w14:paraId="7BBC37EE" w14:textId="77777777" w:rsidR="00C4312E" w:rsidRDefault="00C4312E" w:rsidP="00A51A49">
            <w:pPr>
              <w:spacing w:line="240" w:lineRule="auto"/>
              <w:ind w:right="29"/>
              <w:rPr>
                <w:rFonts w:eastAsia="SimSun"/>
                <w:szCs w:val="22"/>
              </w:rPr>
            </w:pPr>
            <w:r>
              <w:rPr>
                <w:rFonts w:eastAsia="SimSun"/>
                <w:szCs w:val="22"/>
                <w:lang w:val="en-US"/>
              </w:rPr>
              <w:t xml:space="preserve">peripheral oedema </w:t>
            </w:r>
          </w:p>
        </w:tc>
        <w:tc>
          <w:tcPr>
            <w:tcW w:w="1701" w:type="dxa"/>
          </w:tcPr>
          <w:p w14:paraId="7EBAA237" w14:textId="77777777" w:rsidR="00C4312E" w:rsidRDefault="00C4312E" w:rsidP="00A51A49">
            <w:pPr>
              <w:spacing w:line="240" w:lineRule="auto"/>
              <w:ind w:right="29"/>
              <w:rPr>
                <w:rFonts w:eastAsia="SimSun"/>
                <w:szCs w:val="22"/>
              </w:rPr>
            </w:pPr>
            <w:r>
              <w:rPr>
                <w:rFonts w:eastAsia="SimSun"/>
                <w:szCs w:val="22"/>
                <w:lang w:val="en-US"/>
              </w:rPr>
              <w:t>hyponatraemia</w:t>
            </w:r>
          </w:p>
        </w:tc>
        <w:tc>
          <w:tcPr>
            <w:tcW w:w="1701" w:type="dxa"/>
          </w:tcPr>
          <w:p w14:paraId="58EE0274" w14:textId="77777777" w:rsidR="00C4312E" w:rsidRDefault="00C4312E" w:rsidP="00A51A49">
            <w:pPr>
              <w:spacing w:line="240" w:lineRule="auto"/>
              <w:ind w:right="29"/>
              <w:rPr>
                <w:rFonts w:eastAsia="SimSun"/>
                <w:szCs w:val="22"/>
              </w:rPr>
            </w:pPr>
          </w:p>
        </w:tc>
        <w:tc>
          <w:tcPr>
            <w:tcW w:w="1417" w:type="dxa"/>
          </w:tcPr>
          <w:p w14:paraId="3DE0FA53" w14:textId="77777777" w:rsidR="00C4312E" w:rsidRDefault="00C4312E" w:rsidP="00A51A49">
            <w:pPr>
              <w:spacing w:line="240" w:lineRule="auto"/>
              <w:ind w:right="29"/>
              <w:rPr>
                <w:rFonts w:eastAsia="SimSun"/>
                <w:szCs w:val="22"/>
              </w:rPr>
            </w:pPr>
            <w:r>
              <w:rPr>
                <w:rFonts w:eastAsia="SimSun"/>
                <w:szCs w:val="22"/>
              </w:rPr>
              <w:t>hypomagne-saemia; severe hypomagne-saemia can correlate with hypocalcae-mia; hypomagne-saemia may also result in hypokalaem-ia</w:t>
            </w:r>
          </w:p>
        </w:tc>
      </w:tr>
      <w:tr w:rsidR="00BC3470" w14:paraId="4D0CFC5A" w14:textId="77777777" w:rsidTr="00A51A49">
        <w:trPr>
          <w:cantSplit/>
        </w:trPr>
        <w:tc>
          <w:tcPr>
            <w:tcW w:w="1809" w:type="dxa"/>
          </w:tcPr>
          <w:p w14:paraId="6A48FB9B" w14:textId="77777777" w:rsidR="00C4312E" w:rsidRDefault="00C4312E" w:rsidP="00A51A49">
            <w:pPr>
              <w:spacing w:line="240" w:lineRule="auto"/>
              <w:ind w:right="29"/>
              <w:rPr>
                <w:rFonts w:eastAsia="SimSun"/>
                <w:szCs w:val="22"/>
              </w:rPr>
            </w:pPr>
            <w:r>
              <w:rPr>
                <w:rFonts w:eastAsia="SimSun"/>
                <w:szCs w:val="22"/>
              </w:rPr>
              <w:t>Psychiatric disorders</w:t>
            </w:r>
          </w:p>
        </w:tc>
        <w:tc>
          <w:tcPr>
            <w:tcW w:w="1276" w:type="dxa"/>
          </w:tcPr>
          <w:p w14:paraId="0CE94D57" w14:textId="77777777" w:rsidR="00C4312E" w:rsidRDefault="00C4312E" w:rsidP="00A51A49">
            <w:pPr>
              <w:spacing w:line="240" w:lineRule="auto"/>
              <w:ind w:right="29"/>
              <w:rPr>
                <w:rFonts w:eastAsia="SimSun"/>
                <w:szCs w:val="22"/>
              </w:rPr>
            </w:pPr>
          </w:p>
        </w:tc>
        <w:tc>
          <w:tcPr>
            <w:tcW w:w="1418" w:type="dxa"/>
          </w:tcPr>
          <w:p w14:paraId="6D48C8E3" w14:textId="77777777" w:rsidR="00C4312E" w:rsidRDefault="00C4312E" w:rsidP="00A51A49">
            <w:pPr>
              <w:spacing w:line="240" w:lineRule="auto"/>
              <w:ind w:right="29"/>
              <w:rPr>
                <w:rFonts w:eastAsia="SimSun"/>
                <w:szCs w:val="22"/>
              </w:rPr>
            </w:pPr>
            <w:r>
              <w:rPr>
                <w:rFonts w:eastAsia="SimSun"/>
                <w:szCs w:val="22"/>
                <w:lang w:val="en-US"/>
              </w:rPr>
              <w:t>insomnia</w:t>
            </w:r>
          </w:p>
        </w:tc>
        <w:tc>
          <w:tcPr>
            <w:tcW w:w="1701" w:type="dxa"/>
          </w:tcPr>
          <w:p w14:paraId="1C4F94D8" w14:textId="77777777" w:rsidR="00C4312E" w:rsidRDefault="00C4312E" w:rsidP="00A51A49">
            <w:pPr>
              <w:spacing w:line="240" w:lineRule="auto"/>
              <w:ind w:right="29"/>
              <w:rPr>
                <w:rFonts w:eastAsia="SimSun"/>
                <w:szCs w:val="22"/>
              </w:rPr>
            </w:pPr>
            <w:r>
              <w:rPr>
                <w:rFonts w:eastAsia="SimSun"/>
                <w:szCs w:val="22"/>
              </w:rPr>
              <w:t>a</w:t>
            </w:r>
            <w:r>
              <w:rPr>
                <w:rFonts w:eastAsia="SimSun"/>
                <w:szCs w:val="22"/>
                <w:lang w:val="en-US"/>
              </w:rPr>
              <w:t>gitation,</w:t>
            </w:r>
            <w:r>
              <w:rPr>
                <w:rFonts w:eastAsia="SimSun"/>
                <w:szCs w:val="22"/>
                <w:lang w:val="en-US"/>
              </w:rPr>
              <w:br/>
              <w:t>confusion</w:t>
            </w:r>
            <w:r>
              <w:rPr>
                <w:rFonts w:eastAsia="SimSun"/>
                <w:szCs w:val="22"/>
              </w:rPr>
              <w:t>,</w:t>
            </w:r>
            <w:r>
              <w:rPr>
                <w:rFonts w:eastAsia="SimSun"/>
                <w:szCs w:val="22"/>
              </w:rPr>
              <w:br/>
              <w:t>depression</w:t>
            </w:r>
          </w:p>
        </w:tc>
        <w:tc>
          <w:tcPr>
            <w:tcW w:w="1701" w:type="dxa"/>
          </w:tcPr>
          <w:p w14:paraId="340DD6FF" w14:textId="77777777" w:rsidR="00C4312E" w:rsidRDefault="00C4312E" w:rsidP="00A51A49">
            <w:pPr>
              <w:spacing w:line="240" w:lineRule="auto"/>
              <w:ind w:right="29"/>
              <w:rPr>
                <w:rFonts w:eastAsia="SimSun"/>
                <w:szCs w:val="22"/>
                <w:lang w:val="sv-SE"/>
              </w:rPr>
            </w:pPr>
            <w:r>
              <w:rPr>
                <w:rFonts w:eastAsia="SimSun"/>
                <w:szCs w:val="22"/>
                <w:lang w:val="sv-SE"/>
              </w:rPr>
              <w:t>aggression,</w:t>
            </w:r>
            <w:r>
              <w:rPr>
                <w:rFonts w:eastAsia="SimSun"/>
                <w:szCs w:val="22"/>
                <w:lang w:val="sv-SE"/>
              </w:rPr>
              <w:br/>
              <w:t>hallucinations</w:t>
            </w:r>
          </w:p>
        </w:tc>
        <w:tc>
          <w:tcPr>
            <w:tcW w:w="1417" w:type="dxa"/>
          </w:tcPr>
          <w:p w14:paraId="11FDB4C7" w14:textId="77777777" w:rsidR="00C4312E" w:rsidRDefault="00C4312E" w:rsidP="00A51A49">
            <w:pPr>
              <w:spacing w:line="240" w:lineRule="auto"/>
              <w:ind w:right="29"/>
              <w:rPr>
                <w:rFonts w:eastAsia="SimSun"/>
                <w:szCs w:val="22"/>
                <w:lang w:val="sv-SE"/>
              </w:rPr>
            </w:pPr>
          </w:p>
        </w:tc>
      </w:tr>
      <w:tr w:rsidR="00BC3470" w14:paraId="4ED2AA7F" w14:textId="77777777" w:rsidTr="00A51A49">
        <w:trPr>
          <w:cantSplit/>
        </w:trPr>
        <w:tc>
          <w:tcPr>
            <w:tcW w:w="1809" w:type="dxa"/>
          </w:tcPr>
          <w:p w14:paraId="0639DC2B" w14:textId="77777777" w:rsidR="00C4312E" w:rsidRDefault="00C4312E" w:rsidP="00A51A49">
            <w:pPr>
              <w:spacing w:line="240" w:lineRule="auto"/>
              <w:ind w:right="29"/>
              <w:rPr>
                <w:rFonts w:eastAsia="SimSun"/>
                <w:szCs w:val="22"/>
                <w:lang w:val="sv-SE"/>
              </w:rPr>
            </w:pPr>
            <w:r>
              <w:rPr>
                <w:rFonts w:eastAsia="SimSun"/>
                <w:szCs w:val="22"/>
                <w:lang w:val="sv-SE"/>
              </w:rPr>
              <w:t>Nervous system disorders</w:t>
            </w:r>
          </w:p>
        </w:tc>
        <w:tc>
          <w:tcPr>
            <w:tcW w:w="1276" w:type="dxa"/>
          </w:tcPr>
          <w:p w14:paraId="74C01E6E" w14:textId="77777777" w:rsidR="00C4312E" w:rsidRDefault="00C4312E" w:rsidP="00A51A49">
            <w:pPr>
              <w:spacing w:line="240" w:lineRule="auto"/>
              <w:ind w:right="29"/>
              <w:rPr>
                <w:rFonts w:eastAsia="SimSun"/>
                <w:szCs w:val="22"/>
              </w:rPr>
            </w:pPr>
            <w:r>
              <w:rPr>
                <w:rFonts w:eastAsia="SimSun"/>
                <w:szCs w:val="22"/>
              </w:rPr>
              <w:t>headache</w:t>
            </w:r>
          </w:p>
        </w:tc>
        <w:tc>
          <w:tcPr>
            <w:tcW w:w="1418" w:type="dxa"/>
          </w:tcPr>
          <w:p w14:paraId="095C66BD" w14:textId="77777777" w:rsidR="00C4312E" w:rsidRDefault="00C4312E" w:rsidP="00A51A49">
            <w:pPr>
              <w:spacing w:line="240" w:lineRule="auto"/>
              <w:ind w:right="29"/>
              <w:rPr>
                <w:rFonts w:eastAsia="SimSun"/>
                <w:szCs w:val="22"/>
              </w:rPr>
            </w:pPr>
            <w:r>
              <w:rPr>
                <w:rFonts w:eastAsia="SimSun"/>
                <w:szCs w:val="22"/>
              </w:rPr>
              <w:t>dizziness,</w:t>
            </w:r>
            <w:r>
              <w:rPr>
                <w:rFonts w:eastAsia="SimSun"/>
                <w:szCs w:val="22"/>
              </w:rPr>
              <w:br/>
              <w:t>paraesthesia,</w:t>
            </w:r>
            <w:r>
              <w:rPr>
                <w:rFonts w:eastAsia="SimSun"/>
                <w:szCs w:val="22"/>
              </w:rPr>
              <w:br/>
              <w:t>somnolence</w:t>
            </w:r>
          </w:p>
        </w:tc>
        <w:tc>
          <w:tcPr>
            <w:tcW w:w="1701" w:type="dxa"/>
          </w:tcPr>
          <w:p w14:paraId="38DE0F0B" w14:textId="77777777" w:rsidR="00C4312E" w:rsidRDefault="00C4312E" w:rsidP="00A51A49">
            <w:pPr>
              <w:spacing w:line="240" w:lineRule="auto"/>
              <w:ind w:right="29"/>
              <w:rPr>
                <w:rFonts w:eastAsia="SimSun"/>
                <w:szCs w:val="22"/>
              </w:rPr>
            </w:pPr>
            <w:r>
              <w:rPr>
                <w:rFonts w:eastAsia="SimSun"/>
                <w:szCs w:val="22"/>
              </w:rPr>
              <w:t>taste disturbance</w:t>
            </w:r>
          </w:p>
        </w:tc>
        <w:tc>
          <w:tcPr>
            <w:tcW w:w="1701" w:type="dxa"/>
          </w:tcPr>
          <w:p w14:paraId="39F3DD2E" w14:textId="77777777" w:rsidR="00C4312E" w:rsidRDefault="00C4312E" w:rsidP="00A51A49">
            <w:pPr>
              <w:spacing w:line="240" w:lineRule="auto"/>
              <w:ind w:right="29"/>
              <w:rPr>
                <w:rFonts w:eastAsia="SimSun"/>
                <w:szCs w:val="22"/>
              </w:rPr>
            </w:pPr>
          </w:p>
        </w:tc>
        <w:tc>
          <w:tcPr>
            <w:tcW w:w="1417" w:type="dxa"/>
          </w:tcPr>
          <w:p w14:paraId="5B7912CA" w14:textId="77777777" w:rsidR="00C4312E" w:rsidRDefault="00C4312E" w:rsidP="00A51A49">
            <w:pPr>
              <w:spacing w:line="240" w:lineRule="auto"/>
              <w:ind w:right="29"/>
              <w:rPr>
                <w:rFonts w:eastAsia="SimSun"/>
                <w:szCs w:val="22"/>
              </w:rPr>
            </w:pPr>
          </w:p>
        </w:tc>
      </w:tr>
      <w:tr w:rsidR="00BC3470" w14:paraId="017F5007" w14:textId="77777777" w:rsidTr="00A51A49">
        <w:trPr>
          <w:cantSplit/>
        </w:trPr>
        <w:tc>
          <w:tcPr>
            <w:tcW w:w="1809" w:type="dxa"/>
          </w:tcPr>
          <w:p w14:paraId="02E39F2F" w14:textId="77777777" w:rsidR="00C4312E" w:rsidRDefault="00C4312E" w:rsidP="00A51A49">
            <w:pPr>
              <w:spacing w:line="240" w:lineRule="auto"/>
              <w:ind w:right="29"/>
              <w:rPr>
                <w:rFonts w:eastAsia="SimSun"/>
                <w:szCs w:val="22"/>
              </w:rPr>
            </w:pPr>
            <w:r>
              <w:rPr>
                <w:rFonts w:eastAsia="SimSun"/>
                <w:szCs w:val="22"/>
              </w:rPr>
              <w:t>Eye disorders</w:t>
            </w:r>
          </w:p>
        </w:tc>
        <w:tc>
          <w:tcPr>
            <w:tcW w:w="1276" w:type="dxa"/>
          </w:tcPr>
          <w:p w14:paraId="715E87C4" w14:textId="77777777" w:rsidR="00C4312E" w:rsidRDefault="00C4312E" w:rsidP="00A51A49">
            <w:pPr>
              <w:spacing w:line="240" w:lineRule="auto"/>
              <w:ind w:right="29"/>
              <w:rPr>
                <w:rFonts w:eastAsia="SimSun"/>
                <w:szCs w:val="22"/>
              </w:rPr>
            </w:pPr>
          </w:p>
        </w:tc>
        <w:tc>
          <w:tcPr>
            <w:tcW w:w="1418" w:type="dxa"/>
          </w:tcPr>
          <w:p w14:paraId="528B6529" w14:textId="77777777" w:rsidR="00C4312E" w:rsidRDefault="00C4312E" w:rsidP="00A51A49">
            <w:pPr>
              <w:spacing w:line="240" w:lineRule="auto"/>
              <w:ind w:right="29"/>
              <w:rPr>
                <w:rFonts w:eastAsia="SimSun"/>
                <w:szCs w:val="22"/>
              </w:rPr>
            </w:pPr>
          </w:p>
        </w:tc>
        <w:tc>
          <w:tcPr>
            <w:tcW w:w="1701" w:type="dxa"/>
          </w:tcPr>
          <w:p w14:paraId="48B4C982" w14:textId="77777777" w:rsidR="00C4312E" w:rsidRDefault="00C4312E" w:rsidP="00A51A49">
            <w:pPr>
              <w:spacing w:line="240" w:lineRule="auto"/>
              <w:ind w:right="29"/>
              <w:rPr>
                <w:rFonts w:eastAsia="SimSun"/>
                <w:szCs w:val="22"/>
              </w:rPr>
            </w:pPr>
            <w:r>
              <w:rPr>
                <w:rFonts w:eastAsia="SimSun"/>
                <w:szCs w:val="22"/>
              </w:rPr>
              <w:t>blurred vision</w:t>
            </w:r>
          </w:p>
        </w:tc>
        <w:tc>
          <w:tcPr>
            <w:tcW w:w="1701" w:type="dxa"/>
          </w:tcPr>
          <w:p w14:paraId="5AA3647B" w14:textId="77777777" w:rsidR="00C4312E" w:rsidRDefault="00C4312E" w:rsidP="00A51A49">
            <w:pPr>
              <w:spacing w:line="240" w:lineRule="auto"/>
              <w:ind w:right="29"/>
              <w:rPr>
                <w:rFonts w:eastAsia="SimSun"/>
                <w:szCs w:val="22"/>
              </w:rPr>
            </w:pPr>
          </w:p>
        </w:tc>
        <w:tc>
          <w:tcPr>
            <w:tcW w:w="1417" w:type="dxa"/>
          </w:tcPr>
          <w:p w14:paraId="49529DDF" w14:textId="77777777" w:rsidR="00C4312E" w:rsidRDefault="00C4312E" w:rsidP="00A51A49">
            <w:pPr>
              <w:spacing w:line="240" w:lineRule="auto"/>
              <w:ind w:right="29"/>
              <w:rPr>
                <w:rFonts w:eastAsia="SimSun"/>
                <w:szCs w:val="22"/>
              </w:rPr>
            </w:pPr>
          </w:p>
        </w:tc>
      </w:tr>
      <w:tr w:rsidR="00BC3470" w14:paraId="5548982C" w14:textId="77777777" w:rsidTr="00A51A49">
        <w:trPr>
          <w:cantSplit/>
        </w:trPr>
        <w:tc>
          <w:tcPr>
            <w:tcW w:w="1809" w:type="dxa"/>
          </w:tcPr>
          <w:p w14:paraId="0C2DD21F" w14:textId="77777777" w:rsidR="00C4312E" w:rsidRDefault="00C4312E" w:rsidP="00A51A49">
            <w:pPr>
              <w:spacing w:line="240" w:lineRule="auto"/>
              <w:ind w:right="29"/>
              <w:rPr>
                <w:rFonts w:eastAsia="SimSun"/>
                <w:szCs w:val="22"/>
              </w:rPr>
            </w:pPr>
            <w:r>
              <w:rPr>
                <w:rFonts w:eastAsia="SimSun"/>
                <w:szCs w:val="22"/>
              </w:rPr>
              <w:t>Ear and labyrinth disorders</w:t>
            </w:r>
          </w:p>
        </w:tc>
        <w:tc>
          <w:tcPr>
            <w:tcW w:w="1276" w:type="dxa"/>
          </w:tcPr>
          <w:p w14:paraId="54E29DDE" w14:textId="77777777" w:rsidR="00C4312E" w:rsidRDefault="00C4312E" w:rsidP="00A51A49">
            <w:pPr>
              <w:spacing w:line="240" w:lineRule="auto"/>
              <w:ind w:right="29"/>
              <w:rPr>
                <w:rFonts w:eastAsia="SimSun"/>
                <w:szCs w:val="22"/>
              </w:rPr>
            </w:pPr>
          </w:p>
        </w:tc>
        <w:tc>
          <w:tcPr>
            <w:tcW w:w="1418" w:type="dxa"/>
          </w:tcPr>
          <w:p w14:paraId="14CF323E" w14:textId="77777777" w:rsidR="00C4312E" w:rsidRDefault="00C4312E" w:rsidP="00A51A49">
            <w:pPr>
              <w:spacing w:line="240" w:lineRule="auto"/>
              <w:ind w:right="29"/>
              <w:rPr>
                <w:rFonts w:eastAsia="SimSun"/>
                <w:szCs w:val="22"/>
              </w:rPr>
            </w:pPr>
            <w:r>
              <w:rPr>
                <w:rFonts w:eastAsia="SimSun"/>
                <w:szCs w:val="22"/>
              </w:rPr>
              <w:t>vertigo</w:t>
            </w:r>
          </w:p>
        </w:tc>
        <w:tc>
          <w:tcPr>
            <w:tcW w:w="1701" w:type="dxa"/>
          </w:tcPr>
          <w:p w14:paraId="6BC7358F" w14:textId="77777777" w:rsidR="00C4312E" w:rsidRDefault="00C4312E" w:rsidP="00A51A49">
            <w:pPr>
              <w:spacing w:line="240" w:lineRule="auto"/>
              <w:ind w:right="29"/>
              <w:rPr>
                <w:rFonts w:eastAsia="SimSun"/>
                <w:szCs w:val="22"/>
              </w:rPr>
            </w:pPr>
          </w:p>
        </w:tc>
        <w:tc>
          <w:tcPr>
            <w:tcW w:w="1701" w:type="dxa"/>
          </w:tcPr>
          <w:p w14:paraId="545EA243" w14:textId="77777777" w:rsidR="00C4312E" w:rsidRDefault="00C4312E" w:rsidP="00A51A49">
            <w:pPr>
              <w:spacing w:line="240" w:lineRule="auto"/>
              <w:ind w:right="29"/>
              <w:rPr>
                <w:rFonts w:eastAsia="SimSun"/>
                <w:szCs w:val="22"/>
              </w:rPr>
            </w:pPr>
          </w:p>
        </w:tc>
        <w:tc>
          <w:tcPr>
            <w:tcW w:w="1417" w:type="dxa"/>
          </w:tcPr>
          <w:p w14:paraId="4D83D329" w14:textId="77777777" w:rsidR="00C4312E" w:rsidRDefault="00C4312E" w:rsidP="00A51A49">
            <w:pPr>
              <w:spacing w:line="240" w:lineRule="auto"/>
              <w:ind w:right="29"/>
              <w:rPr>
                <w:rFonts w:eastAsia="SimSun"/>
                <w:szCs w:val="22"/>
              </w:rPr>
            </w:pPr>
          </w:p>
        </w:tc>
      </w:tr>
      <w:tr w:rsidR="00BC3470" w14:paraId="2BF59236" w14:textId="77777777" w:rsidTr="00A51A49">
        <w:trPr>
          <w:cantSplit/>
        </w:trPr>
        <w:tc>
          <w:tcPr>
            <w:tcW w:w="1809" w:type="dxa"/>
          </w:tcPr>
          <w:p w14:paraId="5D02A660" w14:textId="77777777" w:rsidR="00C4312E" w:rsidRDefault="00C4312E" w:rsidP="00A51A49">
            <w:pPr>
              <w:spacing w:line="240" w:lineRule="auto"/>
              <w:ind w:right="29"/>
              <w:rPr>
                <w:rFonts w:eastAsia="SimSun"/>
                <w:szCs w:val="22"/>
              </w:rPr>
            </w:pPr>
            <w:r>
              <w:rPr>
                <w:rFonts w:eastAsia="SimSun"/>
                <w:szCs w:val="22"/>
              </w:rPr>
              <w:t>Respiratory, thoracic and mediastinal disorders</w:t>
            </w:r>
          </w:p>
        </w:tc>
        <w:tc>
          <w:tcPr>
            <w:tcW w:w="1276" w:type="dxa"/>
          </w:tcPr>
          <w:p w14:paraId="49B59B46" w14:textId="77777777" w:rsidR="00C4312E" w:rsidRDefault="00C4312E" w:rsidP="00A51A49">
            <w:pPr>
              <w:spacing w:line="240" w:lineRule="auto"/>
              <w:ind w:right="29"/>
              <w:rPr>
                <w:rFonts w:eastAsia="SimSun"/>
                <w:szCs w:val="22"/>
              </w:rPr>
            </w:pPr>
          </w:p>
        </w:tc>
        <w:tc>
          <w:tcPr>
            <w:tcW w:w="1418" w:type="dxa"/>
          </w:tcPr>
          <w:p w14:paraId="5712A392" w14:textId="77777777" w:rsidR="00C4312E" w:rsidRDefault="00C4312E" w:rsidP="00A51A49">
            <w:pPr>
              <w:spacing w:line="240" w:lineRule="auto"/>
              <w:ind w:right="29"/>
              <w:rPr>
                <w:rFonts w:eastAsia="SimSun"/>
                <w:szCs w:val="22"/>
              </w:rPr>
            </w:pPr>
          </w:p>
        </w:tc>
        <w:tc>
          <w:tcPr>
            <w:tcW w:w="1701" w:type="dxa"/>
          </w:tcPr>
          <w:p w14:paraId="0119FB66" w14:textId="77777777" w:rsidR="00C4312E" w:rsidRDefault="00C4312E" w:rsidP="00A51A49">
            <w:pPr>
              <w:spacing w:line="240" w:lineRule="auto"/>
              <w:ind w:right="29"/>
              <w:rPr>
                <w:rFonts w:eastAsia="SimSun"/>
                <w:szCs w:val="22"/>
              </w:rPr>
            </w:pPr>
            <w:r>
              <w:rPr>
                <w:rFonts w:eastAsia="SimSun"/>
                <w:szCs w:val="22"/>
              </w:rPr>
              <w:t>bronchospasm</w:t>
            </w:r>
          </w:p>
        </w:tc>
        <w:tc>
          <w:tcPr>
            <w:tcW w:w="1701" w:type="dxa"/>
          </w:tcPr>
          <w:p w14:paraId="5CCE25FC" w14:textId="77777777" w:rsidR="00C4312E" w:rsidRDefault="00C4312E" w:rsidP="00A51A49">
            <w:pPr>
              <w:spacing w:line="240" w:lineRule="auto"/>
              <w:ind w:right="29"/>
              <w:rPr>
                <w:rFonts w:eastAsia="SimSun"/>
                <w:szCs w:val="22"/>
              </w:rPr>
            </w:pPr>
          </w:p>
        </w:tc>
        <w:tc>
          <w:tcPr>
            <w:tcW w:w="1417" w:type="dxa"/>
          </w:tcPr>
          <w:p w14:paraId="6B941BA6" w14:textId="77777777" w:rsidR="00C4312E" w:rsidRDefault="00C4312E" w:rsidP="00A51A49">
            <w:pPr>
              <w:spacing w:line="240" w:lineRule="auto"/>
              <w:ind w:right="29"/>
              <w:rPr>
                <w:rFonts w:eastAsia="SimSun"/>
                <w:szCs w:val="22"/>
              </w:rPr>
            </w:pPr>
          </w:p>
        </w:tc>
      </w:tr>
      <w:tr w:rsidR="00BC3470" w14:paraId="344F9423" w14:textId="77777777" w:rsidTr="00A51A49">
        <w:trPr>
          <w:cantSplit/>
        </w:trPr>
        <w:tc>
          <w:tcPr>
            <w:tcW w:w="1809" w:type="dxa"/>
          </w:tcPr>
          <w:p w14:paraId="06F6F278" w14:textId="77777777" w:rsidR="00C4312E" w:rsidRDefault="00C4312E" w:rsidP="00A51A49">
            <w:pPr>
              <w:spacing w:line="240" w:lineRule="auto"/>
              <w:ind w:right="29"/>
              <w:rPr>
                <w:rFonts w:eastAsia="SimSun"/>
                <w:szCs w:val="22"/>
              </w:rPr>
            </w:pPr>
            <w:r>
              <w:rPr>
                <w:rFonts w:eastAsia="SimSun"/>
                <w:szCs w:val="22"/>
              </w:rPr>
              <w:t>Gastrointestinal disorders</w:t>
            </w:r>
          </w:p>
        </w:tc>
        <w:tc>
          <w:tcPr>
            <w:tcW w:w="1276" w:type="dxa"/>
          </w:tcPr>
          <w:p w14:paraId="4AC098B2" w14:textId="77777777" w:rsidR="00C4312E" w:rsidRDefault="00C4312E" w:rsidP="00EB4323">
            <w:pPr>
              <w:spacing w:line="240" w:lineRule="auto"/>
              <w:ind w:right="29"/>
              <w:rPr>
                <w:rFonts w:eastAsia="SimSun"/>
                <w:szCs w:val="22"/>
              </w:rPr>
            </w:pPr>
            <w:r>
              <w:rPr>
                <w:rFonts w:eastAsia="SimSun"/>
                <w:szCs w:val="22"/>
              </w:rPr>
              <w:t>abdominal pain, constipa-tion,</w:t>
            </w:r>
            <w:r>
              <w:rPr>
                <w:rFonts w:eastAsia="SimSun"/>
                <w:szCs w:val="22"/>
              </w:rPr>
              <w:br/>
              <w:t>diarrhoea,</w:t>
            </w:r>
            <w:r>
              <w:rPr>
                <w:rFonts w:eastAsia="SimSun"/>
                <w:szCs w:val="22"/>
              </w:rPr>
              <w:br/>
              <w:t>flatulence,</w:t>
            </w:r>
            <w:r>
              <w:rPr>
                <w:rFonts w:eastAsia="SimSun"/>
                <w:szCs w:val="22"/>
              </w:rPr>
              <w:br/>
              <w:t>nausea/ vomiting</w:t>
            </w:r>
            <w:r w:rsidR="0090643C" w:rsidRPr="0090643C">
              <w:rPr>
                <w:rFonts w:eastAsia="SimSun"/>
                <w:szCs w:val="22"/>
              </w:rPr>
              <w:t xml:space="preserve">, </w:t>
            </w:r>
            <w:r w:rsidR="003063F7" w:rsidRPr="0090643C">
              <w:rPr>
                <w:rFonts w:eastAsia="SimSun"/>
                <w:szCs w:val="22"/>
              </w:rPr>
              <w:t xml:space="preserve"> fundic gland polyps (benign)</w:t>
            </w:r>
            <w:r>
              <w:rPr>
                <w:rFonts w:eastAsia="SimSun"/>
                <w:szCs w:val="22"/>
              </w:rPr>
              <w:br/>
            </w:r>
          </w:p>
        </w:tc>
        <w:tc>
          <w:tcPr>
            <w:tcW w:w="1418" w:type="dxa"/>
          </w:tcPr>
          <w:p w14:paraId="59AEB9DB" w14:textId="77777777" w:rsidR="00C4312E" w:rsidRDefault="00C4312E" w:rsidP="00A51A49">
            <w:pPr>
              <w:spacing w:line="240" w:lineRule="auto"/>
              <w:ind w:right="29"/>
              <w:rPr>
                <w:rFonts w:eastAsia="SimSun"/>
                <w:szCs w:val="22"/>
              </w:rPr>
            </w:pPr>
            <w:r>
              <w:rPr>
                <w:rFonts w:eastAsia="SimSun"/>
                <w:szCs w:val="22"/>
              </w:rPr>
              <w:t>dry mouth</w:t>
            </w:r>
          </w:p>
        </w:tc>
        <w:tc>
          <w:tcPr>
            <w:tcW w:w="1701" w:type="dxa"/>
          </w:tcPr>
          <w:p w14:paraId="1F1CF48E" w14:textId="77777777" w:rsidR="00C4312E" w:rsidRDefault="00C4312E" w:rsidP="00A51A49">
            <w:pPr>
              <w:spacing w:line="240" w:lineRule="auto"/>
              <w:ind w:right="29"/>
              <w:rPr>
                <w:rFonts w:eastAsia="SimSun"/>
                <w:szCs w:val="22"/>
              </w:rPr>
            </w:pPr>
            <w:r>
              <w:rPr>
                <w:rFonts w:eastAsia="SimSun"/>
                <w:szCs w:val="22"/>
              </w:rPr>
              <w:t>stomatitis,</w:t>
            </w:r>
            <w:r>
              <w:rPr>
                <w:rFonts w:eastAsia="SimSun"/>
                <w:szCs w:val="22"/>
              </w:rPr>
              <w:br/>
              <w:t>gastrointestinal candidiasis</w:t>
            </w:r>
          </w:p>
        </w:tc>
        <w:tc>
          <w:tcPr>
            <w:tcW w:w="1701" w:type="dxa"/>
          </w:tcPr>
          <w:p w14:paraId="34DEB7F0" w14:textId="77777777" w:rsidR="00C4312E" w:rsidRDefault="00C4312E" w:rsidP="00A51A49">
            <w:pPr>
              <w:spacing w:line="240" w:lineRule="auto"/>
              <w:ind w:right="29"/>
              <w:rPr>
                <w:rFonts w:eastAsia="SimSun"/>
                <w:szCs w:val="22"/>
              </w:rPr>
            </w:pPr>
          </w:p>
        </w:tc>
        <w:tc>
          <w:tcPr>
            <w:tcW w:w="1417" w:type="dxa"/>
          </w:tcPr>
          <w:p w14:paraId="5F434F8C" w14:textId="77777777" w:rsidR="00C4312E" w:rsidRDefault="00C4312E" w:rsidP="00A51A49">
            <w:pPr>
              <w:spacing w:line="240" w:lineRule="auto"/>
              <w:ind w:right="29"/>
              <w:rPr>
                <w:rFonts w:eastAsia="SimSun"/>
                <w:szCs w:val="22"/>
              </w:rPr>
            </w:pPr>
            <w:r>
              <w:rPr>
                <w:rFonts w:eastAsia="SimSun"/>
                <w:szCs w:val="22"/>
              </w:rPr>
              <w:t>microscopic colitis</w:t>
            </w:r>
          </w:p>
        </w:tc>
      </w:tr>
      <w:tr w:rsidR="00BC3470" w14:paraId="66A184B1" w14:textId="77777777" w:rsidTr="00A51A49">
        <w:trPr>
          <w:cantSplit/>
        </w:trPr>
        <w:tc>
          <w:tcPr>
            <w:tcW w:w="1809" w:type="dxa"/>
          </w:tcPr>
          <w:p w14:paraId="6BF2DA3B" w14:textId="77777777" w:rsidR="00C4312E" w:rsidRDefault="00C4312E" w:rsidP="00A51A49">
            <w:pPr>
              <w:spacing w:line="240" w:lineRule="auto"/>
              <w:ind w:right="29"/>
              <w:rPr>
                <w:rFonts w:eastAsia="SimSun"/>
                <w:szCs w:val="22"/>
              </w:rPr>
            </w:pPr>
            <w:r>
              <w:rPr>
                <w:rFonts w:eastAsia="SimSun"/>
                <w:szCs w:val="22"/>
              </w:rPr>
              <w:t>Hepatobiliary disorders</w:t>
            </w:r>
          </w:p>
        </w:tc>
        <w:tc>
          <w:tcPr>
            <w:tcW w:w="1276" w:type="dxa"/>
          </w:tcPr>
          <w:p w14:paraId="5EAAE944" w14:textId="77777777" w:rsidR="00C4312E" w:rsidRDefault="00C4312E" w:rsidP="00A51A49">
            <w:pPr>
              <w:spacing w:line="240" w:lineRule="auto"/>
              <w:ind w:right="29"/>
              <w:rPr>
                <w:rFonts w:eastAsia="SimSun"/>
                <w:szCs w:val="22"/>
              </w:rPr>
            </w:pPr>
          </w:p>
        </w:tc>
        <w:tc>
          <w:tcPr>
            <w:tcW w:w="1418" w:type="dxa"/>
          </w:tcPr>
          <w:p w14:paraId="5DC3BBD4" w14:textId="77777777" w:rsidR="00C4312E" w:rsidRDefault="00C4312E" w:rsidP="00A51A49">
            <w:pPr>
              <w:spacing w:line="240" w:lineRule="auto"/>
              <w:ind w:right="29"/>
              <w:rPr>
                <w:rFonts w:eastAsia="SimSun"/>
                <w:szCs w:val="22"/>
              </w:rPr>
            </w:pPr>
            <w:r>
              <w:rPr>
                <w:rFonts w:eastAsia="SimSun"/>
                <w:szCs w:val="22"/>
              </w:rPr>
              <w:t>increased liver enzymes</w:t>
            </w:r>
          </w:p>
        </w:tc>
        <w:tc>
          <w:tcPr>
            <w:tcW w:w="1701" w:type="dxa"/>
          </w:tcPr>
          <w:p w14:paraId="3909A3F6" w14:textId="77777777" w:rsidR="00C4312E" w:rsidRDefault="00C4312E" w:rsidP="00A51A49">
            <w:pPr>
              <w:spacing w:line="240" w:lineRule="auto"/>
              <w:ind w:right="29"/>
              <w:rPr>
                <w:rFonts w:eastAsia="SimSun"/>
                <w:szCs w:val="22"/>
              </w:rPr>
            </w:pPr>
            <w:r>
              <w:rPr>
                <w:rFonts w:eastAsia="SimSun"/>
                <w:szCs w:val="22"/>
              </w:rPr>
              <w:t>hepatitis with or without jaundice</w:t>
            </w:r>
          </w:p>
        </w:tc>
        <w:tc>
          <w:tcPr>
            <w:tcW w:w="1701" w:type="dxa"/>
          </w:tcPr>
          <w:p w14:paraId="41E3D614" w14:textId="77777777" w:rsidR="00C4312E" w:rsidRDefault="00C4312E" w:rsidP="00A51A49">
            <w:pPr>
              <w:spacing w:line="240" w:lineRule="auto"/>
              <w:ind w:right="29"/>
              <w:rPr>
                <w:rFonts w:eastAsia="SimSun"/>
                <w:szCs w:val="22"/>
              </w:rPr>
            </w:pPr>
            <w:r>
              <w:rPr>
                <w:rFonts w:eastAsia="SimSun"/>
                <w:szCs w:val="22"/>
              </w:rPr>
              <w:t>hepatic failure,</w:t>
            </w:r>
            <w:r>
              <w:rPr>
                <w:rFonts w:eastAsia="SimSun"/>
                <w:szCs w:val="22"/>
              </w:rPr>
              <w:br/>
              <w:t>hepatic encephalopathy in patients with pre-existing liver disease</w:t>
            </w:r>
          </w:p>
        </w:tc>
        <w:tc>
          <w:tcPr>
            <w:tcW w:w="1417" w:type="dxa"/>
          </w:tcPr>
          <w:p w14:paraId="5C98A291" w14:textId="77777777" w:rsidR="00C4312E" w:rsidRDefault="00C4312E" w:rsidP="00A51A49">
            <w:pPr>
              <w:spacing w:line="240" w:lineRule="auto"/>
              <w:ind w:right="29"/>
              <w:rPr>
                <w:rFonts w:eastAsia="SimSun"/>
                <w:szCs w:val="22"/>
              </w:rPr>
            </w:pPr>
          </w:p>
        </w:tc>
      </w:tr>
      <w:tr w:rsidR="00BC3470" w14:paraId="1EAB2D62" w14:textId="77777777" w:rsidTr="00A51A49">
        <w:trPr>
          <w:cantSplit/>
        </w:trPr>
        <w:tc>
          <w:tcPr>
            <w:tcW w:w="1809" w:type="dxa"/>
          </w:tcPr>
          <w:p w14:paraId="5D6C6958" w14:textId="77777777" w:rsidR="00C4312E" w:rsidRDefault="00C4312E" w:rsidP="00A51A49">
            <w:pPr>
              <w:spacing w:line="240" w:lineRule="auto"/>
              <w:ind w:right="29"/>
              <w:rPr>
                <w:rFonts w:eastAsia="SimSun"/>
                <w:szCs w:val="22"/>
              </w:rPr>
            </w:pPr>
            <w:r>
              <w:rPr>
                <w:rFonts w:eastAsia="SimSun"/>
                <w:szCs w:val="22"/>
              </w:rPr>
              <w:t>Skin and subcutaneous tissue disorders</w:t>
            </w:r>
          </w:p>
        </w:tc>
        <w:tc>
          <w:tcPr>
            <w:tcW w:w="1276" w:type="dxa"/>
          </w:tcPr>
          <w:p w14:paraId="23123627" w14:textId="77777777" w:rsidR="00C4312E" w:rsidRDefault="00C4312E" w:rsidP="00A51A49">
            <w:pPr>
              <w:spacing w:line="240" w:lineRule="auto"/>
              <w:ind w:right="29"/>
              <w:rPr>
                <w:rFonts w:eastAsia="SimSun"/>
                <w:szCs w:val="22"/>
              </w:rPr>
            </w:pPr>
          </w:p>
        </w:tc>
        <w:tc>
          <w:tcPr>
            <w:tcW w:w="1418" w:type="dxa"/>
          </w:tcPr>
          <w:p w14:paraId="0CB44033" w14:textId="77777777" w:rsidR="00C4312E" w:rsidRDefault="00C4312E" w:rsidP="00A51A49">
            <w:pPr>
              <w:spacing w:line="240" w:lineRule="auto"/>
              <w:ind w:right="29"/>
              <w:rPr>
                <w:rFonts w:eastAsia="SimSun"/>
                <w:szCs w:val="22"/>
              </w:rPr>
            </w:pPr>
            <w:r>
              <w:rPr>
                <w:rFonts w:eastAsia="SimSun"/>
                <w:szCs w:val="22"/>
              </w:rPr>
              <w:t>dermatitis,</w:t>
            </w:r>
            <w:r>
              <w:rPr>
                <w:rFonts w:eastAsia="SimSun"/>
                <w:szCs w:val="22"/>
              </w:rPr>
              <w:br/>
              <w:t>pruritus, rash urticaria</w:t>
            </w:r>
          </w:p>
        </w:tc>
        <w:tc>
          <w:tcPr>
            <w:tcW w:w="1701" w:type="dxa"/>
          </w:tcPr>
          <w:p w14:paraId="7A0FA9AF" w14:textId="77777777" w:rsidR="00C4312E" w:rsidRDefault="00C4312E" w:rsidP="00A51A49">
            <w:pPr>
              <w:spacing w:line="240" w:lineRule="auto"/>
              <w:ind w:right="29"/>
              <w:rPr>
                <w:rFonts w:eastAsia="SimSun"/>
                <w:szCs w:val="22"/>
              </w:rPr>
            </w:pPr>
            <w:r>
              <w:rPr>
                <w:rFonts w:eastAsia="SimSun"/>
                <w:szCs w:val="22"/>
              </w:rPr>
              <w:t>alopecia,</w:t>
            </w:r>
            <w:r>
              <w:rPr>
                <w:rFonts w:eastAsia="SimSun"/>
                <w:szCs w:val="22"/>
              </w:rPr>
              <w:br/>
              <w:t>photosensitivity</w:t>
            </w:r>
          </w:p>
        </w:tc>
        <w:tc>
          <w:tcPr>
            <w:tcW w:w="1701" w:type="dxa"/>
          </w:tcPr>
          <w:p w14:paraId="45ED9184" w14:textId="77777777" w:rsidR="00C4312E" w:rsidRDefault="00C4312E" w:rsidP="00A51A49">
            <w:pPr>
              <w:spacing w:line="240" w:lineRule="auto"/>
              <w:ind w:right="29"/>
              <w:rPr>
                <w:rFonts w:eastAsia="SimSun"/>
                <w:szCs w:val="22"/>
              </w:rPr>
            </w:pPr>
            <w:r>
              <w:rPr>
                <w:rFonts w:eastAsia="SimSun"/>
                <w:szCs w:val="22"/>
              </w:rPr>
              <w:t>erythema multiforme,</w:t>
            </w:r>
            <w:r>
              <w:rPr>
                <w:rFonts w:eastAsia="SimSun"/>
                <w:szCs w:val="22"/>
              </w:rPr>
              <w:br/>
              <w:t>Stevens-Johnson syndrome,</w:t>
            </w:r>
            <w:r>
              <w:rPr>
                <w:rFonts w:eastAsia="SimSun"/>
                <w:szCs w:val="22"/>
              </w:rPr>
              <w:br/>
              <w:t>toxic epidermal necrolysis (TEN)</w:t>
            </w:r>
            <w:r w:rsidR="001F45D8">
              <w:rPr>
                <w:rFonts w:eastAsia="SimSun"/>
                <w:szCs w:val="22"/>
              </w:rPr>
              <w:t xml:space="preserve">, </w:t>
            </w:r>
            <w:r w:rsidR="001F45D8" w:rsidRPr="002A0140">
              <w:rPr>
                <w:rFonts w:eastAsia="SimSun"/>
                <w:szCs w:val="22"/>
              </w:rPr>
              <w:t>Drug reaction with eosinophilia and systemic symptoms (DRESS)</w:t>
            </w:r>
          </w:p>
        </w:tc>
        <w:tc>
          <w:tcPr>
            <w:tcW w:w="1417" w:type="dxa"/>
          </w:tcPr>
          <w:p w14:paraId="45F44101" w14:textId="77777777" w:rsidR="00C4312E" w:rsidRPr="00F00E03" w:rsidRDefault="00C4312E" w:rsidP="00A51A49">
            <w:pPr>
              <w:pStyle w:val="BodyText"/>
              <w:rPr>
                <w:i w:val="0"/>
                <w:color w:val="auto"/>
              </w:rPr>
            </w:pPr>
            <w:r w:rsidRPr="00F00E03">
              <w:rPr>
                <w:i w:val="0"/>
                <w:color w:val="auto"/>
                <w:spacing w:val="-1"/>
              </w:rPr>
              <w:t>Subacute</w:t>
            </w:r>
            <w:r w:rsidRPr="00F00E03">
              <w:rPr>
                <w:i w:val="0"/>
                <w:color w:val="auto"/>
              </w:rPr>
              <w:t xml:space="preserve"> </w:t>
            </w:r>
            <w:r w:rsidRPr="00F00E03">
              <w:rPr>
                <w:i w:val="0"/>
                <w:color w:val="auto"/>
                <w:spacing w:val="-1"/>
              </w:rPr>
              <w:t>cut</w:t>
            </w:r>
            <w:r w:rsidRPr="00F00E03">
              <w:rPr>
                <w:i w:val="0"/>
                <w:color w:val="auto"/>
                <w:spacing w:val="1"/>
              </w:rPr>
              <w:t>a</w:t>
            </w:r>
            <w:r w:rsidRPr="00F00E03">
              <w:rPr>
                <w:i w:val="0"/>
                <w:color w:val="auto"/>
                <w:spacing w:val="-1"/>
              </w:rPr>
              <w:t>neous</w:t>
            </w:r>
            <w:r w:rsidRPr="00F00E03">
              <w:rPr>
                <w:i w:val="0"/>
                <w:color w:val="auto"/>
              </w:rPr>
              <w:t xml:space="preserve"> </w:t>
            </w:r>
            <w:r w:rsidRPr="00F00E03">
              <w:rPr>
                <w:i w:val="0"/>
                <w:color w:val="auto"/>
                <w:spacing w:val="1"/>
              </w:rPr>
              <w:t>l</w:t>
            </w:r>
            <w:r w:rsidRPr="00F00E03">
              <w:rPr>
                <w:i w:val="0"/>
                <w:color w:val="auto"/>
              </w:rPr>
              <w:t>u</w:t>
            </w:r>
            <w:r w:rsidRPr="00F00E03">
              <w:rPr>
                <w:i w:val="0"/>
                <w:color w:val="auto"/>
                <w:spacing w:val="-1"/>
              </w:rPr>
              <w:t>pus erythemato</w:t>
            </w:r>
            <w:r w:rsidRPr="00F00E03">
              <w:rPr>
                <w:i w:val="0"/>
                <w:color w:val="auto"/>
                <w:spacing w:val="1"/>
              </w:rPr>
              <w:t>s</w:t>
            </w:r>
            <w:r w:rsidRPr="00F00E03">
              <w:rPr>
                <w:i w:val="0"/>
                <w:color w:val="auto"/>
              </w:rPr>
              <w:t xml:space="preserve">us </w:t>
            </w:r>
            <w:r w:rsidRPr="00F00E03">
              <w:rPr>
                <w:i w:val="0"/>
                <w:color w:val="auto"/>
                <w:spacing w:val="-1"/>
              </w:rPr>
              <w:t>(see</w:t>
            </w:r>
            <w:r w:rsidRPr="00F00E03">
              <w:rPr>
                <w:i w:val="0"/>
                <w:color w:val="auto"/>
              </w:rPr>
              <w:t xml:space="preserve"> </w:t>
            </w:r>
            <w:r w:rsidRPr="00F00E03">
              <w:rPr>
                <w:i w:val="0"/>
                <w:color w:val="auto"/>
                <w:spacing w:val="-1"/>
              </w:rPr>
              <w:t>sect</w:t>
            </w:r>
            <w:r w:rsidRPr="00F00E03">
              <w:rPr>
                <w:i w:val="0"/>
                <w:color w:val="auto"/>
                <w:spacing w:val="1"/>
              </w:rPr>
              <w:t>i</w:t>
            </w:r>
            <w:r w:rsidRPr="00F00E03">
              <w:rPr>
                <w:i w:val="0"/>
                <w:color w:val="auto"/>
                <w:spacing w:val="-1"/>
              </w:rPr>
              <w:t>o</w:t>
            </w:r>
            <w:r w:rsidRPr="00F00E03">
              <w:rPr>
                <w:i w:val="0"/>
                <w:color w:val="auto"/>
              </w:rPr>
              <w:t xml:space="preserve">n </w:t>
            </w:r>
            <w:r w:rsidRPr="00F00E03">
              <w:rPr>
                <w:i w:val="0"/>
                <w:color w:val="auto"/>
                <w:spacing w:val="-1"/>
              </w:rPr>
              <w:t>4.4).</w:t>
            </w:r>
          </w:p>
          <w:p w14:paraId="466EAB37" w14:textId="77777777" w:rsidR="00C4312E" w:rsidRPr="009F6E1A" w:rsidRDefault="00C4312E" w:rsidP="00A51A49">
            <w:pPr>
              <w:spacing w:line="240" w:lineRule="auto"/>
              <w:ind w:right="29"/>
              <w:rPr>
                <w:rFonts w:eastAsia="SimSun"/>
                <w:szCs w:val="22"/>
              </w:rPr>
            </w:pPr>
          </w:p>
        </w:tc>
      </w:tr>
      <w:tr w:rsidR="00BC3470" w14:paraId="4D2F5E65" w14:textId="77777777" w:rsidTr="00A51A49">
        <w:trPr>
          <w:cantSplit/>
        </w:trPr>
        <w:tc>
          <w:tcPr>
            <w:tcW w:w="1809" w:type="dxa"/>
          </w:tcPr>
          <w:p w14:paraId="27F8B842" w14:textId="77777777" w:rsidR="00C4312E" w:rsidRDefault="00C4312E" w:rsidP="00A51A49">
            <w:pPr>
              <w:spacing w:line="240" w:lineRule="auto"/>
              <w:ind w:right="29"/>
              <w:rPr>
                <w:rFonts w:eastAsia="SimSun"/>
                <w:szCs w:val="22"/>
                <w:lang w:val="en-US"/>
              </w:rPr>
            </w:pPr>
            <w:r>
              <w:rPr>
                <w:rFonts w:eastAsia="SimSun"/>
                <w:szCs w:val="22"/>
              </w:rPr>
              <w:t>Musculoskeletal and connective tissue disorders</w:t>
            </w:r>
          </w:p>
        </w:tc>
        <w:tc>
          <w:tcPr>
            <w:tcW w:w="1276" w:type="dxa"/>
          </w:tcPr>
          <w:p w14:paraId="0BC18389" w14:textId="77777777" w:rsidR="00C4312E" w:rsidRDefault="00C4312E" w:rsidP="00A51A49">
            <w:pPr>
              <w:spacing w:line="240" w:lineRule="auto"/>
              <w:ind w:right="29"/>
              <w:rPr>
                <w:rFonts w:eastAsia="SimSun"/>
                <w:szCs w:val="22"/>
                <w:lang w:val="en-US"/>
              </w:rPr>
            </w:pPr>
          </w:p>
        </w:tc>
        <w:tc>
          <w:tcPr>
            <w:tcW w:w="1418" w:type="dxa"/>
          </w:tcPr>
          <w:p w14:paraId="19DFE428" w14:textId="77777777" w:rsidR="00C4312E" w:rsidRDefault="00C4312E" w:rsidP="00A51A49">
            <w:pPr>
              <w:spacing w:line="240" w:lineRule="auto"/>
              <w:ind w:right="29"/>
              <w:rPr>
                <w:rFonts w:eastAsia="SimSun"/>
                <w:szCs w:val="22"/>
                <w:lang w:val="en-US"/>
              </w:rPr>
            </w:pPr>
          </w:p>
        </w:tc>
        <w:tc>
          <w:tcPr>
            <w:tcW w:w="1701" w:type="dxa"/>
          </w:tcPr>
          <w:p w14:paraId="3D408DA6" w14:textId="77777777" w:rsidR="00C4312E" w:rsidRDefault="00C4312E" w:rsidP="00A51A49">
            <w:pPr>
              <w:spacing w:line="240" w:lineRule="auto"/>
              <w:ind w:right="29"/>
              <w:rPr>
                <w:rFonts w:eastAsia="SimSun"/>
                <w:szCs w:val="22"/>
              </w:rPr>
            </w:pPr>
            <w:r>
              <w:rPr>
                <w:rFonts w:eastAsia="SimSun"/>
                <w:szCs w:val="22"/>
              </w:rPr>
              <w:t>arthralgia,</w:t>
            </w:r>
            <w:r>
              <w:rPr>
                <w:rFonts w:eastAsia="SimSun"/>
                <w:szCs w:val="22"/>
              </w:rPr>
              <w:br/>
              <w:t>myalgia</w:t>
            </w:r>
          </w:p>
        </w:tc>
        <w:tc>
          <w:tcPr>
            <w:tcW w:w="1701" w:type="dxa"/>
          </w:tcPr>
          <w:p w14:paraId="7086FF34" w14:textId="77777777" w:rsidR="00C4312E" w:rsidRDefault="00C4312E" w:rsidP="00A51A49">
            <w:pPr>
              <w:spacing w:line="240" w:lineRule="auto"/>
              <w:ind w:right="29"/>
              <w:rPr>
                <w:rFonts w:eastAsia="SimSun"/>
                <w:szCs w:val="22"/>
              </w:rPr>
            </w:pPr>
            <w:r>
              <w:rPr>
                <w:rFonts w:eastAsia="SimSun"/>
                <w:szCs w:val="22"/>
              </w:rPr>
              <w:t>muscular weakness</w:t>
            </w:r>
          </w:p>
        </w:tc>
        <w:tc>
          <w:tcPr>
            <w:tcW w:w="1417" w:type="dxa"/>
          </w:tcPr>
          <w:p w14:paraId="05F96F4C" w14:textId="77777777" w:rsidR="00C4312E" w:rsidRDefault="00C4312E" w:rsidP="00A51A49">
            <w:pPr>
              <w:spacing w:line="240" w:lineRule="auto"/>
              <w:ind w:right="29"/>
              <w:rPr>
                <w:rFonts w:eastAsia="SimSun"/>
                <w:szCs w:val="22"/>
              </w:rPr>
            </w:pPr>
          </w:p>
        </w:tc>
      </w:tr>
      <w:tr w:rsidR="00BC3470" w14:paraId="24034B35" w14:textId="77777777" w:rsidTr="00A51A49">
        <w:trPr>
          <w:cantSplit/>
        </w:trPr>
        <w:tc>
          <w:tcPr>
            <w:tcW w:w="1809" w:type="dxa"/>
          </w:tcPr>
          <w:p w14:paraId="2D4533D7" w14:textId="77777777" w:rsidR="00C4312E" w:rsidRDefault="00C4312E" w:rsidP="00A51A49">
            <w:pPr>
              <w:spacing w:line="240" w:lineRule="auto"/>
              <w:ind w:right="29"/>
              <w:rPr>
                <w:rFonts w:eastAsia="SimSun"/>
                <w:szCs w:val="22"/>
              </w:rPr>
            </w:pPr>
            <w:r>
              <w:rPr>
                <w:rFonts w:eastAsia="SimSun"/>
                <w:szCs w:val="22"/>
              </w:rPr>
              <w:t>Renal and urinary disorders</w:t>
            </w:r>
          </w:p>
        </w:tc>
        <w:tc>
          <w:tcPr>
            <w:tcW w:w="1276" w:type="dxa"/>
          </w:tcPr>
          <w:p w14:paraId="52E28F34" w14:textId="77777777" w:rsidR="00C4312E" w:rsidRDefault="00C4312E" w:rsidP="00A51A49">
            <w:pPr>
              <w:spacing w:line="240" w:lineRule="auto"/>
              <w:ind w:right="29"/>
              <w:rPr>
                <w:rFonts w:eastAsia="SimSun"/>
                <w:szCs w:val="22"/>
              </w:rPr>
            </w:pPr>
          </w:p>
        </w:tc>
        <w:tc>
          <w:tcPr>
            <w:tcW w:w="1418" w:type="dxa"/>
          </w:tcPr>
          <w:p w14:paraId="589C9E66" w14:textId="77777777" w:rsidR="00C4312E" w:rsidRDefault="00C4312E" w:rsidP="00A51A49">
            <w:pPr>
              <w:spacing w:line="240" w:lineRule="auto"/>
              <w:ind w:right="29"/>
              <w:rPr>
                <w:rFonts w:eastAsia="SimSun"/>
                <w:szCs w:val="22"/>
              </w:rPr>
            </w:pPr>
          </w:p>
        </w:tc>
        <w:tc>
          <w:tcPr>
            <w:tcW w:w="1701" w:type="dxa"/>
          </w:tcPr>
          <w:p w14:paraId="0B758719" w14:textId="77777777" w:rsidR="00C4312E" w:rsidRDefault="00C4312E" w:rsidP="00A51A49">
            <w:pPr>
              <w:spacing w:line="240" w:lineRule="auto"/>
              <w:ind w:right="29"/>
              <w:rPr>
                <w:rFonts w:eastAsia="SimSun"/>
                <w:szCs w:val="22"/>
              </w:rPr>
            </w:pPr>
          </w:p>
        </w:tc>
        <w:tc>
          <w:tcPr>
            <w:tcW w:w="1701" w:type="dxa"/>
          </w:tcPr>
          <w:p w14:paraId="36CC8DF8" w14:textId="77777777" w:rsidR="00C4312E" w:rsidRDefault="00C4312E" w:rsidP="00A51A49">
            <w:pPr>
              <w:spacing w:line="240" w:lineRule="auto"/>
              <w:ind w:right="29"/>
              <w:rPr>
                <w:rFonts w:eastAsia="SimSun"/>
                <w:szCs w:val="22"/>
              </w:rPr>
            </w:pPr>
            <w:r>
              <w:rPr>
                <w:rFonts w:eastAsia="SimSun"/>
                <w:szCs w:val="22"/>
              </w:rPr>
              <w:t>Interstitial nephritis</w:t>
            </w:r>
          </w:p>
        </w:tc>
        <w:tc>
          <w:tcPr>
            <w:tcW w:w="1417" w:type="dxa"/>
          </w:tcPr>
          <w:p w14:paraId="606F2C4C" w14:textId="77777777" w:rsidR="00C4312E" w:rsidRDefault="00C4312E" w:rsidP="00A51A49">
            <w:pPr>
              <w:spacing w:line="240" w:lineRule="auto"/>
              <w:ind w:right="29"/>
              <w:rPr>
                <w:rFonts w:eastAsia="SimSun"/>
                <w:szCs w:val="22"/>
              </w:rPr>
            </w:pPr>
          </w:p>
        </w:tc>
      </w:tr>
      <w:tr w:rsidR="00BC3470" w14:paraId="6EF1779D" w14:textId="77777777" w:rsidTr="00A51A49">
        <w:trPr>
          <w:cantSplit/>
        </w:trPr>
        <w:tc>
          <w:tcPr>
            <w:tcW w:w="1809" w:type="dxa"/>
          </w:tcPr>
          <w:p w14:paraId="2D6903CD" w14:textId="77777777" w:rsidR="00C4312E" w:rsidRDefault="00C4312E" w:rsidP="00A51A49">
            <w:pPr>
              <w:spacing w:line="240" w:lineRule="auto"/>
              <w:ind w:right="29"/>
              <w:rPr>
                <w:rFonts w:eastAsia="SimSun"/>
                <w:szCs w:val="22"/>
              </w:rPr>
            </w:pPr>
            <w:r>
              <w:rPr>
                <w:rFonts w:eastAsia="SimSun"/>
                <w:szCs w:val="22"/>
              </w:rPr>
              <w:t>Reproductive system and breast disorders</w:t>
            </w:r>
          </w:p>
        </w:tc>
        <w:tc>
          <w:tcPr>
            <w:tcW w:w="1276" w:type="dxa"/>
          </w:tcPr>
          <w:p w14:paraId="30C39741" w14:textId="77777777" w:rsidR="00C4312E" w:rsidRDefault="00C4312E" w:rsidP="00A51A49">
            <w:pPr>
              <w:spacing w:line="240" w:lineRule="auto"/>
              <w:ind w:right="29"/>
              <w:rPr>
                <w:rFonts w:eastAsia="SimSun"/>
                <w:szCs w:val="22"/>
              </w:rPr>
            </w:pPr>
          </w:p>
        </w:tc>
        <w:tc>
          <w:tcPr>
            <w:tcW w:w="1418" w:type="dxa"/>
          </w:tcPr>
          <w:p w14:paraId="5A8E72E7" w14:textId="77777777" w:rsidR="00C4312E" w:rsidRDefault="00C4312E" w:rsidP="00A51A49">
            <w:pPr>
              <w:spacing w:line="240" w:lineRule="auto"/>
              <w:ind w:right="29"/>
              <w:rPr>
                <w:rFonts w:eastAsia="SimSun"/>
                <w:szCs w:val="22"/>
                <w:lang w:val="en-US"/>
              </w:rPr>
            </w:pPr>
          </w:p>
        </w:tc>
        <w:tc>
          <w:tcPr>
            <w:tcW w:w="1701" w:type="dxa"/>
          </w:tcPr>
          <w:p w14:paraId="25DADD0A" w14:textId="77777777" w:rsidR="00C4312E" w:rsidRDefault="00C4312E" w:rsidP="00A51A49">
            <w:pPr>
              <w:spacing w:line="240" w:lineRule="auto"/>
              <w:ind w:right="29"/>
              <w:rPr>
                <w:rFonts w:eastAsia="SimSun"/>
                <w:szCs w:val="22"/>
                <w:lang w:val="en-US"/>
              </w:rPr>
            </w:pPr>
          </w:p>
        </w:tc>
        <w:tc>
          <w:tcPr>
            <w:tcW w:w="1701" w:type="dxa"/>
          </w:tcPr>
          <w:p w14:paraId="585E894B" w14:textId="77777777" w:rsidR="00C4312E" w:rsidRDefault="00C4312E" w:rsidP="00A51A49">
            <w:pPr>
              <w:spacing w:line="240" w:lineRule="auto"/>
              <w:ind w:right="29"/>
              <w:rPr>
                <w:rFonts w:eastAsia="SimSun"/>
                <w:szCs w:val="22"/>
              </w:rPr>
            </w:pPr>
            <w:r>
              <w:rPr>
                <w:rFonts w:eastAsia="SimSun"/>
                <w:szCs w:val="22"/>
              </w:rPr>
              <w:t>gynaecomastia</w:t>
            </w:r>
          </w:p>
        </w:tc>
        <w:tc>
          <w:tcPr>
            <w:tcW w:w="1417" w:type="dxa"/>
          </w:tcPr>
          <w:p w14:paraId="3DC5F915" w14:textId="77777777" w:rsidR="00C4312E" w:rsidRDefault="00C4312E" w:rsidP="00A51A49">
            <w:pPr>
              <w:spacing w:line="240" w:lineRule="auto"/>
              <w:ind w:right="29"/>
              <w:rPr>
                <w:rFonts w:eastAsia="SimSun"/>
                <w:szCs w:val="22"/>
                <w:lang w:val="en-US"/>
              </w:rPr>
            </w:pPr>
          </w:p>
        </w:tc>
      </w:tr>
      <w:tr w:rsidR="00BC3470" w14:paraId="3B422205" w14:textId="77777777" w:rsidTr="00A51A49">
        <w:trPr>
          <w:cantSplit/>
        </w:trPr>
        <w:tc>
          <w:tcPr>
            <w:tcW w:w="1809" w:type="dxa"/>
          </w:tcPr>
          <w:p w14:paraId="4086ABD6" w14:textId="77777777" w:rsidR="00C4312E" w:rsidRDefault="00C4312E" w:rsidP="00A51A49">
            <w:pPr>
              <w:spacing w:line="240" w:lineRule="auto"/>
              <w:ind w:right="29"/>
              <w:rPr>
                <w:rFonts w:eastAsia="SimSun"/>
                <w:szCs w:val="22"/>
              </w:rPr>
            </w:pPr>
            <w:r>
              <w:rPr>
                <w:rFonts w:eastAsia="SimSun"/>
                <w:szCs w:val="22"/>
              </w:rPr>
              <w:t>General disorders and administration site disorders</w:t>
            </w:r>
          </w:p>
        </w:tc>
        <w:tc>
          <w:tcPr>
            <w:tcW w:w="1276" w:type="dxa"/>
          </w:tcPr>
          <w:p w14:paraId="097AF681" w14:textId="77777777" w:rsidR="00C4312E" w:rsidRDefault="00C4312E" w:rsidP="00A51A49">
            <w:pPr>
              <w:spacing w:line="240" w:lineRule="auto"/>
              <w:ind w:right="29"/>
              <w:rPr>
                <w:rFonts w:eastAsia="SimSun"/>
                <w:szCs w:val="22"/>
              </w:rPr>
            </w:pPr>
          </w:p>
        </w:tc>
        <w:tc>
          <w:tcPr>
            <w:tcW w:w="1418" w:type="dxa"/>
          </w:tcPr>
          <w:p w14:paraId="4D4F6A76" w14:textId="77777777" w:rsidR="00C4312E" w:rsidRDefault="00C4312E" w:rsidP="00A51A49">
            <w:pPr>
              <w:spacing w:line="240" w:lineRule="auto"/>
              <w:ind w:right="29"/>
              <w:rPr>
                <w:rFonts w:eastAsia="SimSun"/>
                <w:szCs w:val="22"/>
              </w:rPr>
            </w:pPr>
          </w:p>
        </w:tc>
        <w:tc>
          <w:tcPr>
            <w:tcW w:w="1701" w:type="dxa"/>
          </w:tcPr>
          <w:p w14:paraId="7AB40229" w14:textId="77777777" w:rsidR="00C4312E" w:rsidRDefault="00C4312E" w:rsidP="00A51A49">
            <w:pPr>
              <w:spacing w:line="240" w:lineRule="auto"/>
              <w:ind w:right="29"/>
              <w:rPr>
                <w:rFonts w:eastAsia="SimSun"/>
                <w:szCs w:val="22"/>
              </w:rPr>
            </w:pPr>
            <w:r>
              <w:rPr>
                <w:rFonts w:eastAsia="SimSun"/>
                <w:szCs w:val="22"/>
              </w:rPr>
              <w:t>malaise,</w:t>
            </w:r>
            <w:r>
              <w:rPr>
                <w:rFonts w:eastAsia="SimSun"/>
                <w:szCs w:val="22"/>
              </w:rPr>
              <w:br/>
              <w:t>increased sweating</w:t>
            </w:r>
          </w:p>
        </w:tc>
        <w:tc>
          <w:tcPr>
            <w:tcW w:w="1701" w:type="dxa"/>
          </w:tcPr>
          <w:p w14:paraId="66C3E22B" w14:textId="77777777" w:rsidR="00C4312E" w:rsidRDefault="00C4312E" w:rsidP="00A51A49">
            <w:pPr>
              <w:spacing w:line="240" w:lineRule="auto"/>
              <w:ind w:right="29"/>
              <w:rPr>
                <w:rFonts w:eastAsia="SimSun"/>
                <w:szCs w:val="22"/>
              </w:rPr>
            </w:pPr>
          </w:p>
        </w:tc>
        <w:tc>
          <w:tcPr>
            <w:tcW w:w="1417" w:type="dxa"/>
          </w:tcPr>
          <w:p w14:paraId="03C86E75" w14:textId="77777777" w:rsidR="00C4312E" w:rsidRDefault="00C4312E" w:rsidP="00A51A49">
            <w:pPr>
              <w:spacing w:line="240" w:lineRule="auto"/>
              <w:ind w:right="29"/>
              <w:rPr>
                <w:rFonts w:eastAsia="SimSun"/>
                <w:szCs w:val="22"/>
              </w:rPr>
            </w:pPr>
          </w:p>
        </w:tc>
      </w:tr>
    </w:tbl>
    <w:p w14:paraId="731FF766" w14:textId="77777777" w:rsidR="00C4312E" w:rsidRDefault="00C4312E" w:rsidP="00C4312E">
      <w:pPr>
        <w:tabs>
          <w:tab w:val="clear" w:pos="567"/>
        </w:tabs>
        <w:spacing w:line="240" w:lineRule="auto"/>
        <w:rPr>
          <w:b/>
          <w:bCs/>
          <w:noProof/>
          <w:szCs w:val="22"/>
        </w:rPr>
      </w:pPr>
    </w:p>
    <w:p w14:paraId="2C62FF3D" w14:textId="77777777" w:rsidR="00C4312E" w:rsidRDefault="00C4312E" w:rsidP="00C4312E">
      <w:pPr>
        <w:autoSpaceDE w:val="0"/>
        <w:autoSpaceDN w:val="0"/>
        <w:adjustRightInd w:val="0"/>
        <w:spacing w:line="240" w:lineRule="auto"/>
        <w:rPr>
          <w:szCs w:val="22"/>
          <w:u w:val="single"/>
        </w:rPr>
      </w:pPr>
      <w:r>
        <w:rPr>
          <w:szCs w:val="22"/>
          <w:u w:val="single"/>
        </w:rPr>
        <w:t>Reporting of suspected adverse reactions</w:t>
      </w:r>
    </w:p>
    <w:p w14:paraId="6CE69250" w14:textId="77777777" w:rsidR="00F059CE" w:rsidRDefault="00F059CE" w:rsidP="00F059CE">
      <w:pPr>
        <w:suppressLineNumbers/>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6F1BE6">
        <w:rPr>
          <w:szCs w:val="22"/>
          <w:highlight w:val="lightGray"/>
        </w:rPr>
        <w:t xml:space="preserve">the national reporting system listed in </w:t>
      </w:r>
      <w:hyperlink r:id="rId15" w:history="1">
        <w:r w:rsidRPr="006F1BE6">
          <w:rPr>
            <w:rStyle w:val="Hyperlink"/>
            <w:rFonts w:eastAsia="Verdana"/>
            <w:szCs w:val="22"/>
            <w:highlight w:val="lightGray"/>
          </w:rPr>
          <w:t>Appendix V</w:t>
        </w:r>
      </w:hyperlink>
      <w:r>
        <w:rPr>
          <w:szCs w:val="22"/>
        </w:rPr>
        <w:t>.</w:t>
      </w:r>
    </w:p>
    <w:p w14:paraId="6487E805" w14:textId="77777777" w:rsidR="00C4312E" w:rsidRDefault="00C4312E" w:rsidP="00C4312E">
      <w:pPr>
        <w:suppressLineNumbers/>
        <w:spacing w:line="240" w:lineRule="auto"/>
        <w:rPr>
          <w:noProof/>
          <w:szCs w:val="22"/>
        </w:rPr>
      </w:pPr>
    </w:p>
    <w:p w14:paraId="4CDCE374" w14:textId="77777777" w:rsidR="00C4312E" w:rsidRDefault="00C4312E" w:rsidP="00C4312E">
      <w:pPr>
        <w:pStyle w:val="Heading2"/>
        <w:spacing w:line="240" w:lineRule="auto"/>
        <w:rPr>
          <w:b/>
          <w:bCs w:val="0"/>
        </w:rPr>
      </w:pPr>
      <w:r>
        <w:rPr>
          <w:b/>
          <w:bCs w:val="0"/>
        </w:rPr>
        <w:t>4.9</w:t>
      </w:r>
      <w:r>
        <w:rPr>
          <w:b/>
          <w:bCs w:val="0"/>
        </w:rPr>
        <w:tab/>
        <w:t>Overdose</w:t>
      </w:r>
    </w:p>
    <w:p w14:paraId="510EB899" w14:textId="77777777" w:rsidR="00C4312E" w:rsidRDefault="00C4312E" w:rsidP="00C4312E">
      <w:pPr>
        <w:keepNext/>
        <w:suppressLineNumbers/>
        <w:spacing w:line="240" w:lineRule="auto"/>
        <w:rPr>
          <w:noProof/>
          <w:szCs w:val="22"/>
        </w:rPr>
      </w:pPr>
    </w:p>
    <w:p w14:paraId="3CCCAF28" w14:textId="77777777" w:rsidR="00C4312E" w:rsidRDefault="00C4312E" w:rsidP="00C4312E">
      <w:pPr>
        <w:keepNext/>
        <w:suppressLineNumbers/>
        <w:spacing w:line="240" w:lineRule="auto"/>
        <w:rPr>
          <w:i/>
          <w:noProof/>
          <w:szCs w:val="22"/>
        </w:rPr>
      </w:pPr>
      <w:r>
        <w:rPr>
          <w:noProof/>
          <w:szCs w:val="22"/>
        </w:rPr>
        <w:t>There is very limited experience to date with deliberate overdose. The symptoms described in connection with 280 mg esomeprazole were gastrointestinal symptoms and weakness. Single doses of 80 mg esomeprazole were uneventful. No specific antidote is known. Esomeprazole is extensively plasma protein bound and is therefore not readily dialysable. Treatment should be symptomatic and general supportive measures should be utilised.</w:t>
      </w:r>
    </w:p>
    <w:p w14:paraId="136868C0" w14:textId="77777777" w:rsidR="00C4312E" w:rsidRDefault="00C4312E" w:rsidP="00C4312E">
      <w:pPr>
        <w:suppressLineNumbers/>
        <w:spacing w:line="240" w:lineRule="auto"/>
        <w:rPr>
          <w:noProof/>
          <w:szCs w:val="22"/>
        </w:rPr>
      </w:pPr>
    </w:p>
    <w:p w14:paraId="278751B6" w14:textId="77777777" w:rsidR="00C4312E" w:rsidRDefault="00C4312E" w:rsidP="00C4312E">
      <w:pPr>
        <w:suppressLineNumbers/>
        <w:spacing w:line="240" w:lineRule="auto"/>
        <w:rPr>
          <w:noProof/>
          <w:szCs w:val="22"/>
        </w:rPr>
      </w:pPr>
    </w:p>
    <w:p w14:paraId="0D56834B" w14:textId="77777777" w:rsidR="00C4312E" w:rsidRDefault="00C4312E" w:rsidP="00C4312E">
      <w:pPr>
        <w:pStyle w:val="Heading1"/>
        <w:rPr>
          <w:noProof/>
        </w:rPr>
      </w:pPr>
      <w:r>
        <w:rPr>
          <w:noProof/>
        </w:rPr>
        <w:t>5.</w:t>
      </w:r>
      <w:r>
        <w:rPr>
          <w:noProof/>
        </w:rPr>
        <w:tab/>
        <w:t>PHARMACOLOGICAL PROPERTIES</w:t>
      </w:r>
    </w:p>
    <w:p w14:paraId="4AF7955C" w14:textId="77777777" w:rsidR="00C4312E" w:rsidRDefault="00C4312E" w:rsidP="00C4312E">
      <w:pPr>
        <w:keepNext/>
        <w:suppressLineNumbers/>
        <w:spacing w:line="240" w:lineRule="auto"/>
        <w:rPr>
          <w:noProof/>
          <w:szCs w:val="22"/>
        </w:rPr>
      </w:pPr>
    </w:p>
    <w:p w14:paraId="1729BE58" w14:textId="77777777" w:rsidR="00C4312E" w:rsidRDefault="00C4312E" w:rsidP="00C4312E">
      <w:pPr>
        <w:pStyle w:val="Heading2"/>
        <w:spacing w:line="240" w:lineRule="auto"/>
        <w:rPr>
          <w:b/>
          <w:bCs w:val="0"/>
        </w:rPr>
      </w:pPr>
      <w:r>
        <w:rPr>
          <w:b/>
          <w:bCs w:val="0"/>
        </w:rPr>
        <w:t xml:space="preserve">5.1 </w:t>
      </w:r>
      <w:r>
        <w:rPr>
          <w:b/>
          <w:bCs w:val="0"/>
        </w:rPr>
        <w:tab/>
        <w:t>Pharmacodynamic properties</w:t>
      </w:r>
    </w:p>
    <w:p w14:paraId="3777FA3B" w14:textId="77777777" w:rsidR="00C4312E" w:rsidRDefault="00C4312E" w:rsidP="00C4312E">
      <w:pPr>
        <w:keepNext/>
        <w:suppressLineNumbers/>
        <w:spacing w:line="240" w:lineRule="auto"/>
        <w:rPr>
          <w:noProof/>
          <w:szCs w:val="22"/>
        </w:rPr>
      </w:pPr>
    </w:p>
    <w:p w14:paraId="10C76F1F" w14:textId="77777777" w:rsidR="00C4312E" w:rsidRDefault="00C4312E" w:rsidP="00C4312E">
      <w:pPr>
        <w:keepNext/>
        <w:tabs>
          <w:tab w:val="clear" w:pos="567"/>
        </w:tabs>
        <w:spacing w:line="240" w:lineRule="auto"/>
        <w:outlineLvl w:val="0"/>
        <w:rPr>
          <w:noProof/>
          <w:szCs w:val="22"/>
        </w:rPr>
      </w:pPr>
      <w:r>
        <w:rPr>
          <w:noProof/>
          <w:szCs w:val="22"/>
        </w:rPr>
        <w:t>Pharmacotherapeutic group: Drugs for acid related disorders, proton pump inhibitors,</w:t>
      </w:r>
    </w:p>
    <w:p w14:paraId="4DFEA8E4" w14:textId="77777777" w:rsidR="00C4312E" w:rsidRDefault="00C4312E" w:rsidP="00C4312E">
      <w:pPr>
        <w:keepNext/>
        <w:tabs>
          <w:tab w:val="clear" w:pos="567"/>
        </w:tabs>
        <w:spacing w:line="240" w:lineRule="auto"/>
        <w:outlineLvl w:val="0"/>
        <w:rPr>
          <w:noProof/>
          <w:szCs w:val="22"/>
        </w:rPr>
      </w:pPr>
      <w:r>
        <w:rPr>
          <w:noProof/>
          <w:szCs w:val="22"/>
        </w:rPr>
        <w:t>ATC code: A02BC05.</w:t>
      </w:r>
    </w:p>
    <w:p w14:paraId="3DA2083F" w14:textId="77777777" w:rsidR="00C4312E" w:rsidRDefault="00C4312E" w:rsidP="00C4312E">
      <w:pPr>
        <w:autoSpaceDE w:val="0"/>
        <w:autoSpaceDN w:val="0"/>
        <w:adjustRightInd w:val="0"/>
        <w:spacing w:line="240" w:lineRule="auto"/>
        <w:rPr>
          <w:noProof/>
          <w:szCs w:val="22"/>
        </w:rPr>
      </w:pPr>
    </w:p>
    <w:p w14:paraId="0C23356D" w14:textId="77777777" w:rsidR="00C4312E" w:rsidRDefault="00C4312E" w:rsidP="00C4312E">
      <w:pPr>
        <w:autoSpaceDE w:val="0"/>
        <w:autoSpaceDN w:val="0"/>
        <w:adjustRightInd w:val="0"/>
        <w:spacing w:line="240" w:lineRule="auto"/>
        <w:rPr>
          <w:noProof/>
          <w:szCs w:val="22"/>
        </w:rPr>
      </w:pPr>
      <w:r>
        <w:rPr>
          <w:noProof/>
          <w:szCs w:val="22"/>
        </w:rPr>
        <w:t>Esomeprazole is the S</w:t>
      </w:r>
      <w:r>
        <w:rPr>
          <w:noProof/>
          <w:szCs w:val="22"/>
        </w:rPr>
        <w:noBreakHyphen/>
        <w:t>isomer of omeprazole and reduces gastric acid secretion through a specific targeted mechanism of action. It is a specific inhibitor of the acid pump in the parietal cell. Both the R- and S</w:t>
      </w:r>
      <w:r>
        <w:rPr>
          <w:noProof/>
          <w:szCs w:val="22"/>
        </w:rPr>
        <w:noBreakHyphen/>
        <w:t>isomer of omeprazole have similar pharmacodynamic activity.</w:t>
      </w:r>
    </w:p>
    <w:p w14:paraId="3DC55696" w14:textId="77777777" w:rsidR="00C4312E" w:rsidRDefault="00C4312E" w:rsidP="00C4312E">
      <w:pPr>
        <w:autoSpaceDE w:val="0"/>
        <w:autoSpaceDN w:val="0"/>
        <w:adjustRightInd w:val="0"/>
        <w:spacing w:line="240" w:lineRule="auto"/>
        <w:rPr>
          <w:b/>
          <w:i/>
          <w:szCs w:val="22"/>
        </w:rPr>
      </w:pPr>
    </w:p>
    <w:p w14:paraId="569796FA" w14:textId="77777777" w:rsidR="00C4312E" w:rsidRDefault="00C4312E" w:rsidP="00C4312E">
      <w:pPr>
        <w:tabs>
          <w:tab w:val="clear" w:pos="567"/>
        </w:tabs>
        <w:autoSpaceDE w:val="0"/>
        <w:autoSpaceDN w:val="0"/>
        <w:adjustRightInd w:val="0"/>
        <w:spacing w:line="240" w:lineRule="auto"/>
        <w:rPr>
          <w:szCs w:val="22"/>
          <w:u w:val="single"/>
        </w:rPr>
      </w:pPr>
      <w:r>
        <w:rPr>
          <w:szCs w:val="22"/>
          <w:u w:val="single"/>
        </w:rPr>
        <w:t>Mechanism of action</w:t>
      </w:r>
    </w:p>
    <w:p w14:paraId="1087D089" w14:textId="77777777" w:rsidR="00C4312E" w:rsidRDefault="00C4312E" w:rsidP="00C4312E">
      <w:pPr>
        <w:tabs>
          <w:tab w:val="clear" w:pos="567"/>
        </w:tabs>
        <w:autoSpaceDE w:val="0"/>
        <w:autoSpaceDN w:val="0"/>
        <w:adjustRightInd w:val="0"/>
        <w:spacing w:line="240" w:lineRule="auto"/>
        <w:rPr>
          <w:szCs w:val="22"/>
        </w:rPr>
      </w:pPr>
      <w:r>
        <w:rPr>
          <w:szCs w:val="22"/>
        </w:rPr>
        <w:t>Esomeprazole is a weak base and is concentrated and converted to the active form in the highly acidic environment of the secretory canaliculi of the parietal cell, where it inhibits the enzyme H</w:t>
      </w:r>
      <w:r>
        <w:rPr>
          <w:szCs w:val="22"/>
          <w:vertAlign w:val="superscript"/>
        </w:rPr>
        <w:t>+</w:t>
      </w:r>
      <w:r>
        <w:rPr>
          <w:szCs w:val="22"/>
        </w:rPr>
        <w:t>K</w:t>
      </w:r>
      <w:r>
        <w:rPr>
          <w:szCs w:val="22"/>
          <w:vertAlign w:val="superscript"/>
        </w:rPr>
        <w:t>+</w:t>
      </w:r>
      <w:r>
        <w:rPr>
          <w:szCs w:val="22"/>
        </w:rPr>
        <w:noBreakHyphen/>
        <w:t xml:space="preserve">ATPase </w:t>
      </w:r>
      <w:r w:rsidR="000D5795">
        <w:rPr>
          <w:szCs w:val="22"/>
        </w:rPr>
        <w:t>(</w:t>
      </w:r>
      <w:r>
        <w:rPr>
          <w:szCs w:val="22"/>
        </w:rPr>
        <w:t>the acid pump</w:t>
      </w:r>
      <w:r w:rsidR="000D5795">
        <w:rPr>
          <w:szCs w:val="22"/>
        </w:rPr>
        <w:t>)</w:t>
      </w:r>
      <w:r>
        <w:rPr>
          <w:szCs w:val="22"/>
        </w:rPr>
        <w:t xml:space="preserve"> and inhibits both basal and stimulated acid secretion.</w:t>
      </w:r>
    </w:p>
    <w:p w14:paraId="4557D7D5" w14:textId="77777777" w:rsidR="00C4312E" w:rsidRDefault="00C4312E" w:rsidP="00C4312E">
      <w:pPr>
        <w:tabs>
          <w:tab w:val="clear" w:pos="567"/>
        </w:tabs>
        <w:autoSpaceDE w:val="0"/>
        <w:autoSpaceDN w:val="0"/>
        <w:adjustRightInd w:val="0"/>
        <w:spacing w:line="240" w:lineRule="auto"/>
        <w:rPr>
          <w:szCs w:val="22"/>
        </w:rPr>
      </w:pPr>
    </w:p>
    <w:p w14:paraId="55FFEBD5" w14:textId="77777777" w:rsidR="00C4312E" w:rsidRDefault="00C4312E" w:rsidP="00C4312E">
      <w:pPr>
        <w:tabs>
          <w:tab w:val="clear" w:pos="567"/>
        </w:tabs>
        <w:autoSpaceDE w:val="0"/>
        <w:autoSpaceDN w:val="0"/>
        <w:adjustRightInd w:val="0"/>
        <w:spacing w:line="240" w:lineRule="auto"/>
        <w:rPr>
          <w:szCs w:val="22"/>
          <w:u w:val="single"/>
        </w:rPr>
      </w:pPr>
      <w:r>
        <w:rPr>
          <w:szCs w:val="22"/>
          <w:u w:val="single"/>
        </w:rPr>
        <w:t>Pharmacodynamic effects</w:t>
      </w:r>
    </w:p>
    <w:p w14:paraId="560721F8" w14:textId="77777777" w:rsidR="00C4312E" w:rsidRDefault="00C4312E" w:rsidP="00C4312E">
      <w:pPr>
        <w:tabs>
          <w:tab w:val="clear" w:pos="567"/>
        </w:tabs>
        <w:autoSpaceDE w:val="0"/>
        <w:autoSpaceDN w:val="0"/>
        <w:adjustRightInd w:val="0"/>
        <w:spacing w:line="240" w:lineRule="auto"/>
        <w:rPr>
          <w:szCs w:val="22"/>
        </w:rPr>
      </w:pPr>
      <w:r>
        <w:rPr>
          <w:szCs w:val="22"/>
        </w:rPr>
        <w:t>After oral dosing with esomeprazole 20 mg and 40 mg the onset of effect occurs within one hour. After repeated administration with 20 mg esomeprazole once daily for five days, mean peak acid output after pentagastrin stimulation is decreased 90% when measured 6</w:t>
      </w:r>
      <w:r>
        <w:rPr>
          <w:szCs w:val="22"/>
        </w:rPr>
        <w:noBreakHyphen/>
        <w:t>7 hours after dosing on day five.</w:t>
      </w:r>
    </w:p>
    <w:p w14:paraId="6AAF0DE5" w14:textId="77777777" w:rsidR="00C4312E" w:rsidRDefault="00C4312E" w:rsidP="00C4312E">
      <w:pPr>
        <w:tabs>
          <w:tab w:val="clear" w:pos="567"/>
        </w:tabs>
        <w:autoSpaceDE w:val="0"/>
        <w:autoSpaceDN w:val="0"/>
        <w:adjustRightInd w:val="0"/>
        <w:spacing w:line="240" w:lineRule="auto"/>
        <w:rPr>
          <w:szCs w:val="22"/>
        </w:rPr>
      </w:pPr>
    </w:p>
    <w:p w14:paraId="58B4EC1F" w14:textId="77777777" w:rsidR="00C4312E" w:rsidRDefault="00C4312E" w:rsidP="00C4312E">
      <w:pPr>
        <w:tabs>
          <w:tab w:val="clear" w:pos="567"/>
        </w:tabs>
        <w:autoSpaceDE w:val="0"/>
        <w:autoSpaceDN w:val="0"/>
        <w:adjustRightInd w:val="0"/>
        <w:spacing w:line="240" w:lineRule="auto"/>
        <w:rPr>
          <w:szCs w:val="22"/>
        </w:rPr>
      </w:pPr>
      <w:r>
        <w:rPr>
          <w:szCs w:val="22"/>
        </w:rPr>
        <w:t>After five days of oral dosing with 20 mg and 40 mg of esomeprazole, intragastric pH above 4 was maintained for a mean time of 13 hours and 17 hours, respectively over 24 hours in symptomatic gastroesophageal reflux disease (GERD) patients. The proportion of patients maintaining an intragastric pH above 4 for at least 8, 12 and 16 hours respectively were for esomeprazole 20 mg 76%, 54%, and 24%. Corresponding proportions for esomeprazole 40 mg were 97%, 92%, and 56%.</w:t>
      </w:r>
    </w:p>
    <w:p w14:paraId="2FD34A9D" w14:textId="77777777" w:rsidR="00C4312E" w:rsidRDefault="00C4312E" w:rsidP="00DA6993">
      <w:pPr>
        <w:tabs>
          <w:tab w:val="clear" w:pos="567"/>
        </w:tabs>
        <w:autoSpaceDE w:val="0"/>
        <w:autoSpaceDN w:val="0"/>
        <w:adjustRightInd w:val="0"/>
        <w:spacing w:line="240" w:lineRule="auto"/>
        <w:rPr>
          <w:szCs w:val="22"/>
        </w:rPr>
      </w:pPr>
    </w:p>
    <w:p w14:paraId="57E22B58" w14:textId="77777777" w:rsidR="00C4312E" w:rsidRDefault="00C4312E" w:rsidP="00C4312E">
      <w:pPr>
        <w:spacing w:line="240" w:lineRule="auto"/>
      </w:pPr>
      <w:r>
        <w:t>Using AUC as a surrogate parameter for plasma concentration, a relationship between inhibition of acid secretion and exposure has been shown.</w:t>
      </w:r>
    </w:p>
    <w:p w14:paraId="1AA5C5A8" w14:textId="77777777" w:rsidR="00C4312E" w:rsidRDefault="00C4312E" w:rsidP="00C4312E">
      <w:pPr>
        <w:tabs>
          <w:tab w:val="clear" w:pos="567"/>
        </w:tabs>
        <w:autoSpaceDE w:val="0"/>
        <w:autoSpaceDN w:val="0"/>
        <w:adjustRightInd w:val="0"/>
        <w:spacing w:line="240" w:lineRule="auto"/>
        <w:rPr>
          <w:szCs w:val="22"/>
          <w:u w:val="single"/>
        </w:rPr>
      </w:pPr>
    </w:p>
    <w:p w14:paraId="649C8D14" w14:textId="77777777" w:rsidR="00C4312E" w:rsidRPr="009322FA" w:rsidRDefault="00C4312E" w:rsidP="00C4312E">
      <w:pPr>
        <w:tabs>
          <w:tab w:val="clear" w:pos="567"/>
        </w:tabs>
        <w:autoSpaceDE w:val="0"/>
        <w:autoSpaceDN w:val="0"/>
        <w:adjustRightInd w:val="0"/>
        <w:spacing w:line="240" w:lineRule="auto"/>
        <w:rPr>
          <w:szCs w:val="22"/>
        </w:rPr>
      </w:pPr>
      <w:r w:rsidRPr="009322FA">
        <w:rPr>
          <w:szCs w:val="22"/>
        </w:rPr>
        <w:t>During treatment with antisecretory medicinal products, serum gastrin increases in response to the decreased acid secretion. Also CgA increases due to decreased gastric acidity. The increased CgA level may interfere with investigations for neuroendocrine tumours.</w:t>
      </w:r>
    </w:p>
    <w:p w14:paraId="64DD2A4E" w14:textId="77777777" w:rsidR="00C4312E" w:rsidRPr="009322FA" w:rsidRDefault="00C4312E" w:rsidP="00C4312E">
      <w:pPr>
        <w:tabs>
          <w:tab w:val="clear" w:pos="567"/>
        </w:tabs>
        <w:autoSpaceDE w:val="0"/>
        <w:autoSpaceDN w:val="0"/>
        <w:adjustRightInd w:val="0"/>
        <w:spacing w:line="240" w:lineRule="auto"/>
        <w:rPr>
          <w:szCs w:val="22"/>
        </w:rPr>
      </w:pPr>
      <w:r w:rsidRPr="009322FA">
        <w:rPr>
          <w:szCs w:val="22"/>
        </w:rPr>
        <w:t xml:space="preserve"> </w:t>
      </w:r>
    </w:p>
    <w:p w14:paraId="13ACDDB6" w14:textId="77777777" w:rsidR="00C4312E" w:rsidRDefault="00C4312E" w:rsidP="00C4312E">
      <w:pPr>
        <w:tabs>
          <w:tab w:val="clear" w:pos="567"/>
        </w:tabs>
        <w:autoSpaceDE w:val="0"/>
        <w:autoSpaceDN w:val="0"/>
        <w:adjustRightInd w:val="0"/>
        <w:spacing w:line="240" w:lineRule="auto"/>
        <w:rPr>
          <w:szCs w:val="22"/>
        </w:rPr>
      </w:pPr>
      <w:r w:rsidRPr="009322FA">
        <w:rPr>
          <w:szCs w:val="22"/>
        </w:rPr>
        <w:t xml:space="preserve">Available published evidence suggests that proton pump inhibitors should be discontinued between </w:t>
      </w:r>
      <w:r w:rsidR="00532B64">
        <w:rPr>
          <w:szCs w:val="22"/>
        </w:rPr>
        <w:br/>
      </w:r>
      <w:r w:rsidRPr="009322FA">
        <w:rPr>
          <w:szCs w:val="22"/>
        </w:rPr>
        <w:t>5 days and 2 weeks prior to CgA measurements. This is to allow CgA levels that might be spuriously elevated following PPI treatment to return to reference range.</w:t>
      </w:r>
    </w:p>
    <w:p w14:paraId="69C24DC1" w14:textId="77777777" w:rsidR="00C4312E" w:rsidRDefault="00C4312E" w:rsidP="00C4312E">
      <w:pPr>
        <w:tabs>
          <w:tab w:val="clear" w:pos="567"/>
        </w:tabs>
        <w:autoSpaceDE w:val="0"/>
        <w:autoSpaceDN w:val="0"/>
        <w:adjustRightInd w:val="0"/>
        <w:spacing w:line="240" w:lineRule="auto"/>
        <w:rPr>
          <w:szCs w:val="22"/>
        </w:rPr>
      </w:pPr>
    </w:p>
    <w:p w14:paraId="5E2DDF9F" w14:textId="77777777" w:rsidR="00C4312E" w:rsidRDefault="00C4312E" w:rsidP="00C4312E">
      <w:pPr>
        <w:tabs>
          <w:tab w:val="clear" w:pos="567"/>
        </w:tabs>
        <w:autoSpaceDE w:val="0"/>
        <w:autoSpaceDN w:val="0"/>
        <w:adjustRightInd w:val="0"/>
        <w:spacing w:line="240" w:lineRule="auto"/>
        <w:rPr>
          <w:szCs w:val="22"/>
        </w:rPr>
      </w:pPr>
      <w:r>
        <w:rPr>
          <w:szCs w:val="22"/>
        </w:rPr>
        <w:t>An increased number of ECL cells possibly related to the increased serum gastrin levels, have been observed in some patients during long</w:t>
      </w:r>
      <w:r>
        <w:rPr>
          <w:szCs w:val="22"/>
        </w:rPr>
        <w:noBreakHyphen/>
        <w:t>term treatment with esomeprazole.</w:t>
      </w:r>
    </w:p>
    <w:p w14:paraId="20E8AFEE" w14:textId="77777777" w:rsidR="00C4312E" w:rsidRDefault="00C4312E" w:rsidP="00C4312E">
      <w:pPr>
        <w:tabs>
          <w:tab w:val="clear" w:pos="567"/>
        </w:tabs>
        <w:autoSpaceDE w:val="0"/>
        <w:autoSpaceDN w:val="0"/>
        <w:adjustRightInd w:val="0"/>
        <w:spacing w:line="240" w:lineRule="auto"/>
        <w:rPr>
          <w:szCs w:val="22"/>
        </w:rPr>
      </w:pPr>
    </w:p>
    <w:p w14:paraId="19B1F6C9" w14:textId="77777777" w:rsidR="003063F7" w:rsidRPr="0090643C" w:rsidRDefault="00C4312E" w:rsidP="00C4312E">
      <w:pPr>
        <w:numPr>
          <w:ilvl w:val="12"/>
          <w:numId w:val="0"/>
        </w:numPr>
        <w:suppressLineNumbers/>
        <w:spacing w:line="240" w:lineRule="auto"/>
        <w:ind w:right="-2"/>
        <w:rPr>
          <w:iCs/>
          <w:noProof/>
          <w:szCs w:val="22"/>
          <w:u w:val="single"/>
        </w:rPr>
      </w:pPr>
      <w:r>
        <w:rPr>
          <w:szCs w:val="22"/>
        </w:rPr>
        <w:t xml:space="preserve">Decreased gastric acidity due to any means including PPIs, increases gastric counts of bacteria normally present in the gastrointestinal tract. Treatment with PPIs may lead to slightly increased risk of gastrointestinal infections such as </w:t>
      </w:r>
      <w:r>
        <w:rPr>
          <w:i/>
          <w:iCs/>
          <w:szCs w:val="22"/>
        </w:rPr>
        <w:t>Salmonella</w:t>
      </w:r>
      <w:r>
        <w:rPr>
          <w:szCs w:val="22"/>
        </w:rPr>
        <w:t xml:space="preserve"> and </w:t>
      </w:r>
      <w:r>
        <w:rPr>
          <w:i/>
          <w:iCs/>
          <w:szCs w:val="22"/>
        </w:rPr>
        <w:t>Campylobacter</w:t>
      </w:r>
      <w:r>
        <w:rPr>
          <w:szCs w:val="22"/>
        </w:rPr>
        <w:t xml:space="preserve"> and in hospitalised patients, also possibly </w:t>
      </w:r>
      <w:r>
        <w:rPr>
          <w:i/>
          <w:iCs/>
          <w:szCs w:val="22"/>
        </w:rPr>
        <w:t>Clostridium difficile</w:t>
      </w:r>
      <w:r>
        <w:rPr>
          <w:szCs w:val="22"/>
        </w:rPr>
        <w:t>.</w:t>
      </w:r>
    </w:p>
    <w:p w14:paraId="5B552EC5" w14:textId="77777777" w:rsidR="00C4312E" w:rsidRDefault="00C4312E" w:rsidP="00C4312E">
      <w:pPr>
        <w:keepNext/>
        <w:spacing w:line="240" w:lineRule="auto"/>
        <w:rPr>
          <w:iCs/>
          <w:noProof/>
          <w:szCs w:val="22"/>
          <w:u w:val="single"/>
        </w:rPr>
      </w:pPr>
    </w:p>
    <w:p w14:paraId="6DF02CC8" w14:textId="77777777" w:rsidR="00C4312E" w:rsidRDefault="00C4312E" w:rsidP="00C4312E">
      <w:pPr>
        <w:keepNext/>
        <w:spacing w:line="240" w:lineRule="auto"/>
        <w:rPr>
          <w:u w:val="single"/>
          <w:lang w:val="en-US"/>
        </w:rPr>
      </w:pPr>
      <w:r>
        <w:rPr>
          <w:u w:val="single"/>
          <w:lang w:val="en-US"/>
        </w:rPr>
        <w:t xml:space="preserve">Clinical </w:t>
      </w:r>
      <w:r w:rsidR="000D5795">
        <w:rPr>
          <w:u w:val="single"/>
          <w:lang w:val="en-US"/>
        </w:rPr>
        <w:t>e</w:t>
      </w:r>
      <w:r>
        <w:rPr>
          <w:u w:val="single"/>
          <w:lang w:val="en-US"/>
        </w:rPr>
        <w:t>fficacy</w:t>
      </w:r>
    </w:p>
    <w:p w14:paraId="31F2E01B" w14:textId="77777777" w:rsidR="00C4312E" w:rsidRDefault="00C4312E" w:rsidP="00C4312E">
      <w:pPr>
        <w:rPr>
          <w:lang w:val="en-US"/>
        </w:rPr>
      </w:pPr>
      <w:r>
        <w:rPr>
          <w:lang w:val="en-US"/>
        </w:rPr>
        <w:t>Esomeprazole 20 mg has been demonstrated to effectively treat frequent heartburn</w:t>
      </w:r>
      <w:r w:rsidRPr="00F96CA0">
        <w:rPr>
          <w:i/>
          <w:lang w:val="en-US"/>
        </w:rPr>
        <w:t xml:space="preserve"> </w:t>
      </w:r>
      <w:r>
        <w:rPr>
          <w:lang w:val="en-US"/>
        </w:rPr>
        <w:t>in subjects receiving one dose per 24 hours over 2 weeks. In two multicentre, randomised, double</w:t>
      </w:r>
      <w:r>
        <w:rPr>
          <w:lang w:val="en-US"/>
        </w:rPr>
        <w:noBreakHyphen/>
        <w:t>blind, placebo</w:t>
      </w:r>
      <w:r>
        <w:rPr>
          <w:lang w:val="en-US"/>
        </w:rPr>
        <w:noBreakHyphen/>
        <w:t xml:space="preserve">controlled pivotal studies 234 subjects with a recent history of frequent heartburn were treated with 20 mg esomeprazole for 4 weeks. Symptoms associated with acid reflux (such as heartburn and acid regurgitation) were evaluated retrospectively over a 24 hour period. In both studies esomeprazole 20 mg was significantly better compared to placebo for the primary endpoint, complete resolution of heartburn, defined as no heartburn episodes during the last 7 days prior to the final visit (33.9% </w:t>
      </w:r>
      <w:r>
        <w:rPr>
          <w:lang w:val="en-US"/>
        </w:rPr>
        <w:noBreakHyphen/>
        <w:t xml:space="preserve"> 41.6% vs. placebo 11.9 - 13.7%, (p&lt;0.001). </w:t>
      </w:r>
      <w:r>
        <w:t xml:space="preserve">The secondary endpoint of </w:t>
      </w:r>
      <w:r w:rsidRPr="008008A7">
        <w:rPr>
          <w:lang w:val="en-US"/>
        </w:rPr>
        <w:t>complete resolution of heartburn</w:t>
      </w:r>
      <w:r>
        <w:rPr>
          <w:lang w:val="en-US"/>
        </w:rPr>
        <w:t xml:space="preserve">, defined as no heartburn on the patient’s diary card for 7 consecutive days, was statistically significant at both </w:t>
      </w:r>
      <w:r w:rsidRPr="008008A7">
        <w:rPr>
          <w:lang w:val="en-US"/>
        </w:rPr>
        <w:t>week 1 (10.0% - 15.2% vs</w:t>
      </w:r>
      <w:r>
        <w:rPr>
          <w:lang w:val="en-US"/>
        </w:rPr>
        <w:t>.</w:t>
      </w:r>
      <w:r w:rsidRPr="008008A7">
        <w:rPr>
          <w:lang w:val="en-US"/>
        </w:rPr>
        <w:t xml:space="preserve"> placebo 0.9% - 2.4%, p = 0.014, p&lt;0.001) and week 2 (25.2% - 35.7% vs</w:t>
      </w:r>
      <w:r>
        <w:rPr>
          <w:lang w:val="en-US"/>
        </w:rPr>
        <w:t>.</w:t>
      </w:r>
      <w:r w:rsidRPr="008008A7">
        <w:rPr>
          <w:lang w:val="en-US"/>
        </w:rPr>
        <w:t xml:space="preserve"> placebo 3.4% - 9.0%, p&lt;0.001</w:t>
      </w:r>
      <w:r w:rsidRPr="008008A7">
        <w:t>)</w:t>
      </w:r>
      <w:r>
        <w:t>.</w:t>
      </w:r>
      <w:r w:rsidRPr="008008A7">
        <w:rPr>
          <w:lang w:val="en-US"/>
        </w:rPr>
        <w:t xml:space="preserve"> </w:t>
      </w:r>
    </w:p>
    <w:p w14:paraId="4D8C3191" w14:textId="77777777" w:rsidR="00C4312E" w:rsidRDefault="00C4312E" w:rsidP="00C4312E">
      <w:pPr>
        <w:rPr>
          <w:lang w:val="en-US"/>
        </w:rPr>
      </w:pPr>
    </w:p>
    <w:p w14:paraId="165665A4" w14:textId="77777777" w:rsidR="00C4312E" w:rsidRDefault="00C4312E" w:rsidP="00C4312E">
      <w:pPr>
        <w:spacing w:line="240" w:lineRule="auto"/>
        <w:rPr>
          <w:lang w:val="en-US"/>
        </w:rPr>
      </w:pPr>
      <w:r>
        <w:t xml:space="preserve">Other </w:t>
      </w:r>
      <w:r w:rsidRPr="008008A7">
        <w:rPr>
          <w:lang w:val="en-US"/>
        </w:rPr>
        <w:t>secondary endpoint</w:t>
      </w:r>
      <w:r w:rsidRPr="008008A7">
        <w:t>s were supportive of the primary</w:t>
      </w:r>
      <w:r>
        <w:t xml:space="preserve"> endpoint, including relief of heartburn at week 1 and week 2, </w:t>
      </w:r>
      <w:r w:rsidRPr="008008A7">
        <w:rPr>
          <w:lang w:val="en-US"/>
        </w:rPr>
        <w:t>percentage of 24 hour days without heartburn at week 1 and week 2</w:t>
      </w:r>
      <w:r>
        <w:rPr>
          <w:lang w:val="en-US"/>
        </w:rPr>
        <w:t>,</w:t>
      </w:r>
      <w:r>
        <w:t xml:space="preserve"> </w:t>
      </w:r>
      <w:r w:rsidRPr="008008A7">
        <w:rPr>
          <w:lang w:val="en-US"/>
        </w:rPr>
        <w:t>mean heartburn severity at week 1</w:t>
      </w:r>
      <w:r>
        <w:t xml:space="preserve"> </w:t>
      </w:r>
      <w:r>
        <w:rPr>
          <w:lang w:val="en-US"/>
        </w:rPr>
        <w:t>and week 2, and time to initial and sustained resolution of heartburn over a 24 hour period and during the night compared to placebo. Approximately 78% of the subjects on 20 mg esomeprazole reported first resolution of heartburn within the first week of treatment compared to 52 - 58% for placebo. Time to sustained resolution of heartburn, defined as when 7 consecutive days of no heartburn was first recorded, was significantly shorter in the esomeprazole 20 mg group (39.7% - 48.7% by day 14 vs. placebo 11.0% - 20.2%). The median time to first resolution of night</w:t>
      </w:r>
      <w:r>
        <w:rPr>
          <w:lang w:val="en-US"/>
        </w:rPr>
        <w:noBreakHyphen/>
        <w:t>time heartburn was 1 day</w:t>
      </w:r>
      <w:r w:rsidRPr="007F79E2">
        <w:rPr>
          <w:lang w:val="en-US"/>
        </w:rPr>
        <w:t>, statistically significant compared to placebo in one study (p=0.048) and approaching significance in the other (p=0.069)</w:t>
      </w:r>
      <w:r>
        <w:rPr>
          <w:lang w:val="en-US"/>
        </w:rPr>
        <w:t xml:space="preserve">. About 80% of nights were heartburn free during all time periods and 90% of nights were heartburn free by week 2 of each </w:t>
      </w:r>
      <w:r w:rsidR="004B17F9">
        <w:rPr>
          <w:lang w:val="en-US"/>
        </w:rPr>
        <w:t>clinical study</w:t>
      </w:r>
      <w:r w:rsidRPr="007F79E2">
        <w:rPr>
          <w:lang w:val="en-US"/>
        </w:rPr>
        <w:t xml:space="preserve">, compared to 72.4 </w:t>
      </w:r>
      <w:r>
        <w:rPr>
          <w:lang w:val="en-US"/>
        </w:rPr>
        <w:noBreakHyphen/>
      </w:r>
      <w:r w:rsidRPr="007F79E2">
        <w:rPr>
          <w:lang w:val="en-US"/>
        </w:rPr>
        <w:t xml:space="preserve"> 78.3% for placebo</w:t>
      </w:r>
      <w:r>
        <w:rPr>
          <w:lang w:val="en-US"/>
        </w:rPr>
        <w:t>.</w:t>
      </w:r>
      <w:r w:rsidRPr="003857C9">
        <w:rPr>
          <w:lang w:val="en-US"/>
        </w:rPr>
        <w:t xml:space="preserve"> </w:t>
      </w:r>
      <w:r>
        <w:rPr>
          <w:lang w:val="en-US"/>
        </w:rPr>
        <w:t xml:space="preserve">The investigators’ assessments of heartburn resolution were consistent with the subjects’ assessments, showing statistically significant differences between esomeprazole </w:t>
      </w:r>
      <w:r w:rsidRPr="007F79E2">
        <w:rPr>
          <w:lang w:val="en-US"/>
        </w:rPr>
        <w:t xml:space="preserve">(34.7% </w:t>
      </w:r>
      <w:r>
        <w:rPr>
          <w:lang w:val="en-US"/>
        </w:rPr>
        <w:noBreakHyphen/>
      </w:r>
      <w:r w:rsidRPr="007F79E2">
        <w:rPr>
          <w:lang w:val="en-US"/>
        </w:rPr>
        <w:t xml:space="preserve"> 41.8%) compared to placebo (8.0% - 11.4%)</w:t>
      </w:r>
      <w:r>
        <w:rPr>
          <w:lang w:val="en-US"/>
        </w:rPr>
        <w:t xml:space="preserve">. The investigators also found esomeprazole to be significantly more effective than placebo in resolving acid regurgitation (58.5% </w:t>
      </w:r>
      <w:r>
        <w:rPr>
          <w:lang w:val="en-US"/>
        </w:rPr>
        <w:noBreakHyphen/>
        <w:t xml:space="preserve"> 63.6% </w:t>
      </w:r>
      <w:r w:rsidRPr="007F79E2">
        <w:rPr>
          <w:lang w:val="en-US"/>
        </w:rPr>
        <w:t>vs</w:t>
      </w:r>
      <w:r>
        <w:rPr>
          <w:lang w:val="en-US"/>
        </w:rPr>
        <w:t>.</w:t>
      </w:r>
      <w:r w:rsidRPr="007F79E2">
        <w:rPr>
          <w:lang w:val="en-US"/>
        </w:rPr>
        <w:t xml:space="preserve"> placebo 28.3% - 37.4%) during the</w:t>
      </w:r>
      <w:r>
        <w:rPr>
          <w:lang w:val="en-US"/>
        </w:rPr>
        <w:t xml:space="preserve"> week 2 evaluation. </w:t>
      </w:r>
    </w:p>
    <w:p w14:paraId="0B85EF84" w14:textId="77777777" w:rsidR="00C4312E" w:rsidRDefault="00C4312E" w:rsidP="00C4312E">
      <w:pPr>
        <w:spacing w:line="240" w:lineRule="auto"/>
        <w:rPr>
          <w:lang w:val="en-US"/>
        </w:rPr>
      </w:pPr>
    </w:p>
    <w:p w14:paraId="2C425181" w14:textId="77777777" w:rsidR="00C4312E" w:rsidRDefault="00C4312E" w:rsidP="00C4312E">
      <w:pPr>
        <w:spacing w:line="240" w:lineRule="auto"/>
        <w:rPr>
          <w:lang w:val="en-US"/>
        </w:rPr>
      </w:pPr>
      <w:r>
        <w:rPr>
          <w:lang w:val="en-US"/>
        </w:rPr>
        <w:t xml:space="preserve">Following Overall Treatment Evaluation (OTE) of patients at week 2, 78.0 </w:t>
      </w:r>
      <w:r>
        <w:rPr>
          <w:lang w:val="en-US"/>
        </w:rPr>
        <w:noBreakHyphen/>
        <w:t xml:space="preserve"> 80.7% of patients on esomeprazole 20 mg, compared to 72.4 - 78.3% for placebo, reported their condition as improved. The majority of these rated the importance of this change to be Important to Extremely Important in performing their activities of daily living (79 </w:t>
      </w:r>
      <w:r>
        <w:rPr>
          <w:lang w:val="en-US"/>
        </w:rPr>
        <w:noBreakHyphen/>
        <w:t xml:space="preserve"> 86% at week 2).</w:t>
      </w:r>
    </w:p>
    <w:p w14:paraId="073D7E56" w14:textId="77777777" w:rsidR="00C4312E" w:rsidRDefault="00C4312E" w:rsidP="00C4312E">
      <w:pPr>
        <w:spacing w:line="240" w:lineRule="auto"/>
        <w:rPr>
          <w:lang w:val="en-US"/>
        </w:rPr>
      </w:pPr>
    </w:p>
    <w:p w14:paraId="5D244CC2" w14:textId="77777777" w:rsidR="00C4312E" w:rsidRDefault="00C4312E" w:rsidP="00C4312E">
      <w:pPr>
        <w:pStyle w:val="Heading2"/>
        <w:spacing w:line="240" w:lineRule="auto"/>
        <w:rPr>
          <w:b/>
          <w:bCs w:val="0"/>
        </w:rPr>
      </w:pPr>
      <w:r>
        <w:rPr>
          <w:b/>
          <w:bCs w:val="0"/>
        </w:rPr>
        <w:t>5.2</w:t>
      </w:r>
      <w:r>
        <w:rPr>
          <w:b/>
          <w:bCs w:val="0"/>
        </w:rPr>
        <w:tab/>
        <w:t>Pharmacokinetic properties</w:t>
      </w:r>
    </w:p>
    <w:p w14:paraId="54A18C10" w14:textId="77777777" w:rsidR="00C4312E" w:rsidRDefault="00C4312E" w:rsidP="00C4312E">
      <w:pPr>
        <w:keepNext/>
        <w:suppressLineNumbers/>
        <w:spacing w:line="240" w:lineRule="auto"/>
        <w:rPr>
          <w:iCs/>
          <w:noProof/>
          <w:szCs w:val="22"/>
          <w:u w:val="single"/>
        </w:rPr>
      </w:pPr>
    </w:p>
    <w:p w14:paraId="548716A1" w14:textId="77777777" w:rsidR="00C4312E" w:rsidRDefault="00C4312E" w:rsidP="00C4312E">
      <w:pPr>
        <w:pStyle w:val="Heading5"/>
      </w:pPr>
      <w:r>
        <w:t>Absorption</w:t>
      </w:r>
    </w:p>
    <w:p w14:paraId="5D7C1001" w14:textId="77777777" w:rsidR="00C4312E" w:rsidRDefault="00C4312E" w:rsidP="00C4312E">
      <w:pPr>
        <w:tabs>
          <w:tab w:val="clear" w:pos="567"/>
        </w:tabs>
        <w:spacing w:line="240" w:lineRule="auto"/>
        <w:outlineLvl w:val="0"/>
        <w:rPr>
          <w:bCs/>
          <w:noProof/>
          <w:szCs w:val="22"/>
        </w:rPr>
      </w:pPr>
      <w:r>
        <w:rPr>
          <w:bCs/>
          <w:noProof/>
          <w:szCs w:val="22"/>
        </w:rPr>
        <w:t>Esomeprazole is acid labile and is administered orally as enteric</w:t>
      </w:r>
      <w:r>
        <w:rPr>
          <w:bCs/>
          <w:noProof/>
          <w:szCs w:val="22"/>
        </w:rPr>
        <w:noBreakHyphen/>
        <w:t xml:space="preserve">coated granules. </w:t>
      </w:r>
      <w:r>
        <w:rPr>
          <w:bCs/>
          <w:i/>
          <w:iCs/>
          <w:noProof/>
          <w:szCs w:val="22"/>
        </w:rPr>
        <w:t>In vivo</w:t>
      </w:r>
      <w:r>
        <w:rPr>
          <w:bCs/>
          <w:noProof/>
          <w:szCs w:val="22"/>
        </w:rPr>
        <w:t xml:space="preserve"> conversion to the R</w:t>
      </w:r>
      <w:r>
        <w:rPr>
          <w:bCs/>
          <w:noProof/>
          <w:szCs w:val="22"/>
        </w:rPr>
        <w:noBreakHyphen/>
        <w:t>isomer is negligible. Absorption of esomeprazole is rapid, with peak plasma levels occurring approximately 1</w:t>
      </w:r>
      <w:r>
        <w:rPr>
          <w:bCs/>
          <w:noProof/>
          <w:szCs w:val="22"/>
        </w:rPr>
        <w:noBreakHyphen/>
        <w:t>2 hours after dose. The absolute bioavailability is 64% after a single dose of 40 mg and increases to 89% after repeated once</w:t>
      </w:r>
      <w:r>
        <w:rPr>
          <w:bCs/>
          <w:noProof/>
          <w:szCs w:val="22"/>
        </w:rPr>
        <w:noBreakHyphen/>
        <w:t xml:space="preserve">daily administration. For 20 mg esomeprazole the corresponding values are 50% and 68% respectively. Food intake both delays and decreases the absorption of esomeprazole although this has no significant influence on the effect of esomeprazole on intragastric acidity. </w:t>
      </w:r>
    </w:p>
    <w:p w14:paraId="7B7ED751" w14:textId="77777777" w:rsidR="00C4312E" w:rsidRDefault="00C4312E" w:rsidP="00C4312E">
      <w:pPr>
        <w:keepNext/>
        <w:tabs>
          <w:tab w:val="clear" w:pos="567"/>
        </w:tabs>
        <w:spacing w:line="240" w:lineRule="auto"/>
        <w:outlineLvl w:val="0"/>
        <w:rPr>
          <w:bCs/>
          <w:noProof/>
          <w:szCs w:val="22"/>
          <w:u w:val="single"/>
        </w:rPr>
      </w:pPr>
    </w:p>
    <w:p w14:paraId="4C174047" w14:textId="77777777" w:rsidR="00C4312E" w:rsidRDefault="00C4312E" w:rsidP="00C4312E">
      <w:pPr>
        <w:keepNext/>
        <w:tabs>
          <w:tab w:val="clear" w:pos="567"/>
        </w:tabs>
        <w:spacing w:line="240" w:lineRule="auto"/>
        <w:outlineLvl w:val="0"/>
        <w:rPr>
          <w:bCs/>
          <w:noProof/>
          <w:szCs w:val="22"/>
          <w:u w:val="single"/>
        </w:rPr>
      </w:pPr>
      <w:r>
        <w:rPr>
          <w:bCs/>
          <w:noProof/>
          <w:szCs w:val="22"/>
          <w:u w:val="single"/>
        </w:rPr>
        <w:t>Distribution</w:t>
      </w:r>
    </w:p>
    <w:p w14:paraId="3309B564" w14:textId="77777777" w:rsidR="00C4312E" w:rsidRDefault="00C4312E" w:rsidP="00C4312E">
      <w:pPr>
        <w:tabs>
          <w:tab w:val="clear" w:pos="567"/>
        </w:tabs>
        <w:spacing w:line="240" w:lineRule="auto"/>
        <w:outlineLvl w:val="0"/>
        <w:rPr>
          <w:bCs/>
          <w:noProof/>
          <w:szCs w:val="22"/>
        </w:rPr>
      </w:pPr>
      <w:r>
        <w:rPr>
          <w:bCs/>
          <w:noProof/>
          <w:szCs w:val="22"/>
        </w:rPr>
        <w:t>The apparent volume of distribution at steady state in healthy subjects is approximately 0.22 l/kg body weight. Esomeprazole is 97% plasma protein bound.</w:t>
      </w:r>
    </w:p>
    <w:p w14:paraId="16808FC1" w14:textId="77777777" w:rsidR="00C4312E" w:rsidRDefault="00C4312E" w:rsidP="00C4312E">
      <w:pPr>
        <w:tabs>
          <w:tab w:val="clear" w:pos="567"/>
        </w:tabs>
        <w:spacing w:line="240" w:lineRule="auto"/>
        <w:outlineLvl w:val="0"/>
        <w:rPr>
          <w:bCs/>
          <w:noProof/>
          <w:szCs w:val="22"/>
        </w:rPr>
      </w:pPr>
    </w:p>
    <w:p w14:paraId="5D178B18" w14:textId="77777777" w:rsidR="00C4312E" w:rsidRDefault="00C4312E" w:rsidP="00C4312E">
      <w:pPr>
        <w:tabs>
          <w:tab w:val="clear" w:pos="567"/>
        </w:tabs>
        <w:spacing w:line="240" w:lineRule="auto"/>
        <w:ind w:left="567" w:hanging="567"/>
        <w:outlineLvl w:val="0"/>
        <w:rPr>
          <w:bCs/>
          <w:noProof/>
          <w:szCs w:val="22"/>
          <w:u w:val="single"/>
        </w:rPr>
      </w:pPr>
      <w:r>
        <w:rPr>
          <w:bCs/>
          <w:noProof/>
          <w:szCs w:val="22"/>
          <w:u w:val="single"/>
        </w:rPr>
        <w:t xml:space="preserve">Biotransformation </w:t>
      </w:r>
    </w:p>
    <w:p w14:paraId="6B400975" w14:textId="77777777" w:rsidR="00C4312E" w:rsidRDefault="00C4312E" w:rsidP="00C4312E">
      <w:pPr>
        <w:tabs>
          <w:tab w:val="clear" w:pos="567"/>
        </w:tabs>
        <w:spacing w:line="240" w:lineRule="auto"/>
        <w:outlineLvl w:val="0"/>
        <w:rPr>
          <w:bCs/>
          <w:noProof/>
          <w:szCs w:val="22"/>
        </w:rPr>
      </w:pPr>
      <w:r>
        <w:rPr>
          <w:bCs/>
          <w:noProof/>
          <w:szCs w:val="22"/>
        </w:rPr>
        <w:t>Esomeprazole is completely metabolised by the cytochrome P450 system (CYP). The major part of the metabolism of esomeprazole is dependent on the polymorphic CYP2C19, responsible for the formation of the hydroxy- and desmethyl metabolites of esomeprazole. The remaining part is dependent on another specific isoform, CYP3A4, responsible for the formation of esomeprazole sulphone, the main metabolite in plasma.</w:t>
      </w:r>
    </w:p>
    <w:p w14:paraId="12B7C35F" w14:textId="77777777" w:rsidR="00C4312E" w:rsidRDefault="00C4312E" w:rsidP="00C4312E">
      <w:pPr>
        <w:tabs>
          <w:tab w:val="clear" w:pos="567"/>
        </w:tabs>
        <w:spacing w:line="240" w:lineRule="auto"/>
        <w:outlineLvl w:val="0"/>
        <w:rPr>
          <w:bCs/>
          <w:noProof/>
          <w:szCs w:val="22"/>
        </w:rPr>
      </w:pPr>
    </w:p>
    <w:p w14:paraId="2ECEBC59" w14:textId="77777777" w:rsidR="00C4312E" w:rsidRDefault="00C4312E" w:rsidP="00C4312E">
      <w:pPr>
        <w:pStyle w:val="Heading9"/>
        <w:suppressLineNumbers w:val="0"/>
        <w:tabs>
          <w:tab w:val="clear" w:pos="567"/>
        </w:tabs>
        <w:spacing w:line="240" w:lineRule="auto"/>
        <w:rPr>
          <w:u w:val="single"/>
        </w:rPr>
      </w:pPr>
      <w:r>
        <w:rPr>
          <w:u w:val="single"/>
        </w:rPr>
        <w:t>Elimination</w:t>
      </w:r>
    </w:p>
    <w:p w14:paraId="4C1C7BF2" w14:textId="77777777" w:rsidR="00F27EE8" w:rsidRDefault="00C4312E" w:rsidP="00C4312E">
      <w:pPr>
        <w:tabs>
          <w:tab w:val="clear" w:pos="567"/>
        </w:tabs>
        <w:spacing w:line="240" w:lineRule="auto"/>
        <w:outlineLvl w:val="0"/>
        <w:rPr>
          <w:bCs/>
          <w:noProof/>
          <w:szCs w:val="22"/>
        </w:rPr>
      </w:pPr>
      <w:r>
        <w:rPr>
          <w:bCs/>
          <w:noProof/>
          <w:szCs w:val="22"/>
        </w:rPr>
        <w:t>The parameters below reflect mainly the pharmacokinetics in individuals with a functional CYP2C19 enzyme, extensive metabolisers</w:t>
      </w:r>
      <w:r w:rsidR="00F27EE8">
        <w:rPr>
          <w:bCs/>
          <w:noProof/>
          <w:szCs w:val="22"/>
        </w:rPr>
        <w:t>.</w:t>
      </w:r>
    </w:p>
    <w:p w14:paraId="7BCBD60A" w14:textId="77777777" w:rsidR="00F27EE8" w:rsidRDefault="00F27EE8" w:rsidP="00C4312E">
      <w:pPr>
        <w:tabs>
          <w:tab w:val="clear" w:pos="567"/>
        </w:tabs>
        <w:spacing w:line="240" w:lineRule="auto"/>
        <w:outlineLvl w:val="0"/>
        <w:rPr>
          <w:bCs/>
          <w:noProof/>
          <w:szCs w:val="22"/>
        </w:rPr>
      </w:pPr>
    </w:p>
    <w:p w14:paraId="55DF49BF" w14:textId="77777777" w:rsidR="00C4312E" w:rsidRDefault="00C4312E" w:rsidP="00C4312E">
      <w:pPr>
        <w:tabs>
          <w:tab w:val="clear" w:pos="567"/>
        </w:tabs>
        <w:spacing w:line="240" w:lineRule="auto"/>
        <w:outlineLvl w:val="0"/>
        <w:rPr>
          <w:bCs/>
          <w:noProof/>
          <w:szCs w:val="22"/>
        </w:rPr>
      </w:pPr>
      <w:r>
        <w:rPr>
          <w:bCs/>
          <w:noProof/>
          <w:szCs w:val="22"/>
        </w:rPr>
        <w:t>Total plasma clearance is about 17 l/h after a single dose and about 9 l/h after repeated administration. The plasma elimination half</w:t>
      </w:r>
      <w:r>
        <w:rPr>
          <w:bCs/>
          <w:noProof/>
          <w:szCs w:val="22"/>
        </w:rPr>
        <w:noBreakHyphen/>
        <w:t>life is about 1.3 hours after repeated once</w:t>
      </w:r>
      <w:r>
        <w:rPr>
          <w:bCs/>
          <w:noProof/>
          <w:szCs w:val="22"/>
        </w:rPr>
        <w:noBreakHyphen/>
        <w:t>daily dosing. Esomeprazole is completely eliminated from plasma between doses with no tendency for accumulation during once</w:t>
      </w:r>
      <w:r>
        <w:rPr>
          <w:bCs/>
          <w:noProof/>
          <w:szCs w:val="22"/>
        </w:rPr>
        <w:noBreakHyphen/>
        <w:t xml:space="preserve">daily administration. The major metabolites of esomeprazole have no effect on gastric acid secretion. Almost 80% of an oral dose of esomeprazole is excreted as metabolites in the urine, the remainder in the faeces. Less than 1% of the parent </w:t>
      </w:r>
      <w:r w:rsidR="00605E62">
        <w:rPr>
          <w:bCs/>
          <w:noProof/>
          <w:szCs w:val="22"/>
        </w:rPr>
        <w:t>compound</w:t>
      </w:r>
      <w:r>
        <w:rPr>
          <w:bCs/>
          <w:noProof/>
          <w:szCs w:val="22"/>
        </w:rPr>
        <w:t xml:space="preserve"> is found in urine.</w:t>
      </w:r>
    </w:p>
    <w:p w14:paraId="721D1800" w14:textId="77777777" w:rsidR="00C4312E" w:rsidRDefault="00C4312E" w:rsidP="00C4312E">
      <w:pPr>
        <w:tabs>
          <w:tab w:val="clear" w:pos="567"/>
        </w:tabs>
        <w:spacing w:line="240" w:lineRule="auto"/>
        <w:outlineLvl w:val="0"/>
        <w:rPr>
          <w:bCs/>
          <w:noProof/>
          <w:szCs w:val="22"/>
        </w:rPr>
      </w:pPr>
    </w:p>
    <w:p w14:paraId="612E9C41" w14:textId="77777777" w:rsidR="00C4312E" w:rsidRDefault="00C4312E" w:rsidP="00C4312E">
      <w:pPr>
        <w:keepNext/>
        <w:tabs>
          <w:tab w:val="clear" w:pos="567"/>
        </w:tabs>
        <w:spacing w:line="240" w:lineRule="auto"/>
        <w:outlineLvl w:val="0"/>
        <w:rPr>
          <w:bCs/>
          <w:noProof/>
          <w:szCs w:val="22"/>
          <w:u w:val="single"/>
        </w:rPr>
      </w:pPr>
      <w:r>
        <w:rPr>
          <w:bCs/>
          <w:noProof/>
          <w:szCs w:val="22"/>
          <w:u w:val="single"/>
        </w:rPr>
        <w:t>Linearity/non</w:t>
      </w:r>
      <w:r>
        <w:rPr>
          <w:bCs/>
          <w:noProof/>
          <w:szCs w:val="22"/>
          <w:u w:val="single"/>
        </w:rPr>
        <w:noBreakHyphen/>
        <w:t>linearity</w:t>
      </w:r>
    </w:p>
    <w:p w14:paraId="542D44F3" w14:textId="77777777" w:rsidR="00C4312E" w:rsidRDefault="00C4312E" w:rsidP="00C4312E">
      <w:pPr>
        <w:keepNext/>
        <w:tabs>
          <w:tab w:val="clear" w:pos="567"/>
        </w:tabs>
        <w:spacing w:line="240" w:lineRule="auto"/>
        <w:outlineLvl w:val="0"/>
        <w:rPr>
          <w:bCs/>
          <w:noProof/>
          <w:szCs w:val="22"/>
        </w:rPr>
      </w:pPr>
      <w:r>
        <w:rPr>
          <w:bCs/>
          <w:noProof/>
          <w:szCs w:val="22"/>
        </w:rPr>
        <w:t>The pharmacokinetics of esomeprazole has been studied in doses up to 40 mg b.i.d. The area under the plasma concentration</w:t>
      </w:r>
      <w:r>
        <w:rPr>
          <w:bCs/>
          <w:noProof/>
          <w:szCs w:val="22"/>
        </w:rPr>
        <w:noBreakHyphen/>
        <w:t>time curve increases with repeated administration of esomeprazole. This increase is dose</w:t>
      </w:r>
      <w:r>
        <w:rPr>
          <w:bCs/>
          <w:noProof/>
          <w:szCs w:val="22"/>
        </w:rPr>
        <w:noBreakHyphen/>
        <w:t>dependent and results in a more than dose proportional increase in AUC after repeated administration. This time and dose</w:t>
      </w:r>
      <w:r>
        <w:rPr>
          <w:bCs/>
          <w:noProof/>
          <w:szCs w:val="22"/>
        </w:rPr>
        <w:noBreakHyphen/>
        <w:t xml:space="preserve">dependency is due to a decrease of first pass metabolism and systemic clearance probably caused by an inhibition of the CYP2C19 enzyme by esomeprazole and/or its sulphone metabolite. </w:t>
      </w:r>
    </w:p>
    <w:p w14:paraId="67BB0839" w14:textId="77777777" w:rsidR="00C4312E" w:rsidRDefault="00C4312E" w:rsidP="00C4312E">
      <w:pPr>
        <w:tabs>
          <w:tab w:val="clear" w:pos="567"/>
        </w:tabs>
        <w:spacing w:line="240" w:lineRule="auto"/>
        <w:ind w:left="567" w:hanging="567"/>
        <w:outlineLvl w:val="0"/>
        <w:rPr>
          <w:b/>
          <w:noProof/>
          <w:szCs w:val="22"/>
        </w:rPr>
      </w:pPr>
    </w:p>
    <w:p w14:paraId="0D376CC5" w14:textId="77777777" w:rsidR="00C4312E" w:rsidRDefault="00C4312E" w:rsidP="00C4312E">
      <w:pPr>
        <w:pStyle w:val="Heading5"/>
      </w:pPr>
      <w:r>
        <w:t>Special patient populations</w:t>
      </w:r>
    </w:p>
    <w:p w14:paraId="225470EC" w14:textId="77777777" w:rsidR="00C4312E" w:rsidRDefault="00C4312E" w:rsidP="00C4312E">
      <w:pPr>
        <w:pStyle w:val="Heading6"/>
        <w:tabs>
          <w:tab w:val="clear" w:pos="-720"/>
          <w:tab w:val="clear" w:pos="567"/>
          <w:tab w:val="clear" w:pos="4536"/>
        </w:tabs>
        <w:suppressAutoHyphens w:val="0"/>
        <w:spacing w:line="240" w:lineRule="auto"/>
        <w:rPr>
          <w:bCs/>
          <w:iCs/>
          <w:noProof/>
          <w:szCs w:val="22"/>
          <w:u w:val="single"/>
        </w:rPr>
      </w:pPr>
      <w:r>
        <w:rPr>
          <w:bCs/>
          <w:iCs/>
          <w:noProof/>
          <w:szCs w:val="22"/>
          <w:u w:val="single"/>
        </w:rPr>
        <w:t>Poor metabolisers</w:t>
      </w:r>
    </w:p>
    <w:p w14:paraId="1C7CDFC9" w14:textId="77777777" w:rsidR="00C4312E" w:rsidRDefault="00C4312E" w:rsidP="00C4312E">
      <w:pPr>
        <w:tabs>
          <w:tab w:val="clear" w:pos="567"/>
        </w:tabs>
        <w:spacing w:line="240" w:lineRule="auto"/>
        <w:outlineLvl w:val="0"/>
        <w:rPr>
          <w:bCs/>
          <w:noProof/>
          <w:szCs w:val="22"/>
        </w:rPr>
      </w:pPr>
      <w:r>
        <w:rPr>
          <w:bCs/>
          <w:noProof/>
          <w:szCs w:val="22"/>
        </w:rPr>
        <w:t>Approximately 2.9±1.5% of the population lack a functional CYP2C19 enzyme and are called poor metabolisers. In these individuals the metabolism of esomeprazole is probably mainly catalysed by CYP3A4. After repeated once</w:t>
      </w:r>
      <w:r>
        <w:rPr>
          <w:bCs/>
          <w:noProof/>
          <w:szCs w:val="22"/>
        </w:rPr>
        <w:noBreakHyphen/>
        <w:t>daily administration of 40 mg esomeprazole, the mean area under the plasma concentration</w:t>
      </w:r>
      <w:r>
        <w:rPr>
          <w:bCs/>
          <w:noProof/>
          <w:szCs w:val="22"/>
        </w:rPr>
        <w:noBreakHyphen/>
        <w:t>time curve was approximately 100% higher in poor metabolisers than in subjects having a functional CYP2C19 enzyme (extensive metabolisers). Mean peak plasma concentrations were 60% higher.</w:t>
      </w:r>
    </w:p>
    <w:p w14:paraId="7DA1D185" w14:textId="77777777" w:rsidR="00C4312E" w:rsidRDefault="00C4312E" w:rsidP="00C4312E">
      <w:pPr>
        <w:tabs>
          <w:tab w:val="clear" w:pos="567"/>
        </w:tabs>
        <w:spacing w:line="240" w:lineRule="auto"/>
        <w:outlineLvl w:val="0"/>
        <w:rPr>
          <w:bCs/>
          <w:noProof/>
          <w:szCs w:val="22"/>
        </w:rPr>
      </w:pPr>
      <w:r>
        <w:rPr>
          <w:bCs/>
          <w:noProof/>
          <w:szCs w:val="22"/>
        </w:rPr>
        <w:t>These findings have no implications for the posology of esomeprazole.</w:t>
      </w:r>
    </w:p>
    <w:p w14:paraId="43EFE1AA" w14:textId="77777777" w:rsidR="00C4312E" w:rsidRDefault="00C4312E" w:rsidP="00C4312E">
      <w:pPr>
        <w:tabs>
          <w:tab w:val="clear" w:pos="567"/>
        </w:tabs>
        <w:spacing w:line="240" w:lineRule="auto"/>
        <w:ind w:left="567" w:hanging="567"/>
        <w:outlineLvl w:val="0"/>
        <w:rPr>
          <w:b/>
          <w:noProof/>
          <w:szCs w:val="22"/>
        </w:rPr>
      </w:pPr>
    </w:p>
    <w:p w14:paraId="64B10475" w14:textId="77777777" w:rsidR="00C4312E" w:rsidRDefault="00C4312E" w:rsidP="00C4312E">
      <w:pPr>
        <w:pStyle w:val="Heading7"/>
      </w:pPr>
      <w:r>
        <w:t>Gender</w:t>
      </w:r>
    </w:p>
    <w:p w14:paraId="7604E434" w14:textId="77777777" w:rsidR="00C4312E" w:rsidRDefault="00C4312E" w:rsidP="00C4312E">
      <w:pPr>
        <w:tabs>
          <w:tab w:val="clear" w:pos="567"/>
        </w:tabs>
        <w:spacing w:line="240" w:lineRule="auto"/>
        <w:outlineLvl w:val="0"/>
        <w:rPr>
          <w:bCs/>
          <w:noProof/>
          <w:szCs w:val="22"/>
        </w:rPr>
      </w:pPr>
      <w:r>
        <w:rPr>
          <w:bCs/>
          <w:noProof/>
          <w:szCs w:val="22"/>
        </w:rPr>
        <w:t>Following a single dose of 40 mg esomeprazole the mean are under the plasma concentration</w:t>
      </w:r>
      <w:r>
        <w:rPr>
          <w:bCs/>
          <w:noProof/>
          <w:szCs w:val="22"/>
        </w:rPr>
        <w:noBreakHyphen/>
        <w:t>time curve is approximately 30% higher in females than in males. No gender difference is seen after repeated once</w:t>
      </w:r>
      <w:r>
        <w:rPr>
          <w:bCs/>
          <w:noProof/>
          <w:szCs w:val="22"/>
        </w:rPr>
        <w:noBreakHyphen/>
        <w:t>daily administration. These findings have no implications for the posology of esomeprazole.</w:t>
      </w:r>
    </w:p>
    <w:p w14:paraId="34B387B7" w14:textId="77777777" w:rsidR="00C4312E" w:rsidRDefault="00C4312E" w:rsidP="00C4312E">
      <w:pPr>
        <w:tabs>
          <w:tab w:val="clear" w:pos="567"/>
        </w:tabs>
        <w:spacing w:line="240" w:lineRule="auto"/>
        <w:outlineLvl w:val="0"/>
        <w:rPr>
          <w:b/>
          <w:noProof/>
          <w:szCs w:val="22"/>
        </w:rPr>
      </w:pPr>
    </w:p>
    <w:p w14:paraId="666A55D0" w14:textId="77777777" w:rsidR="00C4312E" w:rsidRDefault="00C4312E" w:rsidP="00C4312E">
      <w:pPr>
        <w:tabs>
          <w:tab w:val="clear" w:pos="567"/>
        </w:tabs>
        <w:spacing w:line="240" w:lineRule="auto"/>
        <w:ind w:left="567" w:hanging="567"/>
        <w:outlineLvl w:val="0"/>
        <w:rPr>
          <w:bCs/>
          <w:i/>
          <w:iCs/>
          <w:noProof/>
          <w:szCs w:val="22"/>
          <w:u w:val="single"/>
        </w:rPr>
      </w:pPr>
      <w:r>
        <w:rPr>
          <w:bCs/>
          <w:i/>
          <w:iCs/>
          <w:noProof/>
          <w:szCs w:val="22"/>
          <w:u w:val="single"/>
        </w:rPr>
        <w:t>Hepatic impairment</w:t>
      </w:r>
    </w:p>
    <w:p w14:paraId="186B00B4" w14:textId="77777777" w:rsidR="00C4312E" w:rsidRDefault="00C4312E" w:rsidP="00C4312E">
      <w:pPr>
        <w:tabs>
          <w:tab w:val="clear" w:pos="567"/>
        </w:tabs>
        <w:spacing w:line="240" w:lineRule="auto"/>
        <w:outlineLvl w:val="0"/>
        <w:rPr>
          <w:bCs/>
          <w:i/>
          <w:iCs/>
          <w:noProof/>
          <w:szCs w:val="22"/>
          <w:u w:val="single"/>
        </w:rPr>
      </w:pPr>
      <w:r>
        <w:rPr>
          <w:bCs/>
          <w:noProof/>
          <w:szCs w:val="22"/>
        </w:rPr>
        <w:t>The metabolism of esomeprazole in patients with mild to moderate liver dysfunction may be impaired. The metabolic rate is decreased in patients with severe liver dysfunction resulting in a doubling of the area under the plasma concentration</w:t>
      </w:r>
      <w:r>
        <w:rPr>
          <w:bCs/>
          <w:noProof/>
          <w:szCs w:val="22"/>
        </w:rPr>
        <w:noBreakHyphen/>
        <w:t>time curve of esomeprazole. Therefore, a maximum of 20 mg should not be exceeded in patients with severe dysfunction. Esomeprazole or its major metabolites do not show any tendency to accumulate with once</w:t>
      </w:r>
      <w:r>
        <w:rPr>
          <w:bCs/>
          <w:noProof/>
          <w:szCs w:val="22"/>
        </w:rPr>
        <w:noBreakHyphen/>
        <w:t>daily dosing.</w:t>
      </w:r>
    </w:p>
    <w:p w14:paraId="5C06C1B2" w14:textId="77777777" w:rsidR="00C4312E" w:rsidRDefault="00C4312E" w:rsidP="00C4312E">
      <w:pPr>
        <w:tabs>
          <w:tab w:val="clear" w:pos="567"/>
        </w:tabs>
        <w:spacing w:line="240" w:lineRule="auto"/>
        <w:outlineLvl w:val="0"/>
        <w:rPr>
          <w:bCs/>
          <w:noProof/>
          <w:szCs w:val="22"/>
        </w:rPr>
      </w:pPr>
    </w:p>
    <w:p w14:paraId="0A41AE5F" w14:textId="77777777" w:rsidR="00C4312E" w:rsidRDefault="00C4312E" w:rsidP="00245C5D">
      <w:pPr>
        <w:widowControl w:val="0"/>
        <w:tabs>
          <w:tab w:val="clear" w:pos="567"/>
        </w:tabs>
        <w:spacing w:line="240" w:lineRule="auto"/>
        <w:outlineLvl w:val="0"/>
        <w:rPr>
          <w:bCs/>
          <w:i/>
          <w:iCs/>
          <w:noProof/>
          <w:szCs w:val="22"/>
          <w:u w:val="single"/>
        </w:rPr>
      </w:pPr>
      <w:r>
        <w:rPr>
          <w:bCs/>
          <w:i/>
          <w:iCs/>
          <w:noProof/>
          <w:szCs w:val="22"/>
          <w:u w:val="single"/>
        </w:rPr>
        <w:t>Renal impairment</w:t>
      </w:r>
    </w:p>
    <w:p w14:paraId="14CB2AC9" w14:textId="77777777" w:rsidR="00C4312E" w:rsidRDefault="00C4312E" w:rsidP="00245C5D">
      <w:pPr>
        <w:widowControl w:val="0"/>
        <w:tabs>
          <w:tab w:val="clear" w:pos="567"/>
        </w:tabs>
        <w:spacing w:line="240" w:lineRule="auto"/>
        <w:outlineLvl w:val="0"/>
        <w:rPr>
          <w:bCs/>
          <w:noProof/>
          <w:szCs w:val="22"/>
        </w:rPr>
      </w:pPr>
      <w:r>
        <w:rPr>
          <w:bCs/>
          <w:noProof/>
          <w:szCs w:val="22"/>
        </w:rPr>
        <w:t>No studies have been performed in patients with decreased renal function. Since the kidney is responsible for the excretion of the metabolites of esomeprazole but not for the elimination of the parent compound, the metabolism of esomeprazole is not expected to be changed in patients with impaired renal function.</w:t>
      </w:r>
    </w:p>
    <w:p w14:paraId="5135244E" w14:textId="77777777" w:rsidR="00C4312E" w:rsidRDefault="00C4312E" w:rsidP="00245C5D">
      <w:pPr>
        <w:widowControl w:val="0"/>
        <w:tabs>
          <w:tab w:val="clear" w:pos="567"/>
        </w:tabs>
        <w:spacing w:line="240" w:lineRule="auto"/>
        <w:ind w:left="567" w:hanging="567"/>
        <w:outlineLvl w:val="0"/>
        <w:rPr>
          <w:b/>
          <w:noProof/>
          <w:szCs w:val="22"/>
        </w:rPr>
      </w:pPr>
    </w:p>
    <w:p w14:paraId="7EBEA284" w14:textId="77777777" w:rsidR="00C4312E" w:rsidRDefault="00C4312E" w:rsidP="00245C5D">
      <w:pPr>
        <w:pStyle w:val="Heading8"/>
        <w:keepNext w:val="0"/>
        <w:widowControl w:val="0"/>
      </w:pPr>
      <w:r>
        <w:t>Elderly patients (≥65 years old)</w:t>
      </w:r>
    </w:p>
    <w:p w14:paraId="726DAE84" w14:textId="77777777" w:rsidR="00C4312E" w:rsidRDefault="00C4312E" w:rsidP="00245C5D">
      <w:pPr>
        <w:widowControl w:val="0"/>
        <w:numPr>
          <w:ilvl w:val="12"/>
          <w:numId w:val="0"/>
        </w:numPr>
        <w:spacing w:line="240" w:lineRule="auto"/>
        <w:ind w:right="-2"/>
        <w:rPr>
          <w:bCs/>
          <w:noProof/>
          <w:szCs w:val="22"/>
        </w:rPr>
      </w:pPr>
      <w:r>
        <w:rPr>
          <w:bCs/>
          <w:noProof/>
          <w:szCs w:val="22"/>
        </w:rPr>
        <w:t>The metabolism of esomeprazole is not significantly changed in elderly patients (71</w:t>
      </w:r>
      <w:r>
        <w:rPr>
          <w:bCs/>
          <w:noProof/>
          <w:szCs w:val="22"/>
        </w:rPr>
        <w:noBreakHyphen/>
        <w:t>80 years of age).</w:t>
      </w:r>
    </w:p>
    <w:p w14:paraId="74CCF4DD" w14:textId="77777777" w:rsidR="00C4312E" w:rsidRDefault="00C4312E" w:rsidP="00245C5D">
      <w:pPr>
        <w:widowControl w:val="0"/>
        <w:numPr>
          <w:ilvl w:val="12"/>
          <w:numId w:val="0"/>
        </w:numPr>
        <w:spacing w:line="240" w:lineRule="auto"/>
        <w:ind w:right="-2"/>
        <w:rPr>
          <w:iCs/>
          <w:noProof/>
          <w:szCs w:val="22"/>
        </w:rPr>
      </w:pPr>
    </w:p>
    <w:p w14:paraId="75DAA650" w14:textId="77777777" w:rsidR="00C4312E" w:rsidRDefault="00C4312E" w:rsidP="00245C5D">
      <w:pPr>
        <w:pStyle w:val="Heading2"/>
        <w:keepNext w:val="0"/>
        <w:widowControl w:val="0"/>
        <w:spacing w:line="240" w:lineRule="auto"/>
        <w:rPr>
          <w:b/>
          <w:bCs w:val="0"/>
        </w:rPr>
      </w:pPr>
      <w:r>
        <w:rPr>
          <w:b/>
          <w:bCs w:val="0"/>
        </w:rPr>
        <w:t>5.3</w:t>
      </w:r>
      <w:r>
        <w:rPr>
          <w:b/>
          <w:bCs w:val="0"/>
        </w:rPr>
        <w:tab/>
        <w:t>Preclinical safety data</w:t>
      </w:r>
    </w:p>
    <w:p w14:paraId="602B37C8" w14:textId="77777777" w:rsidR="00C4312E" w:rsidRDefault="00C4312E" w:rsidP="00245C5D">
      <w:pPr>
        <w:widowControl w:val="0"/>
        <w:spacing w:line="240" w:lineRule="auto"/>
        <w:ind w:left="567" w:hanging="567"/>
        <w:outlineLvl w:val="0"/>
        <w:rPr>
          <w:noProof/>
          <w:szCs w:val="22"/>
        </w:rPr>
      </w:pPr>
    </w:p>
    <w:p w14:paraId="7507E312" w14:textId="77777777" w:rsidR="00C4312E" w:rsidRDefault="00C4312E" w:rsidP="00245C5D">
      <w:pPr>
        <w:widowControl w:val="0"/>
        <w:spacing w:line="240" w:lineRule="auto"/>
        <w:rPr>
          <w:noProof/>
          <w:szCs w:val="22"/>
        </w:rPr>
      </w:pPr>
      <w:r>
        <w:rPr>
          <w:noProof/>
          <w:szCs w:val="22"/>
        </w:rPr>
        <w:t>Non</w:t>
      </w:r>
      <w:r>
        <w:rPr>
          <w:noProof/>
          <w:szCs w:val="22"/>
        </w:rPr>
        <w:noBreakHyphen/>
        <w:t xml:space="preserve">clinical data reveal no particular hazard for humans based on conventional studies of safety pharmacology, repeated dose toxicity, genotoxicity, and toxicity to reproduction and development. </w:t>
      </w:r>
    </w:p>
    <w:p w14:paraId="4A9F2D90" w14:textId="77777777" w:rsidR="00C4312E" w:rsidRDefault="00C4312E" w:rsidP="00245C5D">
      <w:pPr>
        <w:widowControl w:val="0"/>
        <w:spacing w:line="240" w:lineRule="auto"/>
        <w:rPr>
          <w:noProof/>
          <w:szCs w:val="22"/>
        </w:rPr>
      </w:pPr>
      <w:r>
        <w:t>Adverse reactions not observed in clinical studies, but seen in animals at exposure levels similar to clinical exposure levels and with possible relevance to clinical use were as follows:</w:t>
      </w:r>
    </w:p>
    <w:p w14:paraId="57A3C940" w14:textId="77777777" w:rsidR="00C4312E" w:rsidRDefault="00C4312E" w:rsidP="00245C5D">
      <w:pPr>
        <w:widowControl w:val="0"/>
        <w:spacing w:line="240" w:lineRule="auto"/>
        <w:rPr>
          <w:noProof/>
          <w:szCs w:val="22"/>
        </w:rPr>
      </w:pPr>
      <w:r>
        <w:rPr>
          <w:noProof/>
          <w:szCs w:val="22"/>
        </w:rPr>
        <w:t>Carcinogenicity studies in the rat with the racemic mixture have shown gastric ECL</w:t>
      </w:r>
      <w:r>
        <w:rPr>
          <w:noProof/>
          <w:szCs w:val="22"/>
        </w:rPr>
        <w:noBreakHyphen/>
        <w:t>cell hyperplasia and carcinoids. These gastric effects in the rat are the result of sustained, pronounced hypergastrinaemia secondary to reduced production of gastric acid and are observed after long</w:t>
      </w:r>
      <w:r>
        <w:rPr>
          <w:noProof/>
          <w:szCs w:val="22"/>
        </w:rPr>
        <w:noBreakHyphen/>
        <w:t>term treatment in the rat with inhibitors of gastric acid secretion.</w:t>
      </w:r>
    </w:p>
    <w:p w14:paraId="416C7138" w14:textId="77777777" w:rsidR="00C4312E" w:rsidRDefault="00C4312E" w:rsidP="00245C5D">
      <w:pPr>
        <w:widowControl w:val="0"/>
        <w:spacing w:line="240" w:lineRule="auto"/>
        <w:rPr>
          <w:noProof/>
          <w:szCs w:val="22"/>
        </w:rPr>
      </w:pPr>
    </w:p>
    <w:p w14:paraId="78404A6E" w14:textId="77777777" w:rsidR="00C4312E" w:rsidRDefault="00C4312E" w:rsidP="00245C5D">
      <w:pPr>
        <w:pStyle w:val="A-TableText"/>
        <w:widowControl w:val="0"/>
        <w:tabs>
          <w:tab w:val="left" w:pos="567"/>
        </w:tabs>
        <w:spacing w:before="0" w:after="0"/>
        <w:rPr>
          <w:noProof/>
          <w:szCs w:val="22"/>
        </w:rPr>
      </w:pPr>
    </w:p>
    <w:p w14:paraId="55745D0A" w14:textId="77777777" w:rsidR="00C4312E" w:rsidRDefault="00C4312E" w:rsidP="00245C5D">
      <w:pPr>
        <w:pStyle w:val="Heading1"/>
        <w:keepNext w:val="0"/>
        <w:widowControl w:val="0"/>
        <w:rPr>
          <w:noProof/>
        </w:rPr>
      </w:pPr>
      <w:r>
        <w:rPr>
          <w:noProof/>
        </w:rPr>
        <w:t>6.</w:t>
      </w:r>
      <w:r>
        <w:rPr>
          <w:noProof/>
        </w:rPr>
        <w:tab/>
        <w:t>PHARMACEUTICAL PARTICULARS</w:t>
      </w:r>
    </w:p>
    <w:p w14:paraId="6C2224DE" w14:textId="77777777" w:rsidR="00C4312E" w:rsidRDefault="00C4312E" w:rsidP="00245C5D">
      <w:pPr>
        <w:pStyle w:val="A-TableText"/>
        <w:widowControl w:val="0"/>
        <w:tabs>
          <w:tab w:val="left" w:pos="567"/>
        </w:tabs>
        <w:spacing w:before="0" w:after="0"/>
        <w:rPr>
          <w:noProof/>
          <w:szCs w:val="22"/>
        </w:rPr>
      </w:pPr>
    </w:p>
    <w:p w14:paraId="74ED497D" w14:textId="77777777" w:rsidR="00C4312E" w:rsidRDefault="00C4312E" w:rsidP="00245C5D">
      <w:pPr>
        <w:pStyle w:val="Heading2"/>
        <w:keepNext w:val="0"/>
        <w:widowControl w:val="0"/>
        <w:spacing w:line="240" w:lineRule="auto"/>
        <w:rPr>
          <w:b/>
          <w:bCs w:val="0"/>
        </w:rPr>
      </w:pPr>
      <w:r>
        <w:rPr>
          <w:b/>
          <w:bCs w:val="0"/>
        </w:rPr>
        <w:t>6.1</w:t>
      </w:r>
      <w:r>
        <w:rPr>
          <w:b/>
          <w:bCs w:val="0"/>
        </w:rPr>
        <w:tab/>
        <w:t>List of excipients</w:t>
      </w:r>
    </w:p>
    <w:p w14:paraId="4E292F87" w14:textId="77777777" w:rsidR="00C4312E" w:rsidRDefault="00C4312E" w:rsidP="00245C5D">
      <w:pPr>
        <w:widowControl w:val="0"/>
        <w:spacing w:line="240" w:lineRule="auto"/>
        <w:rPr>
          <w:i/>
          <w:noProof/>
          <w:szCs w:val="22"/>
        </w:rPr>
      </w:pPr>
    </w:p>
    <w:p w14:paraId="1D113645" w14:textId="77777777" w:rsidR="00C4312E" w:rsidRPr="0090643C" w:rsidRDefault="00C4312E" w:rsidP="00245C5D">
      <w:pPr>
        <w:widowControl w:val="0"/>
        <w:spacing w:line="240" w:lineRule="auto"/>
        <w:rPr>
          <w:u w:val="single"/>
        </w:rPr>
      </w:pPr>
      <w:r w:rsidRPr="0090643C">
        <w:rPr>
          <w:u w:val="single"/>
        </w:rPr>
        <w:t xml:space="preserve">Capsule </w:t>
      </w:r>
      <w:r w:rsidR="000D5795" w:rsidRPr="0090643C">
        <w:rPr>
          <w:u w:val="single"/>
        </w:rPr>
        <w:t>content</w:t>
      </w:r>
    </w:p>
    <w:p w14:paraId="385BC1F2" w14:textId="77777777" w:rsidR="00C4312E" w:rsidRDefault="00C4312E" w:rsidP="00245C5D">
      <w:pPr>
        <w:widowControl w:val="0"/>
        <w:spacing w:line="240" w:lineRule="auto"/>
      </w:pPr>
      <w:r>
        <w:t>Glycerol monostearate 40-55</w:t>
      </w:r>
    </w:p>
    <w:p w14:paraId="332C2254" w14:textId="77777777" w:rsidR="00C4312E" w:rsidRDefault="00C4312E" w:rsidP="00245C5D">
      <w:pPr>
        <w:widowControl w:val="0"/>
        <w:spacing w:line="240" w:lineRule="auto"/>
      </w:pPr>
      <w:r w:rsidRPr="0072333F">
        <w:t xml:space="preserve">Hydroxypropylcellulose </w:t>
      </w:r>
    </w:p>
    <w:p w14:paraId="3F2DB9F2" w14:textId="77777777" w:rsidR="00C4312E" w:rsidRDefault="00C4312E" w:rsidP="00245C5D">
      <w:pPr>
        <w:widowControl w:val="0"/>
        <w:spacing w:line="240" w:lineRule="auto"/>
      </w:pPr>
      <w:r>
        <w:t>Hypromellose</w:t>
      </w:r>
      <w:r w:rsidR="00580AF9">
        <w:t xml:space="preserve"> 2910 (</w:t>
      </w:r>
      <w:r w:rsidR="00580AF9">
        <w:rPr>
          <w:lang w:val="en-US"/>
        </w:rPr>
        <w:t>6 mPa</w:t>
      </w:r>
      <w:r w:rsidR="00580AF9" w:rsidRPr="003860F7">
        <w:rPr>
          <w:szCs w:val="22"/>
          <w:lang w:val="en-US" w:eastAsia="de-DE"/>
        </w:rPr>
        <w:t>·</w:t>
      </w:r>
      <w:r w:rsidR="00580AF9">
        <w:rPr>
          <w:lang w:val="en-US"/>
        </w:rPr>
        <w:t>s)</w:t>
      </w:r>
    </w:p>
    <w:p w14:paraId="5843530D" w14:textId="77777777" w:rsidR="00C4312E" w:rsidRDefault="00C4312E" w:rsidP="00245C5D">
      <w:pPr>
        <w:widowControl w:val="0"/>
        <w:spacing w:line="240" w:lineRule="auto"/>
      </w:pPr>
      <w:r>
        <w:t>Magnesium stearate</w:t>
      </w:r>
    </w:p>
    <w:p w14:paraId="29D60745" w14:textId="77777777" w:rsidR="00C4312E" w:rsidRDefault="00C4312E" w:rsidP="00245C5D">
      <w:pPr>
        <w:widowControl w:val="0"/>
        <w:spacing w:line="240" w:lineRule="auto"/>
      </w:pPr>
      <w:r>
        <w:t xml:space="preserve">Methacrylic acid </w:t>
      </w:r>
      <w:r w:rsidR="000D5795">
        <w:t xml:space="preserve">- </w:t>
      </w:r>
      <w:r>
        <w:t>ethyl acrylate copolymer (</w:t>
      </w:r>
      <w:r w:rsidR="000D5795">
        <w:t>1</w:t>
      </w:r>
      <w:r>
        <w:t>:</w:t>
      </w:r>
      <w:r w:rsidR="000D5795">
        <w:t>1</w:t>
      </w:r>
      <w:r>
        <w:t>) dispersion 30 per cent</w:t>
      </w:r>
    </w:p>
    <w:p w14:paraId="12E1AAFA" w14:textId="77777777" w:rsidR="00C4312E" w:rsidRDefault="00C4312E" w:rsidP="00245C5D">
      <w:pPr>
        <w:widowControl w:val="0"/>
        <w:spacing w:line="240" w:lineRule="auto"/>
      </w:pPr>
      <w:r>
        <w:t>Polysorbate 80</w:t>
      </w:r>
    </w:p>
    <w:p w14:paraId="7668E22E" w14:textId="77777777" w:rsidR="00C4312E" w:rsidRDefault="00C4312E" w:rsidP="00245C5D">
      <w:pPr>
        <w:widowControl w:val="0"/>
        <w:spacing w:line="240" w:lineRule="auto"/>
      </w:pPr>
      <w:r>
        <w:t>Sugar spheres (sucrose and maize starch)</w:t>
      </w:r>
    </w:p>
    <w:p w14:paraId="30B9E2BE" w14:textId="77777777" w:rsidR="00C4312E" w:rsidRPr="00E64678" w:rsidRDefault="00C4312E" w:rsidP="00245C5D">
      <w:pPr>
        <w:widowControl w:val="0"/>
        <w:spacing w:line="240" w:lineRule="auto"/>
        <w:rPr>
          <w:lang w:val="it-IT"/>
        </w:rPr>
      </w:pPr>
      <w:r w:rsidRPr="00E64678">
        <w:rPr>
          <w:lang w:val="it-IT"/>
        </w:rPr>
        <w:t>Talc</w:t>
      </w:r>
    </w:p>
    <w:p w14:paraId="663C5961" w14:textId="77777777" w:rsidR="00C4312E" w:rsidRPr="00E64678" w:rsidRDefault="00C4312E" w:rsidP="00245C5D">
      <w:pPr>
        <w:widowControl w:val="0"/>
        <w:spacing w:line="240" w:lineRule="auto"/>
        <w:rPr>
          <w:lang w:val="it-IT"/>
        </w:rPr>
      </w:pPr>
      <w:r w:rsidRPr="00E64678">
        <w:rPr>
          <w:lang w:val="it-IT"/>
        </w:rPr>
        <w:t>Triethyl citrate</w:t>
      </w:r>
    </w:p>
    <w:p w14:paraId="343DCD95" w14:textId="77777777" w:rsidR="00C4312E" w:rsidRPr="00E64678" w:rsidRDefault="00C4312E" w:rsidP="00245C5D">
      <w:pPr>
        <w:widowControl w:val="0"/>
        <w:spacing w:line="240" w:lineRule="auto"/>
        <w:rPr>
          <w:lang w:val="it-IT"/>
        </w:rPr>
      </w:pPr>
      <w:r w:rsidRPr="00E64678">
        <w:rPr>
          <w:lang w:val="it-IT"/>
        </w:rPr>
        <w:t>Carmine (E120)</w:t>
      </w:r>
    </w:p>
    <w:p w14:paraId="4204A3D2" w14:textId="77777777" w:rsidR="00C4312E" w:rsidRPr="00C111B6" w:rsidRDefault="00C4312E" w:rsidP="00245C5D">
      <w:pPr>
        <w:widowControl w:val="0"/>
        <w:spacing w:line="240" w:lineRule="auto"/>
        <w:rPr>
          <w:lang w:val="nl-NL"/>
        </w:rPr>
      </w:pPr>
      <w:r w:rsidRPr="00C111B6">
        <w:rPr>
          <w:lang w:val="nl-NL"/>
        </w:rPr>
        <w:t>Indigo carmine (E132)</w:t>
      </w:r>
    </w:p>
    <w:p w14:paraId="470D8F32" w14:textId="77777777" w:rsidR="00C4312E" w:rsidRPr="00C111B6" w:rsidRDefault="00C4312E" w:rsidP="00245C5D">
      <w:pPr>
        <w:widowControl w:val="0"/>
        <w:spacing w:line="240" w:lineRule="auto"/>
        <w:rPr>
          <w:lang w:val="nl-NL"/>
        </w:rPr>
      </w:pPr>
      <w:r w:rsidRPr="00C111B6">
        <w:rPr>
          <w:lang w:val="nl-NL"/>
        </w:rPr>
        <w:t>Titanium dioxide (E171)</w:t>
      </w:r>
    </w:p>
    <w:p w14:paraId="6E3B5E2F" w14:textId="77777777" w:rsidR="00C4312E" w:rsidRDefault="00C4312E" w:rsidP="00245C5D">
      <w:pPr>
        <w:widowControl w:val="0"/>
        <w:spacing w:line="240" w:lineRule="auto"/>
      </w:pPr>
      <w:r>
        <w:t>Yellow iron oxide (E172)</w:t>
      </w:r>
    </w:p>
    <w:p w14:paraId="769915ED" w14:textId="77777777" w:rsidR="00C4312E" w:rsidRDefault="00C4312E" w:rsidP="00245C5D">
      <w:pPr>
        <w:widowControl w:val="0"/>
        <w:spacing w:line="240" w:lineRule="auto"/>
      </w:pPr>
    </w:p>
    <w:p w14:paraId="69EB11D1" w14:textId="77777777" w:rsidR="00C4312E" w:rsidRPr="0090643C" w:rsidRDefault="00C4312E" w:rsidP="00245C5D">
      <w:pPr>
        <w:widowControl w:val="0"/>
        <w:spacing w:line="240" w:lineRule="auto"/>
        <w:rPr>
          <w:u w:val="single"/>
        </w:rPr>
      </w:pPr>
      <w:r w:rsidRPr="0090643C">
        <w:rPr>
          <w:u w:val="single"/>
        </w:rPr>
        <w:t>Capsule shell</w:t>
      </w:r>
    </w:p>
    <w:p w14:paraId="7A176E57" w14:textId="77777777" w:rsidR="00C4312E" w:rsidRPr="00E64678" w:rsidRDefault="00C4312E" w:rsidP="00245C5D">
      <w:pPr>
        <w:widowControl w:val="0"/>
        <w:spacing w:line="240" w:lineRule="auto"/>
        <w:rPr>
          <w:lang w:val="it-IT"/>
        </w:rPr>
      </w:pPr>
      <w:r w:rsidRPr="00E64678">
        <w:rPr>
          <w:lang w:val="it-IT"/>
        </w:rPr>
        <w:t>Gelatin</w:t>
      </w:r>
    </w:p>
    <w:p w14:paraId="6FF103A0" w14:textId="77777777" w:rsidR="00C4312E" w:rsidRPr="00E64678" w:rsidRDefault="00C4312E" w:rsidP="00245C5D">
      <w:pPr>
        <w:widowControl w:val="0"/>
        <w:spacing w:line="240" w:lineRule="auto"/>
        <w:rPr>
          <w:lang w:val="it-IT"/>
        </w:rPr>
      </w:pPr>
      <w:r w:rsidRPr="00E64678">
        <w:rPr>
          <w:lang w:val="it-IT"/>
        </w:rPr>
        <w:t>Indigo carmine (E132)</w:t>
      </w:r>
    </w:p>
    <w:p w14:paraId="0C25136E" w14:textId="77777777" w:rsidR="00C4312E" w:rsidRPr="00E64678" w:rsidRDefault="00C4312E" w:rsidP="00245C5D">
      <w:pPr>
        <w:widowControl w:val="0"/>
        <w:spacing w:line="240" w:lineRule="auto"/>
        <w:rPr>
          <w:lang w:val="it-IT"/>
        </w:rPr>
      </w:pPr>
      <w:r w:rsidRPr="00E64678">
        <w:rPr>
          <w:lang w:val="it-IT"/>
        </w:rPr>
        <w:t>Erythrosine (E127)</w:t>
      </w:r>
    </w:p>
    <w:p w14:paraId="056711A5" w14:textId="77777777" w:rsidR="00C4312E" w:rsidRDefault="00C4312E" w:rsidP="00245C5D">
      <w:pPr>
        <w:widowControl w:val="0"/>
        <w:spacing w:line="240" w:lineRule="auto"/>
      </w:pPr>
      <w:r w:rsidRPr="0072333F">
        <w:t xml:space="preserve">Allura red </w:t>
      </w:r>
      <w:r w:rsidR="000D5795">
        <w:t xml:space="preserve">AC </w:t>
      </w:r>
      <w:r>
        <w:t>(E129)</w:t>
      </w:r>
    </w:p>
    <w:p w14:paraId="5E1CA0A2" w14:textId="77777777" w:rsidR="00C4312E" w:rsidRDefault="00C4312E" w:rsidP="00245C5D">
      <w:pPr>
        <w:widowControl w:val="0"/>
        <w:spacing w:line="240" w:lineRule="auto"/>
      </w:pPr>
    </w:p>
    <w:p w14:paraId="0B4B61D0" w14:textId="77777777" w:rsidR="00C4312E" w:rsidRPr="0090643C" w:rsidRDefault="000D5795" w:rsidP="00245C5D">
      <w:pPr>
        <w:widowControl w:val="0"/>
        <w:spacing w:line="240" w:lineRule="auto"/>
        <w:rPr>
          <w:u w:val="single"/>
        </w:rPr>
      </w:pPr>
      <w:r w:rsidRPr="0090643C">
        <w:rPr>
          <w:u w:val="single"/>
        </w:rPr>
        <w:t>P</w:t>
      </w:r>
      <w:r w:rsidR="00C4312E" w:rsidRPr="0090643C">
        <w:rPr>
          <w:u w:val="single"/>
        </w:rPr>
        <w:t>rinting ink</w:t>
      </w:r>
    </w:p>
    <w:p w14:paraId="65F41ECF" w14:textId="77777777" w:rsidR="00C4312E" w:rsidRDefault="00C4312E" w:rsidP="00245C5D">
      <w:pPr>
        <w:widowControl w:val="0"/>
        <w:spacing w:line="240" w:lineRule="auto"/>
      </w:pPr>
      <w:r>
        <w:t>Povidone</w:t>
      </w:r>
      <w:r w:rsidR="00BD2BDB">
        <w:t xml:space="preserve"> K-17</w:t>
      </w:r>
    </w:p>
    <w:p w14:paraId="614ED885" w14:textId="77777777" w:rsidR="00C4312E" w:rsidRDefault="00C4312E" w:rsidP="00245C5D">
      <w:pPr>
        <w:widowControl w:val="0"/>
        <w:spacing w:line="240" w:lineRule="auto"/>
      </w:pPr>
      <w:r>
        <w:t>Propylene glycol</w:t>
      </w:r>
    </w:p>
    <w:p w14:paraId="28D540AF" w14:textId="77777777" w:rsidR="00C4312E" w:rsidRPr="00127715" w:rsidRDefault="00C4312E" w:rsidP="00245C5D">
      <w:pPr>
        <w:widowControl w:val="0"/>
        <w:spacing w:line="240" w:lineRule="auto"/>
        <w:rPr>
          <w:lang w:val="pt-PT"/>
        </w:rPr>
      </w:pPr>
      <w:r w:rsidRPr="00127715">
        <w:rPr>
          <w:lang w:val="pt-PT"/>
        </w:rPr>
        <w:t>Shellac</w:t>
      </w:r>
    </w:p>
    <w:p w14:paraId="181F2F4D" w14:textId="77777777" w:rsidR="00C4312E" w:rsidRPr="00127715" w:rsidRDefault="00C4312E" w:rsidP="00245C5D">
      <w:pPr>
        <w:widowControl w:val="0"/>
        <w:spacing w:line="240" w:lineRule="auto"/>
        <w:rPr>
          <w:lang w:val="pt-PT"/>
        </w:rPr>
      </w:pPr>
      <w:r w:rsidRPr="00127715">
        <w:rPr>
          <w:lang w:val="pt-PT"/>
        </w:rPr>
        <w:t>Sodium hydroxide</w:t>
      </w:r>
    </w:p>
    <w:p w14:paraId="7F665983" w14:textId="77777777" w:rsidR="00C4312E" w:rsidRPr="00127715" w:rsidRDefault="00C4312E" w:rsidP="00245C5D">
      <w:pPr>
        <w:widowControl w:val="0"/>
        <w:spacing w:line="240" w:lineRule="auto"/>
        <w:rPr>
          <w:lang w:val="pt-PT"/>
        </w:rPr>
      </w:pPr>
      <w:r w:rsidRPr="00127715">
        <w:rPr>
          <w:lang w:val="pt-PT"/>
        </w:rPr>
        <w:t>Titanium dioxide (E171)</w:t>
      </w:r>
    </w:p>
    <w:p w14:paraId="1484EDCE" w14:textId="77777777" w:rsidR="00C4312E" w:rsidRPr="00127715" w:rsidRDefault="00C4312E" w:rsidP="00245C5D">
      <w:pPr>
        <w:widowControl w:val="0"/>
        <w:spacing w:line="240" w:lineRule="auto"/>
        <w:rPr>
          <w:lang w:val="pt-PT"/>
        </w:rPr>
      </w:pPr>
    </w:p>
    <w:p w14:paraId="4AA3AB03" w14:textId="77777777" w:rsidR="00C4312E" w:rsidRPr="00493BB2" w:rsidRDefault="00C4312E" w:rsidP="00245C5D">
      <w:pPr>
        <w:widowControl w:val="0"/>
        <w:spacing w:line="240" w:lineRule="auto"/>
        <w:rPr>
          <w:u w:val="single"/>
          <w:lang w:val="de-DE"/>
        </w:rPr>
      </w:pPr>
      <w:r w:rsidRPr="00493BB2">
        <w:rPr>
          <w:u w:val="single"/>
          <w:lang w:val="de-DE"/>
        </w:rPr>
        <w:t>Band</w:t>
      </w:r>
    </w:p>
    <w:p w14:paraId="03E46E41" w14:textId="77777777" w:rsidR="00C4312E" w:rsidRPr="00C111B6" w:rsidRDefault="00C4312E" w:rsidP="00245C5D">
      <w:pPr>
        <w:widowControl w:val="0"/>
        <w:spacing w:line="240" w:lineRule="auto"/>
        <w:rPr>
          <w:lang w:val="nl-NL"/>
        </w:rPr>
      </w:pPr>
      <w:r w:rsidRPr="00C111B6">
        <w:rPr>
          <w:lang w:val="nl-NL"/>
        </w:rPr>
        <w:t>Gelatin</w:t>
      </w:r>
    </w:p>
    <w:p w14:paraId="6D66771F" w14:textId="77777777" w:rsidR="00C4312E" w:rsidRPr="00C111B6" w:rsidRDefault="00C4312E" w:rsidP="00245C5D">
      <w:pPr>
        <w:widowControl w:val="0"/>
        <w:spacing w:line="240" w:lineRule="auto"/>
        <w:rPr>
          <w:lang w:val="nl-NL"/>
        </w:rPr>
      </w:pPr>
      <w:r w:rsidRPr="00C111B6">
        <w:rPr>
          <w:lang w:val="nl-NL"/>
        </w:rPr>
        <w:t>Yellow iron oxide (E172)</w:t>
      </w:r>
    </w:p>
    <w:p w14:paraId="0EF4D35B" w14:textId="77777777" w:rsidR="00C4312E" w:rsidRPr="00C111B6" w:rsidRDefault="00C4312E" w:rsidP="00245C5D">
      <w:pPr>
        <w:widowControl w:val="0"/>
        <w:spacing w:line="240" w:lineRule="auto"/>
        <w:rPr>
          <w:noProof/>
          <w:szCs w:val="22"/>
          <w:lang w:val="nl-NL"/>
        </w:rPr>
      </w:pPr>
    </w:p>
    <w:p w14:paraId="615CFD88" w14:textId="77777777" w:rsidR="00C4312E" w:rsidRDefault="00C4312E" w:rsidP="00245C5D">
      <w:pPr>
        <w:pStyle w:val="Heading2"/>
        <w:keepNext w:val="0"/>
        <w:widowControl w:val="0"/>
        <w:spacing w:line="240" w:lineRule="auto"/>
        <w:rPr>
          <w:b/>
          <w:bCs w:val="0"/>
        </w:rPr>
      </w:pPr>
      <w:r>
        <w:rPr>
          <w:b/>
          <w:bCs w:val="0"/>
        </w:rPr>
        <w:t>6.2</w:t>
      </w:r>
      <w:r>
        <w:rPr>
          <w:b/>
          <w:bCs w:val="0"/>
        </w:rPr>
        <w:tab/>
        <w:t>Incompatibilities</w:t>
      </w:r>
    </w:p>
    <w:p w14:paraId="47774271" w14:textId="77777777" w:rsidR="00C4312E" w:rsidRDefault="00C4312E" w:rsidP="00245C5D">
      <w:pPr>
        <w:widowControl w:val="0"/>
        <w:spacing w:line="240" w:lineRule="auto"/>
        <w:rPr>
          <w:noProof/>
          <w:szCs w:val="22"/>
        </w:rPr>
      </w:pPr>
    </w:p>
    <w:p w14:paraId="453CC271" w14:textId="77777777" w:rsidR="00C4312E" w:rsidRDefault="00C4312E" w:rsidP="00245C5D">
      <w:pPr>
        <w:widowControl w:val="0"/>
        <w:spacing w:line="240" w:lineRule="auto"/>
        <w:rPr>
          <w:noProof/>
          <w:szCs w:val="22"/>
        </w:rPr>
      </w:pPr>
      <w:r>
        <w:rPr>
          <w:noProof/>
          <w:szCs w:val="22"/>
        </w:rPr>
        <w:t>Not applicable.</w:t>
      </w:r>
    </w:p>
    <w:p w14:paraId="46FC3747" w14:textId="77777777" w:rsidR="00C4312E" w:rsidRDefault="00C4312E" w:rsidP="00245C5D">
      <w:pPr>
        <w:widowControl w:val="0"/>
        <w:spacing w:line="240" w:lineRule="auto"/>
        <w:rPr>
          <w:noProof/>
          <w:szCs w:val="22"/>
        </w:rPr>
      </w:pPr>
    </w:p>
    <w:p w14:paraId="54E16A8B" w14:textId="77777777" w:rsidR="00C4312E" w:rsidRDefault="00C4312E" w:rsidP="00245C5D">
      <w:pPr>
        <w:pStyle w:val="Heading2"/>
        <w:keepNext w:val="0"/>
        <w:widowControl w:val="0"/>
        <w:spacing w:line="240" w:lineRule="auto"/>
        <w:rPr>
          <w:b/>
          <w:bCs w:val="0"/>
        </w:rPr>
      </w:pPr>
      <w:r>
        <w:rPr>
          <w:b/>
          <w:bCs w:val="0"/>
        </w:rPr>
        <w:t>6.3</w:t>
      </w:r>
      <w:r>
        <w:rPr>
          <w:b/>
          <w:bCs w:val="0"/>
        </w:rPr>
        <w:tab/>
        <w:t>Shelf life</w:t>
      </w:r>
    </w:p>
    <w:p w14:paraId="66C148D6" w14:textId="77777777" w:rsidR="00C4312E" w:rsidRDefault="00C4312E" w:rsidP="00245C5D">
      <w:pPr>
        <w:widowControl w:val="0"/>
        <w:spacing w:line="240" w:lineRule="auto"/>
        <w:rPr>
          <w:noProof/>
          <w:szCs w:val="22"/>
        </w:rPr>
      </w:pPr>
    </w:p>
    <w:p w14:paraId="20141AA0" w14:textId="77777777" w:rsidR="00C4312E" w:rsidRDefault="00E64678" w:rsidP="00245C5D">
      <w:pPr>
        <w:widowControl w:val="0"/>
        <w:spacing w:line="240" w:lineRule="auto"/>
        <w:rPr>
          <w:noProof/>
          <w:szCs w:val="22"/>
        </w:rPr>
      </w:pPr>
      <w:r>
        <w:rPr>
          <w:noProof/>
          <w:szCs w:val="22"/>
        </w:rPr>
        <w:t>3 years.</w:t>
      </w:r>
    </w:p>
    <w:p w14:paraId="3E4E40A5" w14:textId="77777777" w:rsidR="00C4312E" w:rsidRDefault="00C4312E" w:rsidP="00245C5D">
      <w:pPr>
        <w:widowControl w:val="0"/>
        <w:spacing w:line="240" w:lineRule="auto"/>
        <w:rPr>
          <w:noProof/>
          <w:szCs w:val="22"/>
        </w:rPr>
      </w:pPr>
    </w:p>
    <w:p w14:paraId="5B12CF95" w14:textId="77777777" w:rsidR="00C4312E" w:rsidRDefault="00C4312E" w:rsidP="00245C5D">
      <w:pPr>
        <w:pStyle w:val="Heading2"/>
        <w:keepNext w:val="0"/>
        <w:widowControl w:val="0"/>
        <w:spacing w:line="240" w:lineRule="auto"/>
        <w:rPr>
          <w:b/>
          <w:bCs w:val="0"/>
        </w:rPr>
      </w:pPr>
      <w:r>
        <w:rPr>
          <w:b/>
          <w:bCs w:val="0"/>
        </w:rPr>
        <w:t>6.4</w:t>
      </w:r>
      <w:r>
        <w:rPr>
          <w:b/>
          <w:bCs w:val="0"/>
        </w:rPr>
        <w:tab/>
        <w:t>Special precautions for storage</w:t>
      </w:r>
    </w:p>
    <w:p w14:paraId="7BB27891" w14:textId="77777777" w:rsidR="00C4312E" w:rsidRDefault="00C4312E" w:rsidP="00245C5D">
      <w:pPr>
        <w:widowControl w:val="0"/>
        <w:spacing w:line="240" w:lineRule="auto"/>
        <w:ind w:left="567" w:hanging="567"/>
        <w:outlineLvl w:val="0"/>
        <w:rPr>
          <w:noProof/>
          <w:szCs w:val="22"/>
        </w:rPr>
      </w:pPr>
    </w:p>
    <w:p w14:paraId="08C85308" w14:textId="77777777" w:rsidR="00C4312E" w:rsidRPr="00FA62CC" w:rsidRDefault="00C4312E" w:rsidP="00245C5D">
      <w:pPr>
        <w:widowControl w:val="0"/>
        <w:tabs>
          <w:tab w:val="clear" w:pos="567"/>
        </w:tabs>
        <w:spacing w:line="240" w:lineRule="auto"/>
        <w:rPr>
          <w:i/>
          <w:noProof/>
          <w:szCs w:val="22"/>
        </w:rPr>
      </w:pPr>
      <w:r w:rsidRPr="00FA62CC">
        <w:rPr>
          <w:noProof/>
          <w:szCs w:val="22"/>
        </w:rPr>
        <w:t>Do not store above 30°C</w:t>
      </w:r>
    </w:p>
    <w:p w14:paraId="0826133B" w14:textId="77777777" w:rsidR="00C4312E" w:rsidRDefault="00C4312E" w:rsidP="00245C5D">
      <w:pPr>
        <w:widowControl w:val="0"/>
        <w:spacing w:line="240" w:lineRule="auto"/>
        <w:rPr>
          <w:ins w:id="43" w:author="Author"/>
          <w:noProof/>
          <w:szCs w:val="22"/>
        </w:rPr>
      </w:pPr>
      <w:r w:rsidRPr="00FA62CC">
        <w:rPr>
          <w:noProof/>
          <w:szCs w:val="22"/>
        </w:rPr>
        <w:t>Store in the original package in order to protect from moisture.</w:t>
      </w:r>
    </w:p>
    <w:p w14:paraId="37BC7030" w14:textId="77777777" w:rsidR="0087180D" w:rsidRDefault="0087180D" w:rsidP="00245C5D">
      <w:pPr>
        <w:widowControl w:val="0"/>
        <w:spacing w:line="240" w:lineRule="auto"/>
        <w:rPr>
          <w:i/>
          <w:noProof/>
          <w:szCs w:val="22"/>
        </w:rPr>
      </w:pPr>
    </w:p>
    <w:p w14:paraId="5328AC4A" w14:textId="77777777" w:rsidR="00C4312E" w:rsidRDefault="00C4312E" w:rsidP="00245C5D">
      <w:pPr>
        <w:widowControl w:val="0"/>
        <w:spacing w:line="240" w:lineRule="auto"/>
        <w:rPr>
          <w:noProof/>
          <w:szCs w:val="22"/>
        </w:rPr>
      </w:pPr>
    </w:p>
    <w:p w14:paraId="5A667E54" w14:textId="77777777" w:rsidR="00C4312E" w:rsidRDefault="00C4312E" w:rsidP="00245C5D">
      <w:pPr>
        <w:pStyle w:val="Heading2"/>
        <w:keepNext w:val="0"/>
        <w:widowControl w:val="0"/>
        <w:spacing w:line="240" w:lineRule="auto"/>
        <w:rPr>
          <w:b/>
          <w:bCs w:val="0"/>
        </w:rPr>
      </w:pPr>
      <w:r>
        <w:rPr>
          <w:b/>
          <w:bCs w:val="0"/>
        </w:rPr>
        <w:t>6.5</w:t>
      </w:r>
      <w:r>
        <w:rPr>
          <w:b/>
          <w:bCs w:val="0"/>
        </w:rPr>
        <w:tab/>
        <w:t xml:space="preserve">Nature and contents of container </w:t>
      </w:r>
    </w:p>
    <w:p w14:paraId="2909487D" w14:textId="77777777" w:rsidR="00C4312E" w:rsidRDefault="00C4312E" w:rsidP="00245C5D">
      <w:pPr>
        <w:widowControl w:val="0"/>
        <w:spacing w:line="240" w:lineRule="auto"/>
        <w:outlineLvl w:val="0"/>
        <w:rPr>
          <w:b/>
          <w:noProof/>
          <w:szCs w:val="22"/>
        </w:rPr>
      </w:pPr>
    </w:p>
    <w:p w14:paraId="642EB36F" w14:textId="77777777" w:rsidR="00C4312E" w:rsidRDefault="00C4312E" w:rsidP="00245C5D">
      <w:pPr>
        <w:widowControl w:val="0"/>
        <w:tabs>
          <w:tab w:val="clear" w:pos="567"/>
        </w:tabs>
        <w:spacing w:line="240" w:lineRule="auto"/>
        <w:rPr>
          <w:noProof/>
          <w:szCs w:val="22"/>
          <w:lang w:val="en-US"/>
        </w:rPr>
      </w:pPr>
      <w:r w:rsidRPr="0032544B">
        <w:rPr>
          <w:noProof/>
          <w:szCs w:val="22"/>
          <w:lang w:val="en-US"/>
        </w:rPr>
        <w:t xml:space="preserve">High-density polyethylene (HDPE) bottle with </w:t>
      </w:r>
      <w:r>
        <w:rPr>
          <w:noProof/>
          <w:szCs w:val="22"/>
          <w:lang w:val="en-US"/>
        </w:rPr>
        <w:t xml:space="preserve">an induction seal closure and </w:t>
      </w:r>
      <w:r w:rsidRPr="0032544B">
        <w:rPr>
          <w:noProof/>
          <w:szCs w:val="22"/>
          <w:lang w:val="en-US"/>
        </w:rPr>
        <w:t>child resis</w:t>
      </w:r>
      <w:r>
        <w:rPr>
          <w:noProof/>
          <w:szCs w:val="22"/>
          <w:lang w:val="en-US"/>
        </w:rPr>
        <w:t>tant c</w:t>
      </w:r>
      <w:r w:rsidR="000D5795">
        <w:rPr>
          <w:noProof/>
          <w:szCs w:val="22"/>
          <w:lang w:val="en-US"/>
        </w:rPr>
        <w:t>losure</w:t>
      </w:r>
      <w:r>
        <w:rPr>
          <w:noProof/>
          <w:szCs w:val="22"/>
          <w:lang w:val="en-US"/>
        </w:rPr>
        <w:t xml:space="preserve"> containing 14 </w:t>
      </w:r>
      <w:r w:rsidR="006046F8">
        <w:rPr>
          <w:noProof/>
          <w:szCs w:val="22"/>
        </w:rPr>
        <w:t>gastro</w:t>
      </w:r>
      <w:r w:rsidR="006046F8">
        <w:rPr>
          <w:noProof/>
          <w:szCs w:val="22"/>
        </w:rPr>
        <w:noBreakHyphen/>
        <w:t xml:space="preserve">resistant </w:t>
      </w:r>
      <w:r w:rsidRPr="0032544B">
        <w:rPr>
          <w:noProof/>
          <w:szCs w:val="22"/>
          <w:lang w:val="en-US"/>
        </w:rPr>
        <w:t>capsules. The bottle also contains</w:t>
      </w:r>
      <w:r>
        <w:rPr>
          <w:noProof/>
          <w:szCs w:val="22"/>
          <w:lang w:val="en-US"/>
        </w:rPr>
        <w:t xml:space="preserve"> a sealed container with</w:t>
      </w:r>
      <w:r w:rsidRPr="0032544B">
        <w:rPr>
          <w:noProof/>
          <w:szCs w:val="22"/>
          <w:lang w:val="en-US"/>
        </w:rPr>
        <w:t xml:space="preserve"> silica gel desiccant</w:t>
      </w:r>
      <w:r>
        <w:rPr>
          <w:noProof/>
          <w:szCs w:val="22"/>
          <w:lang w:val="en-US"/>
        </w:rPr>
        <w:t>.</w:t>
      </w:r>
      <w:r w:rsidRPr="00427BE7">
        <w:rPr>
          <w:color w:val="000000"/>
          <w:lang w:val="en-US"/>
        </w:rPr>
        <w:t xml:space="preserve"> </w:t>
      </w:r>
    </w:p>
    <w:p w14:paraId="6EA682DC" w14:textId="77777777" w:rsidR="00C4312E" w:rsidRDefault="00C4312E" w:rsidP="00245C5D">
      <w:pPr>
        <w:widowControl w:val="0"/>
        <w:spacing w:line="240" w:lineRule="auto"/>
        <w:rPr>
          <w:noProof/>
          <w:szCs w:val="22"/>
        </w:rPr>
      </w:pPr>
    </w:p>
    <w:p w14:paraId="04F73473" w14:textId="77777777" w:rsidR="00CB3180" w:rsidRPr="00AF3912" w:rsidRDefault="00CB3180" w:rsidP="00245C5D">
      <w:pPr>
        <w:widowControl w:val="0"/>
        <w:rPr>
          <w:b/>
          <w:szCs w:val="22"/>
        </w:rPr>
      </w:pPr>
      <w:r w:rsidRPr="00427BE7">
        <w:rPr>
          <w:color w:val="000000"/>
          <w:szCs w:val="22"/>
        </w:rPr>
        <w:t>Nexium Control capsules are available in pack sizes of 14 and 28 capsules. Not all pack sizes may be marketed.</w:t>
      </w:r>
    </w:p>
    <w:p w14:paraId="1AA3E371" w14:textId="77777777" w:rsidR="00CB3180" w:rsidRPr="00CB3180" w:rsidRDefault="00CB3180" w:rsidP="00C4312E">
      <w:pPr>
        <w:suppressLineNumbers/>
        <w:spacing w:line="240" w:lineRule="auto"/>
        <w:rPr>
          <w:noProof/>
          <w:szCs w:val="22"/>
        </w:rPr>
      </w:pPr>
    </w:p>
    <w:p w14:paraId="1C591A5A" w14:textId="77777777" w:rsidR="00C4312E" w:rsidRDefault="00C4312E" w:rsidP="00C4312E">
      <w:pPr>
        <w:pStyle w:val="Heading2"/>
        <w:keepNext w:val="0"/>
        <w:spacing w:line="240" w:lineRule="auto"/>
        <w:rPr>
          <w:b/>
          <w:bCs w:val="0"/>
        </w:rPr>
      </w:pPr>
      <w:r>
        <w:rPr>
          <w:b/>
          <w:bCs w:val="0"/>
        </w:rPr>
        <w:t>6.6</w:t>
      </w:r>
      <w:r>
        <w:rPr>
          <w:b/>
          <w:bCs w:val="0"/>
        </w:rPr>
        <w:tab/>
        <w:t xml:space="preserve">Special precautions for disposal </w:t>
      </w:r>
    </w:p>
    <w:p w14:paraId="2154C04B" w14:textId="77777777" w:rsidR="00C4312E" w:rsidRDefault="00C4312E" w:rsidP="00C4312E">
      <w:pPr>
        <w:suppressLineNumbers/>
        <w:spacing w:line="240" w:lineRule="auto"/>
        <w:rPr>
          <w:noProof/>
          <w:szCs w:val="22"/>
        </w:rPr>
      </w:pPr>
    </w:p>
    <w:p w14:paraId="4B61CFAB" w14:textId="77777777" w:rsidR="00C4312E" w:rsidRDefault="00C4312E" w:rsidP="00C4312E">
      <w:pPr>
        <w:suppressLineNumbers/>
        <w:spacing w:line="240" w:lineRule="auto"/>
        <w:rPr>
          <w:noProof/>
          <w:szCs w:val="22"/>
        </w:rPr>
      </w:pPr>
      <w:r>
        <w:rPr>
          <w:noProof/>
          <w:szCs w:val="22"/>
        </w:rPr>
        <w:t>No special requirements.</w:t>
      </w:r>
    </w:p>
    <w:p w14:paraId="0268A579" w14:textId="77777777" w:rsidR="00C4312E" w:rsidRDefault="00C4312E" w:rsidP="00C4312E">
      <w:pPr>
        <w:suppressLineNumbers/>
        <w:spacing w:line="240" w:lineRule="auto"/>
        <w:rPr>
          <w:noProof/>
          <w:szCs w:val="22"/>
        </w:rPr>
      </w:pPr>
    </w:p>
    <w:p w14:paraId="03A0B7FA" w14:textId="77777777" w:rsidR="00C4312E" w:rsidRDefault="00C4312E" w:rsidP="00C4312E">
      <w:pPr>
        <w:suppressLineNumbers/>
        <w:spacing w:line="240" w:lineRule="auto"/>
        <w:rPr>
          <w:noProof/>
          <w:szCs w:val="22"/>
        </w:rPr>
      </w:pPr>
    </w:p>
    <w:p w14:paraId="47BE9AF5" w14:textId="77777777" w:rsidR="00C4312E" w:rsidRDefault="00C4312E" w:rsidP="00C4312E">
      <w:pPr>
        <w:pStyle w:val="Heading1"/>
        <w:keepNext w:val="0"/>
        <w:rPr>
          <w:noProof/>
        </w:rPr>
      </w:pPr>
      <w:r>
        <w:rPr>
          <w:noProof/>
        </w:rPr>
        <w:t>7.</w:t>
      </w:r>
      <w:r>
        <w:rPr>
          <w:noProof/>
        </w:rPr>
        <w:tab/>
        <w:t>MARKETING AUTHORISATION HOLDER</w:t>
      </w:r>
    </w:p>
    <w:p w14:paraId="764B8F1E" w14:textId="77777777" w:rsidR="00C4312E" w:rsidRDefault="00C4312E" w:rsidP="00C4312E">
      <w:pPr>
        <w:suppressLineNumbers/>
        <w:spacing w:line="240" w:lineRule="auto"/>
        <w:rPr>
          <w:noProof/>
          <w:szCs w:val="22"/>
        </w:rPr>
      </w:pPr>
    </w:p>
    <w:p w14:paraId="4BBE78EB" w14:textId="77777777" w:rsidR="00404877" w:rsidRDefault="00EF3862" w:rsidP="00404877">
      <w:pPr>
        <w:pStyle w:val="A-TableText"/>
        <w:keepNext/>
        <w:spacing w:before="0" w:after="0"/>
        <w:rPr>
          <w:noProof/>
          <w:szCs w:val="22"/>
          <w:lang w:val="en-US"/>
        </w:rPr>
      </w:pPr>
      <w:bookmarkStart w:id="44" w:name="_Hlk176431044"/>
      <w:r w:rsidRPr="00EF3862">
        <w:rPr>
          <w:noProof/>
          <w:szCs w:val="22"/>
          <w:lang w:val="en-US"/>
        </w:rPr>
        <w:t>Haleon Ireland Dungarvan Limited</w:t>
      </w:r>
      <w:bookmarkEnd w:id="44"/>
      <w:r w:rsidR="00404877">
        <w:rPr>
          <w:noProof/>
          <w:szCs w:val="22"/>
          <w:lang w:val="en-US"/>
        </w:rPr>
        <w:t xml:space="preserve">, </w:t>
      </w:r>
    </w:p>
    <w:p w14:paraId="6531B57F" w14:textId="77777777" w:rsidR="00404877" w:rsidRDefault="00404877" w:rsidP="00404877">
      <w:pPr>
        <w:pStyle w:val="A-TableText"/>
        <w:keepNext/>
        <w:spacing w:before="0" w:after="0"/>
        <w:rPr>
          <w:noProof/>
          <w:szCs w:val="22"/>
          <w:lang w:val="en-US"/>
        </w:rPr>
      </w:pPr>
      <w:r>
        <w:rPr>
          <w:noProof/>
          <w:szCs w:val="22"/>
          <w:lang w:val="en-US"/>
        </w:rPr>
        <w:t xml:space="preserve">Knockbrack, </w:t>
      </w:r>
    </w:p>
    <w:p w14:paraId="3F0CB914" w14:textId="77777777" w:rsidR="00404877" w:rsidRDefault="00404877" w:rsidP="00404877">
      <w:pPr>
        <w:pStyle w:val="A-TableText"/>
        <w:keepNext/>
        <w:spacing w:before="0" w:after="0"/>
        <w:rPr>
          <w:noProof/>
          <w:szCs w:val="22"/>
          <w:lang w:val="en-US"/>
        </w:rPr>
      </w:pPr>
      <w:r>
        <w:rPr>
          <w:noProof/>
          <w:szCs w:val="22"/>
          <w:lang w:val="en-US"/>
        </w:rPr>
        <w:t xml:space="preserve">Dungarvan, </w:t>
      </w:r>
    </w:p>
    <w:p w14:paraId="66251C57" w14:textId="77777777" w:rsidR="00EF3862" w:rsidRDefault="00404877" w:rsidP="00404877">
      <w:pPr>
        <w:pStyle w:val="A-TableText"/>
        <w:keepNext/>
        <w:spacing w:before="0" w:after="0"/>
        <w:rPr>
          <w:noProof/>
          <w:szCs w:val="22"/>
          <w:lang w:val="en-US"/>
        </w:rPr>
      </w:pPr>
      <w:r>
        <w:rPr>
          <w:noProof/>
          <w:szCs w:val="22"/>
          <w:lang w:val="en-US"/>
        </w:rPr>
        <w:t>Co. Waterford,</w:t>
      </w:r>
    </w:p>
    <w:p w14:paraId="38BD1AE9" w14:textId="77777777" w:rsidR="00404877" w:rsidRDefault="00404877" w:rsidP="00404877">
      <w:pPr>
        <w:pStyle w:val="A-TableText"/>
        <w:keepNext/>
        <w:spacing w:before="0" w:after="0"/>
        <w:rPr>
          <w:noProof/>
          <w:szCs w:val="22"/>
          <w:lang w:val="en-US"/>
        </w:rPr>
      </w:pPr>
      <w:r>
        <w:rPr>
          <w:noProof/>
          <w:szCs w:val="22"/>
          <w:lang w:val="en-US"/>
        </w:rPr>
        <w:t>Ireland</w:t>
      </w:r>
    </w:p>
    <w:p w14:paraId="49BE264C" w14:textId="77777777" w:rsidR="00C4312E" w:rsidRDefault="00C4312E" w:rsidP="00C4312E">
      <w:pPr>
        <w:keepNext/>
        <w:suppressLineNumbers/>
        <w:spacing w:line="240" w:lineRule="auto"/>
        <w:rPr>
          <w:noProof/>
          <w:szCs w:val="22"/>
        </w:rPr>
      </w:pPr>
    </w:p>
    <w:p w14:paraId="1ED020A8" w14:textId="77777777" w:rsidR="00C4312E" w:rsidRDefault="00C4312E" w:rsidP="00C4312E">
      <w:pPr>
        <w:pStyle w:val="Heading1"/>
        <w:rPr>
          <w:noProof/>
        </w:rPr>
      </w:pPr>
      <w:r>
        <w:rPr>
          <w:noProof/>
        </w:rPr>
        <w:t>8.</w:t>
      </w:r>
      <w:r>
        <w:rPr>
          <w:noProof/>
        </w:rPr>
        <w:tab/>
        <w:t xml:space="preserve">MARKETING AUTHORISATION NUMBER(S) </w:t>
      </w:r>
    </w:p>
    <w:p w14:paraId="318187DA" w14:textId="77777777" w:rsidR="00C4312E" w:rsidRPr="00CB3180" w:rsidRDefault="00C4312E" w:rsidP="00C4312E">
      <w:pPr>
        <w:suppressLineNumbers/>
        <w:spacing w:line="240" w:lineRule="auto"/>
        <w:rPr>
          <w:noProof/>
          <w:szCs w:val="22"/>
        </w:rPr>
      </w:pPr>
      <w:r>
        <w:rPr>
          <w:b/>
          <w:noProof/>
        </w:rPr>
        <w:br/>
      </w:r>
      <w:r w:rsidRPr="0072333F">
        <w:rPr>
          <w:noProof/>
        </w:rPr>
        <w:t>EU/</w:t>
      </w:r>
      <w:r>
        <w:rPr>
          <w:noProof/>
        </w:rPr>
        <w:t>1</w:t>
      </w:r>
      <w:r w:rsidRPr="0072333F">
        <w:rPr>
          <w:noProof/>
        </w:rPr>
        <w:t>/</w:t>
      </w:r>
      <w:r>
        <w:rPr>
          <w:noProof/>
        </w:rPr>
        <w:t>13</w:t>
      </w:r>
      <w:r w:rsidRPr="0072333F">
        <w:rPr>
          <w:noProof/>
        </w:rPr>
        <w:t>/</w:t>
      </w:r>
      <w:r>
        <w:rPr>
          <w:noProof/>
        </w:rPr>
        <w:t>86</w:t>
      </w:r>
      <w:r w:rsidRPr="0072333F">
        <w:rPr>
          <w:noProof/>
        </w:rPr>
        <w:t>0/00</w:t>
      </w:r>
      <w:r>
        <w:rPr>
          <w:noProof/>
        </w:rPr>
        <w:t>3</w:t>
      </w:r>
    </w:p>
    <w:p w14:paraId="51458039" w14:textId="77777777" w:rsidR="00C4312E" w:rsidRPr="00B153CA" w:rsidRDefault="00CB3180" w:rsidP="00C4312E">
      <w:pPr>
        <w:pStyle w:val="Heading1"/>
        <w:rPr>
          <w:b w:val="0"/>
          <w:bCs w:val="0"/>
          <w:noProof/>
          <w:szCs w:val="22"/>
        </w:rPr>
      </w:pPr>
      <w:r w:rsidRPr="00B153CA">
        <w:rPr>
          <w:b w:val="0"/>
          <w:bCs w:val="0"/>
          <w:color w:val="000000"/>
          <w:szCs w:val="22"/>
        </w:rPr>
        <w:t>EU/1/13/860/005</w:t>
      </w:r>
    </w:p>
    <w:p w14:paraId="7254F63A" w14:textId="77777777" w:rsidR="00C4312E" w:rsidRPr="00C16595" w:rsidRDefault="00C4312E" w:rsidP="00C4312E"/>
    <w:p w14:paraId="40770203" w14:textId="77777777" w:rsidR="00C4312E" w:rsidRDefault="00C4312E" w:rsidP="00C4312E">
      <w:pPr>
        <w:pStyle w:val="Heading1"/>
        <w:rPr>
          <w:noProof/>
        </w:rPr>
      </w:pPr>
      <w:r>
        <w:rPr>
          <w:bCs w:val="0"/>
          <w:noProof/>
        </w:rPr>
        <w:t>9.</w:t>
      </w:r>
      <w:r>
        <w:rPr>
          <w:bCs w:val="0"/>
          <w:noProof/>
        </w:rPr>
        <w:tab/>
        <w:t>DATE OF FIRST AUTHORISATION/RENEWAL OF THE AUTHORISATION</w:t>
      </w:r>
    </w:p>
    <w:p w14:paraId="3094F925" w14:textId="77777777" w:rsidR="00C4312E" w:rsidRDefault="00C4312E" w:rsidP="00C4312E">
      <w:pPr>
        <w:pStyle w:val="A-TableText"/>
        <w:suppressLineNumbers/>
        <w:tabs>
          <w:tab w:val="left" w:pos="567"/>
        </w:tabs>
        <w:spacing w:before="0" w:after="0"/>
        <w:rPr>
          <w:noProof/>
          <w:szCs w:val="22"/>
        </w:rPr>
      </w:pPr>
    </w:p>
    <w:p w14:paraId="5E26C1ED" w14:textId="77777777" w:rsidR="00C4312E" w:rsidRDefault="00C4312E" w:rsidP="006A6865">
      <w:pPr>
        <w:pStyle w:val="List"/>
        <w:tabs>
          <w:tab w:val="clear" w:pos="1440"/>
        </w:tabs>
        <w:rPr>
          <w:noProof/>
          <w:sz w:val="22"/>
          <w:szCs w:val="22"/>
        </w:rPr>
      </w:pPr>
      <w:r>
        <w:rPr>
          <w:noProof/>
          <w:sz w:val="22"/>
          <w:szCs w:val="22"/>
        </w:rPr>
        <w:t xml:space="preserve">Date of first authorisation: </w:t>
      </w:r>
      <w:r w:rsidR="003E5701">
        <w:rPr>
          <w:noProof/>
          <w:sz w:val="22"/>
          <w:szCs w:val="22"/>
        </w:rPr>
        <w:t>26 August 2013</w:t>
      </w:r>
    </w:p>
    <w:p w14:paraId="0FEA97DD" w14:textId="77777777" w:rsidR="00C4312E" w:rsidRPr="00DA7491" w:rsidRDefault="00D00B3C" w:rsidP="006A6865">
      <w:pPr>
        <w:pStyle w:val="List"/>
        <w:tabs>
          <w:tab w:val="clear" w:pos="1440"/>
        </w:tabs>
        <w:rPr>
          <w:noProof/>
          <w:sz w:val="22"/>
          <w:szCs w:val="22"/>
        </w:rPr>
      </w:pPr>
      <w:r>
        <w:rPr>
          <w:noProof/>
          <w:sz w:val="22"/>
          <w:szCs w:val="22"/>
        </w:rPr>
        <w:t>Date of latest renewal:</w:t>
      </w:r>
      <w:r w:rsidR="007D5A54">
        <w:rPr>
          <w:noProof/>
          <w:sz w:val="22"/>
          <w:szCs w:val="22"/>
        </w:rPr>
        <w:t xml:space="preserve"> 25 June 2018</w:t>
      </w:r>
    </w:p>
    <w:p w14:paraId="35D0A8F1" w14:textId="77777777" w:rsidR="00C4312E" w:rsidRDefault="00C4312E" w:rsidP="006A6865">
      <w:pPr>
        <w:keepNext/>
        <w:suppressLineNumbers/>
        <w:spacing w:line="240" w:lineRule="auto"/>
        <w:rPr>
          <w:noProof/>
          <w:szCs w:val="22"/>
        </w:rPr>
      </w:pPr>
    </w:p>
    <w:p w14:paraId="20EDED1C" w14:textId="77777777" w:rsidR="00C4312E" w:rsidRDefault="00C4312E" w:rsidP="006A6865">
      <w:pPr>
        <w:pStyle w:val="Heading1"/>
        <w:rPr>
          <w:noProof/>
        </w:rPr>
      </w:pPr>
      <w:r>
        <w:rPr>
          <w:noProof/>
        </w:rPr>
        <w:t>10.</w:t>
      </w:r>
      <w:r>
        <w:rPr>
          <w:noProof/>
        </w:rPr>
        <w:tab/>
        <w:t>DATE OF REVISION OF THE TEXT</w:t>
      </w:r>
    </w:p>
    <w:p w14:paraId="62AE108E" w14:textId="77777777" w:rsidR="00C4312E" w:rsidRDefault="00C4312E" w:rsidP="006A6865">
      <w:pPr>
        <w:keepNext/>
        <w:suppressLineNumbers/>
        <w:spacing w:line="240" w:lineRule="auto"/>
        <w:rPr>
          <w:noProof/>
          <w:szCs w:val="22"/>
        </w:rPr>
      </w:pPr>
    </w:p>
    <w:p w14:paraId="4ABDF911" w14:textId="77777777" w:rsidR="00C4312E" w:rsidRDefault="00C4312E" w:rsidP="006A6865">
      <w:pPr>
        <w:keepNext/>
        <w:numPr>
          <w:ilvl w:val="12"/>
          <w:numId w:val="0"/>
        </w:numPr>
        <w:suppressLineNumbers/>
        <w:spacing w:line="240" w:lineRule="auto"/>
        <w:ind w:right="-2"/>
        <w:rPr>
          <w:iCs/>
          <w:noProof/>
          <w:szCs w:val="22"/>
        </w:rPr>
      </w:pPr>
    </w:p>
    <w:p w14:paraId="7508E713" w14:textId="77777777" w:rsidR="00C4312E" w:rsidRDefault="00C4312E" w:rsidP="006A6865">
      <w:pPr>
        <w:keepNext/>
        <w:numPr>
          <w:ilvl w:val="12"/>
          <w:numId w:val="0"/>
        </w:numPr>
        <w:suppressLineNumbers/>
        <w:spacing w:line="240" w:lineRule="auto"/>
        <w:ind w:right="-2"/>
        <w:rPr>
          <w:noProof/>
          <w:szCs w:val="22"/>
        </w:rPr>
      </w:pPr>
      <w:r>
        <w:rPr>
          <w:iCs/>
          <w:noProof/>
          <w:szCs w:val="22"/>
        </w:rPr>
        <w:t xml:space="preserve">Detailed information on this medicinal product </w:t>
      </w:r>
      <w:r>
        <w:rPr>
          <w:noProof/>
          <w:szCs w:val="22"/>
        </w:rPr>
        <w:t xml:space="preserve">is available on the website of the European Medicines Agency </w:t>
      </w:r>
      <w:hyperlink r:id="rId16" w:history="1">
        <w:r w:rsidRPr="006A6865">
          <w:rPr>
            <w:rStyle w:val="Hyperlink"/>
            <w:rFonts w:eastAsia="Verdana"/>
            <w:noProof/>
            <w:szCs w:val="22"/>
          </w:rPr>
          <w:t>http://www.ema.europa.eu</w:t>
        </w:r>
      </w:hyperlink>
      <w:r>
        <w:rPr>
          <w:noProof/>
          <w:szCs w:val="22"/>
        </w:rPr>
        <w:t>.</w:t>
      </w:r>
    </w:p>
    <w:p w14:paraId="7195C54D" w14:textId="77777777" w:rsidR="000C4B1A" w:rsidRDefault="00C4312E" w:rsidP="00245C5D">
      <w:pPr>
        <w:numPr>
          <w:ilvl w:val="12"/>
          <w:numId w:val="0"/>
        </w:numPr>
        <w:ind w:right="-2"/>
        <w:rPr>
          <w:noProof/>
          <w:szCs w:val="22"/>
        </w:rPr>
      </w:pPr>
      <w:r>
        <w:rPr>
          <w:b/>
          <w:noProof/>
          <w:szCs w:val="22"/>
        </w:rPr>
        <w:br w:type="page"/>
      </w:r>
    </w:p>
    <w:p w14:paraId="19BF0F7D" w14:textId="77777777" w:rsidR="000C4B1A" w:rsidRDefault="000C4B1A" w:rsidP="000C4B1A">
      <w:pPr>
        <w:rPr>
          <w:noProof/>
          <w:szCs w:val="22"/>
        </w:rPr>
      </w:pPr>
    </w:p>
    <w:p w14:paraId="51C1F345" w14:textId="77777777" w:rsidR="000C4B1A" w:rsidRDefault="000C4B1A" w:rsidP="000C4B1A">
      <w:pPr>
        <w:rPr>
          <w:noProof/>
          <w:szCs w:val="22"/>
        </w:rPr>
      </w:pPr>
    </w:p>
    <w:p w14:paraId="189E7523" w14:textId="77777777" w:rsidR="000C4B1A" w:rsidRDefault="000C4B1A" w:rsidP="000C4B1A">
      <w:pPr>
        <w:rPr>
          <w:noProof/>
          <w:szCs w:val="22"/>
        </w:rPr>
      </w:pPr>
    </w:p>
    <w:p w14:paraId="120075BE" w14:textId="77777777" w:rsidR="000C4B1A" w:rsidRDefault="000C4B1A" w:rsidP="000C4B1A">
      <w:pPr>
        <w:rPr>
          <w:noProof/>
          <w:szCs w:val="22"/>
        </w:rPr>
      </w:pPr>
    </w:p>
    <w:p w14:paraId="36B1AC14" w14:textId="77777777" w:rsidR="000C4B1A" w:rsidRDefault="000C4B1A" w:rsidP="000C4B1A">
      <w:pPr>
        <w:rPr>
          <w:noProof/>
          <w:szCs w:val="22"/>
        </w:rPr>
      </w:pPr>
    </w:p>
    <w:p w14:paraId="59233BA1" w14:textId="77777777" w:rsidR="000C4B1A" w:rsidRDefault="000C4B1A" w:rsidP="000C4B1A">
      <w:pPr>
        <w:rPr>
          <w:noProof/>
          <w:szCs w:val="22"/>
        </w:rPr>
      </w:pPr>
    </w:p>
    <w:p w14:paraId="37B36A74" w14:textId="77777777" w:rsidR="000C4B1A" w:rsidRDefault="000C4B1A" w:rsidP="000C4B1A">
      <w:pPr>
        <w:rPr>
          <w:noProof/>
          <w:szCs w:val="22"/>
        </w:rPr>
      </w:pPr>
    </w:p>
    <w:p w14:paraId="7907AB3F" w14:textId="77777777" w:rsidR="000C4B1A" w:rsidRDefault="000C4B1A" w:rsidP="000C4B1A">
      <w:pPr>
        <w:rPr>
          <w:noProof/>
          <w:szCs w:val="22"/>
        </w:rPr>
      </w:pPr>
    </w:p>
    <w:p w14:paraId="36417830" w14:textId="77777777" w:rsidR="000C4B1A" w:rsidRDefault="000C4B1A" w:rsidP="000C4B1A">
      <w:pPr>
        <w:rPr>
          <w:noProof/>
          <w:szCs w:val="22"/>
        </w:rPr>
      </w:pPr>
    </w:p>
    <w:p w14:paraId="08AC9D49" w14:textId="77777777" w:rsidR="000C4B1A" w:rsidRDefault="000C4B1A" w:rsidP="000C4B1A">
      <w:pPr>
        <w:rPr>
          <w:noProof/>
          <w:szCs w:val="22"/>
        </w:rPr>
      </w:pPr>
    </w:p>
    <w:p w14:paraId="611AB6CF" w14:textId="77777777" w:rsidR="000C4B1A" w:rsidRDefault="000C4B1A" w:rsidP="000C4B1A">
      <w:pPr>
        <w:rPr>
          <w:noProof/>
          <w:szCs w:val="22"/>
        </w:rPr>
      </w:pPr>
    </w:p>
    <w:p w14:paraId="58E4135E" w14:textId="77777777" w:rsidR="000C4B1A" w:rsidRDefault="000C4B1A" w:rsidP="000C4B1A">
      <w:pPr>
        <w:rPr>
          <w:noProof/>
          <w:szCs w:val="22"/>
        </w:rPr>
      </w:pPr>
    </w:p>
    <w:p w14:paraId="40C7D3C4" w14:textId="77777777" w:rsidR="000C4B1A" w:rsidRDefault="000C4B1A" w:rsidP="000C4B1A">
      <w:pPr>
        <w:rPr>
          <w:noProof/>
          <w:szCs w:val="22"/>
        </w:rPr>
      </w:pPr>
    </w:p>
    <w:p w14:paraId="4D13DF24" w14:textId="77777777" w:rsidR="000C4B1A" w:rsidRDefault="000C4B1A" w:rsidP="000C4B1A">
      <w:pPr>
        <w:rPr>
          <w:noProof/>
          <w:szCs w:val="22"/>
        </w:rPr>
      </w:pPr>
    </w:p>
    <w:p w14:paraId="0E645939" w14:textId="77777777" w:rsidR="000C4B1A" w:rsidRDefault="000C4B1A" w:rsidP="000C4B1A">
      <w:pPr>
        <w:rPr>
          <w:noProof/>
          <w:szCs w:val="22"/>
        </w:rPr>
      </w:pPr>
    </w:p>
    <w:p w14:paraId="3ABF9DD3" w14:textId="77777777" w:rsidR="000C4B1A" w:rsidRDefault="000C4B1A" w:rsidP="000C4B1A">
      <w:pPr>
        <w:rPr>
          <w:noProof/>
          <w:szCs w:val="22"/>
        </w:rPr>
      </w:pPr>
    </w:p>
    <w:p w14:paraId="64167161" w14:textId="77777777" w:rsidR="000C4B1A" w:rsidRDefault="000C4B1A" w:rsidP="000C4B1A">
      <w:pPr>
        <w:rPr>
          <w:noProof/>
          <w:szCs w:val="22"/>
        </w:rPr>
      </w:pPr>
    </w:p>
    <w:p w14:paraId="4C088C40" w14:textId="77777777" w:rsidR="000C4B1A" w:rsidRDefault="000C4B1A" w:rsidP="000C4B1A">
      <w:pPr>
        <w:rPr>
          <w:noProof/>
          <w:szCs w:val="22"/>
        </w:rPr>
      </w:pPr>
    </w:p>
    <w:p w14:paraId="7EF9504F" w14:textId="77777777" w:rsidR="000C4B1A" w:rsidRDefault="000C4B1A" w:rsidP="000C4B1A">
      <w:pPr>
        <w:rPr>
          <w:noProof/>
          <w:szCs w:val="22"/>
        </w:rPr>
      </w:pPr>
    </w:p>
    <w:p w14:paraId="3D8AD777" w14:textId="77777777" w:rsidR="000C4B1A" w:rsidRDefault="000C4B1A" w:rsidP="000C4B1A">
      <w:pPr>
        <w:rPr>
          <w:noProof/>
          <w:szCs w:val="22"/>
        </w:rPr>
      </w:pPr>
    </w:p>
    <w:p w14:paraId="1278D84F" w14:textId="77777777" w:rsidR="000C4B1A" w:rsidRDefault="000C4B1A" w:rsidP="000C4B1A">
      <w:pPr>
        <w:rPr>
          <w:noProof/>
          <w:szCs w:val="22"/>
        </w:rPr>
      </w:pPr>
    </w:p>
    <w:p w14:paraId="410F0DA4" w14:textId="77777777" w:rsidR="000C4B1A" w:rsidRDefault="000C4B1A" w:rsidP="000C4B1A">
      <w:pPr>
        <w:pStyle w:val="Heading1"/>
        <w:jc w:val="center"/>
        <w:rPr>
          <w:noProof/>
        </w:rPr>
      </w:pPr>
    </w:p>
    <w:p w14:paraId="798B163B" w14:textId="77777777" w:rsidR="000C4B1A" w:rsidRPr="00B153CA" w:rsidRDefault="000C4B1A" w:rsidP="000C4B1A">
      <w:pPr>
        <w:pStyle w:val="Heading1"/>
        <w:jc w:val="center"/>
        <w:rPr>
          <w:noProof/>
        </w:rPr>
      </w:pPr>
      <w:r w:rsidRPr="00B153CA">
        <w:rPr>
          <w:noProof/>
        </w:rPr>
        <w:t>ANNEX II</w:t>
      </w:r>
    </w:p>
    <w:p w14:paraId="67E0C47A" w14:textId="77777777" w:rsidR="000C4B1A" w:rsidRPr="00B153CA" w:rsidRDefault="000C4B1A" w:rsidP="000C4B1A">
      <w:pPr>
        <w:ind w:right="1416"/>
        <w:rPr>
          <w:noProof/>
          <w:szCs w:val="22"/>
        </w:rPr>
      </w:pPr>
    </w:p>
    <w:p w14:paraId="34DE5DA7" w14:textId="77777777" w:rsidR="000C4B1A" w:rsidRPr="00B153CA" w:rsidRDefault="000C4B1A" w:rsidP="000C4B1A">
      <w:pPr>
        <w:ind w:left="1701" w:right="1416" w:hanging="708"/>
        <w:rPr>
          <w:b/>
          <w:noProof/>
          <w:szCs w:val="22"/>
        </w:rPr>
      </w:pPr>
      <w:r w:rsidRPr="00B153CA">
        <w:rPr>
          <w:b/>
          <w:noProof/>
          <w:szCs w:val="22"/>
        </w:rPr>
        <w:t>A.</w:t>
      </w:r>
      <w:r w:rsidRPr="00B153CA">
        <w:rPr>
          <w:b/>
          <w:noProof/>
          <w:szCs w:val="22"/>
        </w:rPr>
        <w:tab/>
        <w:t>MANUFACTURER(S) RESPONSIBLE FOR BATCH RELEASE</w:t>
      </w:r>
    </w:p>
    <w:p w14:paraId="51BBA7A2" w14:textId="77777777" w:rsidR="000C4B1A" w:rsidRPr="00B153CA" w:rsidRDefault="000C4B1A" w:rsidP="000C4B1A">
      <w:pPr>
        <w:ind w:left="567" w:hanging="567"/>
        <w:rPr>
          <w:noProof/>
          <w:szCs w:val="22"/>
        </w:rPr>
      </w:pPr>
    </w:p>
    <w:p w14:paraId="271AD522" w14:textId="77777777" w:rsidR="000C4B1A" w:rsidRPr="00B153CA" w:rsidRDefault="000C4B1A" w:rsidP="000C4B1A">
      <w:pPr>
        <w:ind w:left="1701" w:right="1418" w:hanging="709"/>
        <w:rPr>
          <w:b/>
          <w:noProof/>
          <w:szCs w:val="22"/>
        </w:rPr>
      </w:pPr>
      <w:r w:rsidRPr="00B153CA">
        <w:rPr>
          <w:b/>
          <w:noProof/>
          <w:szCs w:val="22"/>
        </w:rPr>
        <w:t>B.</w:t>
      </w:r>
      <w:r w:rsidRPr="00B153CA">
        <w:rPr>
          <w:b/>
          <w:noProof/>
          <w:szCs w:val="22"/>
        </w:rPr>
        <w:tab/>
        <w:t>CONDITIONS OR RESTRICTIONS REGARDING SUPPLY AND USE</w:t>
      </w:r>
    </w:p>
    <w:p w14:paraId="4B6F46AD" w14:textId="77777777" w:rsidR="000C4B1A" w:rsidRPr="00B153CA" w:rsidRDefault="000C4B1A" w:rsidP="000C4B1A">
      <w:pPr>
        <w:ind w:left="567" w:hanging="567"/>
        <w:rPr>
          <w:noProof/>
          <w:szCs w:val="22"/>
        </w:rPr>
      </w:pPr>
    </w:p>
    <w:p w14:paraId="06F74613" w14:textId="77777777" w:rsidR="000C4B1A" w:rsidRPr="00B153CA" w:rsidRDefault="000C4B1A" w:rsidP="000C4B1A">
      <w:pPr>
        <w:ind w:left="1701" w:right="1559" w:hanging="709"/>
        <w:rPr>
          <w:b/>
          <w:noProof/>
          <w:szCs w:val="22"/>
        </w:rPr>
      </w:pPr>
      <w:r w:rsidRPr="00B153CA">
        <w:rPr>
          <w:b/>
          <w:noProof/>
          <w:szCs w:val="22"/>
        </w:rPr>
        <w:t>C.</w:t>
      </w:r>
      <w:r w:rsidRPr="00B153CA">
        <w:rPr>
          <w:b/>
          <w:noProof/>
          <w:szCs w:val="22"/>
        </w:rPr>
        <w:tab/>
        <w:t>OTHER CONDITIONS AND REQUIREMENTS OF THE MARKETING AUTHORISATION</w:t>
      </w:r>
    </w:p>
    <w:p w14:paraId="5747F79B" w14:textId="77777777" w:rsidR="000C4B1A" w:rsidRPr="00B153CA" w:rsidRDefault="000C4B1A" w:rsidP="000C4B1A">
      <w:pPr>
        <w:ind w:right="1558"/>
        <w:rPr>
          <w:b/>
        </w:rPr>
      </w:pPr>
    </w:p>
    <w:p w14:paraId="7EF2D1B1" w14:textId="77777777" w:rsidR="000C4B1A" w:rsidRPr="00DF7AE7" w:rsidRDefault="000C4B1A" w:rsidP="00AF3912">
      <w:pPr>
        <w:pStyle w:val="TitleB"/>
      </w:pPr>
      <w:r w:rsidRPr="00B153CA">
        <w:t>D.</w:t>
      </w:r>
      <w:r w:rsidRPr="00B153CA">
        <w:tab/>
        <w:t>conditions or restrictions with regard to the safe and effective use of the medicinal product</w:t>
      </w:r>
    </w:p>
    <w:p w14:paraId="44637214" w14:textId="77777777" w:rsidR="000C4B1A" w:rsidRDefault="000C4B1A" w:rsidP="000C4B1A">
      <w:pPr>
        <w:ind w:right="1416"/>
        <w:rPr>
          <w:b/>
        </w:rPr>
      </w:pPr>
    </w:p>
    <w:p w14:paraId="361C4FFE" w14:textId="77777777" w:rsidR="000C4B1A" w:rsidRDefault="000C4B1A" w:rsidP="000C4B1A">
      <w:pPr>
        <w:pStyle w:val="Heading1"/>
        <w:rPr>
          <w:noProof/>
        </w:rPr>
      </w:pPr>
      <w:r>
        <w:rPr>
          <w:noProof/>
        </w:rPr>
        <w:br w:type="page"/>
        <w:t>A.</w:t>
      </w:r>
      <w:r>
        <w:rPr>
          <w:noProof/>
        </w:rPr>
        <w:tab/>
        <w:t xml:space="preserve"> MANUFACTURER(S) RESPONSIBLE FOR BATCH RELEASE</w:t>
      </w:r>
    </w:p>
    <w:p w14:paraId="77359E3C" w14:textId="77777777" w:rsidR="000C4B1A" w:rsidRDefault="000C4B1A" w:rsidP="000C4B1A">
      <w:pPr>
        <w:ind w:right="1416"/>
        <w:rPr>
          <w:noProof/>
          <w:szCs w:val="22"/>
        </w:rPr>
      </w:pPr>
    </w:p>
    <w:p w14:paraId="5F045144" w14:textId="77777777" w:rsidR="000C4B1A" w:rsidRDefault="000C4B1A" w:rsidP="000C4B1A">
      <w:pPr>
        <w:widowControl w:val="0"/>
        <w:autoSpaceDE w:val="0"/>
        <w:autoSpaceDN w:val="0"/>
        <w:adjustRightInd w:val="0"/>
        <w:spacing w:after="140" w:line="280" w:lineRule="atLeast"/>
        <w:ind w:left="127" w:right="120"/>
        <w:rPr>
          <w:color w:val="000000"/>
          <w:u w:val="single"/>
        </w:rPr>
      </w:pPr>
      <w:r>
        <w:rPr>
          <w:color w:val="000000"/>
          <w:u w:val="single"/>
        </w:rPr>
        <w:t>Name and address of the manufacturer responsible for batch release</w:t>
      </w:r>
    </w:p>
    <w:p w14:paraId="43AE8614" w14:textId="77777777" w:rsidR="00642F0E" w:rsidRDefault="00C45676" w:rsidP="00642F0E">
      <w:pPr>
        <w:widowControl w:val="0"/>
        <w:autoSpaceDE w:val="0"/>
        <w:autoSpaceDN w:val="0"/>
        <w:adjustRightInd w:val="0"/>
        <w:ind w:left="127" w:right="120"/>
        <w:rPr>
          <w:noProof/>
          <w:szCs w:val="22"/>
          <w:lang w:val="en-US"/>
        </w:rPr>
      </w:pPr>
      <w:bookmarkStart w:id="45" w:name="_Hlk126569066"/>
      <w:r>
        <w:rPr>
          <w:noProof/>
          <w:szCs w:val="22"/>
          <w:lang w:val="en-US"/>
        </w:rPr>
        <w:t>Haleon Italy Manufacturing S.r.l.</w:t>
      </w:r>
      <w:bookmarkEnd w:id="45"/>
    </w:p>
    <w:p w14:paraId="195A8815" w14:textId="77777777" w:rsidR="00642F0E" w:rsidRDefault="00642F0E" w:rsidP="00642F0E">
      <w:pPr>
        <w:widowControl w:val="0"/>
        <w:autoSpaceDE w:val="0"/>
        <w:autoSpaceDN w:val="0"/>
        <w:adjustRightInd w:val="0"/>
        <w:ind w:left="127" w:right="120"/>
        <w:rPr>
          <w:noProof/>
          <w:szCs w:val="22"/>
          <w:lang w:val="en-US"/>
        </w:rPr>
      </w:pPr>
      <w:r>
        <w:rPr>
          <w:noProof/>
          <w:szCs w:val="22"/>
          <w:lang w:val="en-US"/>
        </w:rPr>
        <w:t xml:space="preserve">Via Nettunense, 90 </w:t>
      </w:r>
    </w:p>
    <w:p w14:paraId="412346CD" w14:textId="77777777" w:rsidR="00642F0E" w:rsidRDefault="00642F0E" w:rsidP="00642F0E">
      <w:pPr>
        <w:widowControl w:val="0"/>
        <w:autoSpaceDE w:val="0"/>
        <w:autoSpaceDN w:val="0"/>
        <w:adjustRightInd w:val="0"/>
        <w:ind w:left="127" w:right="120"/>
        <w:rPr>
          <w:noProof/>
          <w:szCs w:val="22"/>
          <w:lang w:val="en-US"/>
        </w:rPr>
      </w:pPr>
      <w:r>
        <w:rPr>
          <w:noProof/>
          <w:szCs w:val="22"/>
          <w:lang w:val="en-US"/>
        </w:rPr>
        <w:t xml:space="preserve">04011 Aprilia (LT) </w:t>
      </w:r>
    </w:p>
    <w:p w14:paraId="015FF0A8" w14:textId="77777777" w:rsidR="00642F0E" w:rsidRDefault="00642F0E" w:rsidP="00642F0E">
      <w:pPr>
        <w:widowControl w:val="0"/>
        <w:autoSpaceDE w:val="0"/>
        <w:autoSpaceDN w:val="0"/>
        <w:adjustRightInd w:val="0"/>
        <w:ind w:left="127" w:right="120"/>
        <w:rPr>
          <w:color w:val="000000"/>
        </w:rPr>
      </w:pPr>
      <w:r>
        <w:rPr>
          <w:noProof/>
          <w:szCs w:val="22"/>
          <w:lang w:val="en-US"/>
        </w:rPr>
        <w:t>Italy</w:t>
      </w:r>
    </w:p>
    <w:p w14:paraId="58A009C3" w14:textId="77777777" w:rsidR="00642F0E" w:rsidRDefault="00642F0E" w:rsidP="000C4B1A">
      <w:pPr>
        <w:widowControl w:val="0"/>
        <w:autoSpaceDE w:val="0"/>
        <w:autoSpaceDN w:val="0"/>
        <w:adjustRightInd w:val="0"/>
        <w:ind w:left="127" w:right="120"/>
        <w:rPr>
          <w:color w:val="000000"/>
        </w:rPr>
      </w:pPr>
    </w:p>
    <w:p w14:paraId="0EA3688B" w14:textId="77777777" w:rsidR="000C4B1A" w:rsidRDefault="000C4B1A" w:rsidP="000C4B1A">
      <w:pPr>
        <w:rPr>
          <w:noProof/>
          <w:szCs w:val="22"/>
        </w:rPr>
      </w:pPr>
    </w:p>
    <w:p w14:paraId="2DEE4E40" w14:textId="77777777" w:rsidR="000C4B1A" w:rsidRDefault="000C4B1A" w:rsidP="000C4B1A">
      <w:pPr>
        <w:pStyle w:val="Heading1"/>
        <w:rPr>
          <w:noProof/>
        </w:rPr>
      </w:pPr>
      <w:bookmarkStart w:id="46" w:name="OLE_LINK2"/>
      <w:r>
        <w:rPr>
          <w:noProof/>
        </w:rPr>
        <w:t>B.</w:t>
      </w:r>
      <w:bookmarkEnd w:id="46"/>
      <w:r>
        <w:rPr>
          <w:noProof/>
        </w:rPr>
        <w:tab/>
        <w:t xml:space="preserve">CONDITIONS OR RESTRICTIONS REGARDING SUPPLY AND USE </w:t>
      </w:r>
    </w:p>
    <w:p w14:paraId="2A3CB81B" w14:textId="77777777" w:rsidR="000C4B1A" w:rsidRDefault="000C4B1A" w:rsidP="000C4B1A">
      <w:pPr>
        <w:rPr>
          <w:noProof/>
          <w:szCs w:val="22"/>
        </w:rPr>
      </w:pPr>
    </w:p>
    <w:p w14:paraId="766FA8E4" w14:textId="77777777" w:rsidR="000C4B1A" w:rsidRDefault="000C4B1A" w:rsidP="000C4B1A">
      <w:pPr>
        <w:numPr>
          <w:ilvl w:val="12"/>
          <w:numId w:val="0"/>
        </w:numPr>
        <w:rPr>
          <w:noProof/>
          <w:szCs w:val="22"/>
        </w:rPr>
      </w:pPr>
      <w:r>
        <w:rPr>
          <w:noProof/>
          <w:szCs w:val="22"/>
        </w:rPr>
        <w:t>Medicinal product not subject to medical prescription.</w:t>
      </w:r>
    </w:p>
    <w:p w14:paraId="34AF1ECD" w14:textId="77777777" w:rsidR="000C4B1A" w:rsidRDefault="000C4B1A" w:rsidP="000C4B1A">
      <w:pPr>
        <w:numPr>
          <w:ilvl w:val="12"/>
          <w:numId w:val="0"/>
        </w:numPr>
        <w:rPr>
          <w:noProof/>
          <w:szCs w:val="22"/>
        </w:rPr>
      </w:pPr>
    </w:p>
    <w:p w14:paraId="3D3D6E92" w14:textId="77777777" w:rsidR="000C4B1A" w:rsidRDefault="000C4B1A" w:rsidP="000C4B1A">
      <w:pPr>
        <w:numPr>
          <w:ilvl w:val="12"/>
          <w:numId w:val="0"/>
        </w:numPr>
        <w:rPr>
          <w:noProof/>
          <w:szCs w:val="22"/>
        </w:rPr>
      </w:pPr>
    </w:p>
    <w:p w14:paraId="78C7B78B" w14:textId="77777777" w:rsidR="000C4B1A" w:rsidRDefault="000C4B1A" w:rsidP="000C4B1A">
      <w:pPr>
        <w:pStyle w:val="Heading1"/>
        <w:rPr>
          <w:noProof/>
        </w:rPr>
      </w:pPr>
      <w:r>
        <w:rPr>
          <w:noProof/>
        </w:rPr>
        <w:t xml:space="preserve">C. </w:t>
      </w:r>
      <w:r>
        <w:rPr>
          <w:noProof/>
        </w:rPr>
        <w:tab/>
        <w:t>OTHER CONDITIONS AND REQUIREMENTS OF THE MARKETING AUTHORISATION</w:t>
      </w:r>
    </w:p>
    <w:p w14:paraId="20D94DE7" w14:textId="77777777" w:rsidR="000C4B1A" w:rsidRDefault="000C4B1A" w:rsidP="000C4B1A">
      <w:pPr>
        <w:ind w:right="-1"/>
        <w:rPr>
          <w:iCs/>
          <w:noProof/>
          <w:szCs w:val="22"/>
          <w:u w:val="single"/>
        </w:rPr>
      </w:pPr>
    </w:p>
    <w:p w14:paraId="4B8E5AE1" w14:textId="77777777" w:rsidR="000C4B1A" w:rsidRDefault="000C4B1A" w:rsidP="000C4B1A">
      <w:pPr>
        <w:numPr>
          <w:ilvl w:val="0"/>
          <w:numId w:val="42"/>
        </w:numPr>
        <w:ind w:right="-1" w:hanging="720"/>
        <w:rPr>
          <w:b/>
          <w:szCs w:val="22"/>
        </w:rPr>
      </w:pPr>
      <w:r>
        <w:rPr>
          <w:b/>
          <w:szCs w:val="22"/>
        </w:rPr>
        <w:t>Periodic Safety Update Reports</w:t>
      </w:r>
    </w:p>
    <w:p w14:paraId="2F4139EA" w14:textId="77777777" w:rsidR="000C4B1A" w:rsidRDefault="000C4B1A" w:rsidP="000C4B1A">
      <w:pPr>
        <w:tabs>
          <w:tab w:val="left" w:pos="0"/>
        </w:tabs>
        <w:ind w:right="567"/>
      </w:pPr>
    </w:p>
    <w:p w14:paraId="7457871E" w14:textId="77777777" w:rsidR="000C4B1A" w:rsidRDefault="00530BC7" w:rsidP="000C4B1A">
      <w:pPr>
        <w:widowControl w:val="0"/>
        <w:autoSpaceDE w:val="0"/>
        <w:autoSpaceDN w:val="0"/>
        <w:adjustRightInd w:val="0"/>
        <w:spacing w:after="140" w:line="280" w:lineRule="atLeast"/>
        <w:ind w:left="108" w:right="108"/>
        <w:rPr>
          <w:color w:val="000000"/>
        </w:rPr>
      </w:pPr>
      <w:r w:rsidRPr="00D2635B">
        <w:rPr>
          <w:color w:val="000000"/>
        </w:rPr>
        <w:t>The requirements for submission of periodic safety update reports for this medicinal product are set out in the list of Union reference dates (EURD list) provided for under Article 107c(7) of Directive 2001/83/EC and any subsequent updates published on the European medicines web-portal</w:t>
      </w:r>
      <w:r w:rsidR="000C4B1A">
        <w:rPr>
          <w:color w:val="000000"/>
        </w:rPr>
        <w:t>.</w:t>
      </w:r>
    </w:p>
    <w:p w14:paraId="5CE7842E" w14:textId="77777777" w:rsidR="000C4B1A" w:rsidRDefault="000C4B1A" w:rsidP="000C4B1A">
      <w:pPr>
        <w:ind w:right="-1"/>
        <w:rPr>
          <w:iCs/>
          <w:noProof/>
          <w:szCs w:val="22"/>
          <w:u w:val="single"/>
        </w:rPr>
      </w:pPr>
    </w:p>
    <w:p w14:paraId="38C6C356" w14:textId="77777777" w:rsidR="000C4B1A" w:rsidRDefault="000C4B1A" w:rsidP="000C4B1A">
      <w:pPr>
        <w:pStyle w:val="Heading1"/>
      </w:pPr>
    </w:p>
    <w:p w14:paraId="3C407FED" w14:textId="77777777" w:rsidR="000C4B1A" w:rsidRDefault="000C4B1A" w:rsidP="000C4B1A">
      <w:pPr>
        <w:pStyle w:val="Heading1"/>
      </w:pPr>
      <w:r>
        <w:t>D.</w:t>
      </w:r>
      <w:r>
        <w:tab/>
        <w:t xml:space="preserve">CONDITIONS OR RESTRICTIONS WITH REGARD TO THE SAFE AND EFFECTIVE USE OF THE MEDICINAL PRODUCT  </w:t>
      </w:r>
    </w:p>
    <w:p w14:paraId="11787E18" w14:textId="77777777" w:rsidR="000C4B1A" w:rsidRDefault="000C4B1A" w:rsidP="000C4B1A">
      <w:pPr>
        <w:ind w:right="-1"/>
        <w:rPr>
          <w:u w:val="single"/>
        </w:rPr>
      </w:pPr>
    </w:p>
    <w:p w14:paraId="568A0DC6" w14:textId="77777777" w:rsidR="000C4B1A" w:rsidRDefault="000C4B1A" w:rsidP="000C4B1A">
      <w:pPr>
        <w:numPr>
          <w:ilvl w:val="0"/>
          <w:numId w:val="42"/>
        </w:numPr>
        <w:ind w:right="-1" w:hanging="720"/>
        <w:rPr>
          <w:b/>
        </w:rPr>
      </w:pPr>
      <w:r>
        <w:rPr>
          <w:b/>
        </w:rPr>
        <w:t>Risk Management Plan (RMP)</w:t>
      </w:r>
    </w:p>
    <w:p w14:paraId="093F4178" w14:textId="77777777" w:rsidR="000C4B1A" w:rsidRDefault="000C4B1A" w:rsidP="000C4B1A">
      <w:pPr>
        <w:ind w:left="720" w:right="-1"/>
        <w:rPr>
          <w:b/>
        </w:rPr>
      </w:pPr>
    </w:p>
    <w:p w14:paraId="5ABF5895" w14:textId="77777777" w:rsidR="000C4B1A" w:rsidRDefault="000C4B1A" w:rsidP="000C4B1A">
      <w:pPr>
        <w:widowControl w:val="0"/>
        <w:autoSpaceDE w:val="0"/>
        <w:autoSpaceDN w:val="0"/>
        <w:adjustRightInd w:val="0"/>
        <w:spacing w:after="140" w:line="280" w:lineRule="atLeast"/>
        <w:ind w:left="127" w:right="120"/>
        <w:rPr>
          <w:color w:val="000000"/>
        </w:rPr>
      </w:pPr>
      <w:r>
        <w:rPr>
          <w:color w:val="000000"/>
        </w:rPr>
        <w:t>The MAH shall perform the required pharmacovigilance activities and interventions detailed in the agreed RMP presented in Module 1.8.2 of the Marketing Authorisation and any agreed subsequent updates of the RMP.</w:t>
      </w:r>
    </w:p>
    <w:p w14:paraId="79B62A9C" w14:textId="77777777" w:rsidR="000C4B1A" w:rsidRDefault="000C4B1A" w:rsidP="000C4B1A">
      <w:pPr>
        <w:widowControl w:val="0"/>
        <w:autoSpaceDE w:val="0"/>
        <w:autoSpaceDN w:val="0"/>
        <w:adjustRightInd w:val="0"/>
        <w:spacing w:after="140" w:line="280" w:lineRule="atLeast"/>
        <w:ind w:left="127" w:right="120"/>
        <w:rPr>
          <w:color w:val="000000"/>
        </w:rPr>
      </w:pPr>
    </w:p>
    <w:p w14:paraId="5C8DA4BF" w14:textId="77777777" w:rsidR="000C4B1A" w:rsidRDefault="000C4B1A" w:rsidP="000C4B1A">
      <w:pPr>
        <w:widowControl w:val="0"/>
        <w:autoSpaceDE w:val="0"/>
        <w:autoSpaceDN w:val="0"/>
        <w:adjustRightInd w:val="0"/>
        <w:spacing w:after="140" w:line="280" w:lineRule="atLeast"/>
        <w:ind w:left="127" w:right="120"/>
        <w:rPr>
          <w:color w:val="000000"/>
        </w:rPr>
      </w:pPr>
      <w:r>
        <w:rPr>
          <w:color w:val="000000"/>
        </w:rPr>
        <w:t>An updated RMP should be submitted:</w:t>
      </w:r>
    </w:p>
    <w:p w14:paraId="40F619D0" w14:textId="77777777" w:rsidR="000C4B1A" w:rsidRDefault="000C4B1A" w:rsidP="000C4B1A">
      <w:pPr>
        <w:widowControl w:val="0"/>
        <w:numPr>
          <w:ilvl w:val="0"/>
          <w:numId w:val="21"/>
        </w:numPr>
        <w:tabs>
          <w:tab w:val="clear" w:pos="567"/>
          <w:tab w:val="clear" w:pos="720"/>
          <w:tab w:val="left" w:pos="828"/>
        </w:tabs>
        <w:autoSpaceDE w:val="0"/>
        <w:autoSpaceDN w:val="0"/>
        <w:adjustRightInd w:val="0"/>
        <w:spacing w:after="140" w:line="280" w:lineRule="atLeast"/>
        <w:ind w:left="828"/>
        <w:rPr>
          <w:color w:val="000000"/>
        </w:rPr>
      </w:pPr>
      <w:r>
        <w:rPr>
          <w:color w:val="000000"/>
        </w:rPr>
        <w:t>At the request of the European Medicines Agency;</w:t>
      </w:r>
    </w:p>
    <w:p w14:paraId="3C492604" w14:textId="77777777" w:rsidR="000C4B1A" w:rsidRDefault="000C4B1A" w:rsidP="000C4B1A">
      <w:pPr>
        <w:widowControl w:val="0"/>
        <w:numPr>
          <w:ilvl w:val="0"/>
          <w:numId w:val="21"/>
        </w:numPr>
        <w:tabs>
          <w:tab w:val="clear" w:pos="567"/>
          <w:tab w:val="clear" w:pos="720"/>
          <w:tab w:val="left" w:pos="828"/>
        </w:tabs>
        <w:autoSpaceDE w:val="0"/>
        <w:autoSpaceDN w:val="0"/>
        <w:adjustRightInd w:val="0"/>
        <w:spacing w:after="140" w:line="280" w:lineRule="atLeast"/>
        <w:ind w:left="828"/>
        <w:rPr>
          <w:color w:val="000000"/>
        </w:rPr>
      </w:pPr>
      <w:r>
        <w:rPr>
          <w:color w:val="000000"/>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5D443F0B" w14:textId="77777777" w:rsidR="00152735" w:rsidRDefault="00152735" w:rsidP="00245C5D">
      <w:pPr>
        <w:spacing w:line="240" w:lineRule="auto"/>
        <w:jc w:val="center"/>
        <w:outlineLvl w:val="0"/>
        <w:rPr>
          <w:bCs/>
          <w:noProof/>
          <w:lang w:val="en-US"/>
        </w:rPr>
      </w:pPr>
      <w:r>
        <w:rPr>
          <w:b/>
          <w:noProof/>
          <w:szCs w:val="22"/>
        </w:rPr>
        <w:br w:type="page"/>
      </w:r>
    </w:p>
    <w:p w14:paraId="1E336FCD" w14:textId="77777777" w:rsidR="00152735" w:rsidRDefault="00152735">
      <w:pPr>
        <w:spacing w:line="240" w:lineRule="auto"/>
        <w:jc w:val="center"/>
        <w:outlineLvl w:val="0"/>
        <w:rPr>
          <w:bCs/>
          <w:noProof/>
          <w:lang w:val="en-US"/>
        </w:rPr>
      </w:pPr>
    </w:p>
    <w:p w14:paraId="3654C70B" w14:textId="77777777" w:rsidR="00152735" w:rsidRDefault="00152735">
      <w:pPr>
        <w:spacing w:line="240" w:lineRule="auto"/>
        <w:jc w:val="center"/>
        <w:outlineLvl w:val="0"/>
        <w:rPr>
          <w:bCs/>
          <w:noProof/>
          <w:lang w:val="en-US"/>
        </w:rPr>
      </w:pPr>
    </w:p>
    <w:p w14:paraId="6D64B3FB" w14:textId="77777777" w:rsidR="00152735" w:rsidRDefault="00152735">
      <w:pPr>
        <w:spacing w:line="240" w:lineRule="auto"/>
        <w:jc w:val="center"/>
        <w:outlineLvl w:val="0"/>
        <w:rPr>
          <w:bCs/>
          <w:noProof/>
          <w:lang w:val="en-US"/>
        </w:rPr>
      </w:pPr>
    </w:p>
    <w:p w14:paraId="4B598CDC" w14:textId="77777777" w:rsidR="00152735" w:rsidRDefault="00152735">
      <w:pPr>
        <w:spacing w:line="240" w:lineRule="auto"/>
        <w:jc w:val="center"/>
        <w:outlineLvl w:val="0"/>
        <w:rPr>
          <w:bCs/>
          <w:noProof/>
          <w:lang w:val="en-US"/>
        </w:rPr>
      </w:pPr>
    </w:p>
    <w:p w14:paraId="457DA452" w14:textId="77777777" w:rsidR="00152735" w:rsidRDefault="00152735">
      <w:pPr>
        <w:spacing w:line="240" w:lineRule="auto"/>
        <w:jc w:val="center"/>
        <w:outlineLvl w:val="0"/>
        <w:rPr>
          <w:bCs/>
          <w:noProof/>
          <w:lang w:val="en-US"/>
        </w:rPr>
      </w:pPr>
    </w:p>
    <w:p w14:paraId="0015B3D0" w14:textId="77777777" w:rsidR="00152735" w:rsidRDefault="00152735">
      <w:pPr>
        <w:spacing w:line="240" w:lineRule="auto"/>
        <w:jc w:val="center"/>
        <w:outlineLvl w:val="0"/>
        <w:rPr>
          <w:bCs/>
          <w:noProof/>
          <w:lang w:val="en-US"/>
        </w:rPr>
      </w:pPr>
    </w:p>
    <w:p w14:paraId="5B9FD3C1" w14:textId="77777777" w:rsidR="00152735" w:rsidRDefault="00152735">
      <w:pPr>
        <w:spacing w:line="240" w:lineRule="auto"/>
        <w:jc w:val="center"/>
        <w:outlineLvl w:val="0"/>
        <w:rPr>
          <w:bCs/>
          <w:noProof/>
          <w:lang w:val="en-US"/>
        </w:rPr>
      </w:pPr>
    </w:p>
    <w:p w14:paraId="1D8B7EDD" w14:textId="77777777" w:rsidR="00152735" w:rsidRDefault="00152735">
      <w:pPr>
        <w:spacing w:line="240" w:lineRule="auto"/>
        <w:jc w:val="center"/>
        <w:outlineLvl w:val="0"/>
        <w:rPr>
          <w:bCs/>
          <w:noProof/>
          <w:lang w:val="en-US"/>
        </w:rPr>
      </w:pPr>
    </w:p>
    <w:p w14:paraId="0B8EAD0B" w14:textId="77777777" w:rsidR="00152735" w:rsidRDefault="00152735">
      <w:pPr>
        <w:spacing w:line="240" w:lineRule="auto"/>
        <w:jc w:val="center"/>
        <w:outlineLvl w:val="0"/>
        <w:rPr>
          <w:bCs/>
          <w:noProof/>
          <w:lang w:val="en-US"/>
        </w:rPr>
      </w:pPr>
    </w:p>
    <w:p w14:paraId="7B9140C8" w14:textId="77777777" w:rsidR="00152735" w:rsidRDefault="00152735">
      <w:pPr>
        <w:spacing w:line="240" w:lineRule="auto"/>
        <w:jc w:val="center"/>
        <w:outlineLvl w:val="0"/>
        <w:rPr>
          <w:bCs/>
          <w:noProof/>
          <w:lang w:val="en-US"/>
        </w:rPr>
      </w:pPr>
    </w:p>
    <w:p w14:paraId="0E6F24EE" w14:textId="77777777" w:rsidR="00152735" w:rsidRDefault="00152735">
      <w:pPr>
        <w:spacing w:line="240" w:lineRule="auto"/>
        <w:jc w:val="center"/>
        <w:outlineLvl w:val="0"/>
        <w:rPr>
          <w:bCs/>
          <w:noProof/>
          <w:lang w:val="en-US"/>
        </w:rPr>
      </w:pPr>
    </w:p>
    <w:p w14:paraId="58E88411" w14:textId="77777777" w:rsidR="00152735" w:rsidRDefault="00152735">
      <w:pPr>
        <w:spacing w:line="240" w:lineRule="auto"/>
        <w:jc w:val="center"/>
        <w:outlineLvl w:val="0"/>
        <w:rPr>
          <w:bCs/>
          <w:noProof/>
          <w:lang w:val="en-US"/>
        </w:rPr>
      </w:pPr>
    </w:p>
    <w:p w14:paraId="6B1F768F" w14:textId="77777777" w:rsidR="00152735" w:rsidRDefault="00152735">
      <w:pPr>
        <w:spacing w:line="240" w:lineRule="auto"/>
        <w:jc w:val="center"/>
        <w:outlineLvl w:val="0"/>
        <w:rPr>
          <w:bCs/>
          <w:noProof/>
          <w:lang w:val="en-US"/>
        </w:rPr>
      </w:pPr>
    </w:p>
    <w:p w14:paraId="31144BDA" w14:textId="77777777" w:rsidR="00152735" w:rsidRDefault="00152735">
      <w:pPr>
        <w:spacing w:line="240" w:lineRule="auto"/>
        <w:jc w:val="center"/>
        <w:outlineLvl w:val="0"/>
        <w:rPr>
          <w:bCs/>
          <w:noProof/>
          <w:lang w:val="en-US"/>
        </w:rPr>
      </w:pPr>
    </w:p>
    <w:p w14:paraId="72AEC66E" w14:textId="77777777" w:rsidR="00152735" w:rsidRDefault="00152735">
      <w:pPr>
        <w:spacing w:line="240" w:lineRule="auto"/>
        <w:jc w:val="center"/>
        <w:outlineLvl w:val="0"/>
        <w:rPr>
          <w:bCs/>
          <w:noProof/>
          <w:lang w:val="en-US"/>
        </w:rPr>
      </w:pPr>
    </w:p>
    <w:p w14:paraId="35FF5ACE" w14:textId="77777777" w:rsidR="00152735" w:rsidRDefault="00152735">
      <w:pPr>
        <w:spacing w:line="240" w:lineRule="auto"/>
        <w:jc w:val="center"/>
        <w:outlineLvl w:val="0"/>
        <w:rPr>
          <w:bCs/>
          <w:noProof/>
          <w:lang w:val="en-US"/>
        </w:rPr>
      </w:pPr>
    </w:p>
    <w:p w14:paraId="204B5998" w14:textId="77777777" w:rsidR="00152735" w:rsidRDefault="00152735">
      <w:pPr>
        <w:spacing w:line="240" w:lineRule="auto"/>
        <w:jc w:val="center"/>
        <w:outlineLvl w:val="0"/>
        <w:rPr>
          <w:bCs/>
          <w:noProof/>
          <w:lang w:val="en-US"/>
        </w:rPr>
      </w:pPr>
    </w:p>
    <w:p w14:paraId="05B8DE02" w14:textId="77777777" w:rsidR="00152735" w:rsidRDefault="00152735">
      <w:pPr>
        <w:spacing w:line="240" w:lineRule="auto"/>
        <w:jc w:val="center"/>
        <w:outlineLvl w:val="0"/>
        <w:rPr>
          <w:bCs/>
          <w:noProof/>
          <w:lang w:val="en-US"/>
        </w:rPr>
      </w:pPr>
    </w:p>
    <w:p w14:paraId="2029B8A3" w14:textId="77777777" w:rsidR="00152735" w:rsidRDefault="00152735">
      <w:pPr>
        <w:spacing w:line="240" w:lineRule="auto"/>
        <w:jc w:val="center"/>
        <w:outlineLvl w:val="0"/>
        <w:rPr>
          <w:bCs/>
          <w:noProof/>
          <w:lang w:val="en-US"/>
        </w:rPr>
      </w:pPr>
    </w:p>
    <w:p w14:paraId="7B9D0ABF" w14:textId="77777777" w:rsidR="00152735" w:rsidRDefault="00152735">
      <w:pPr>
        <w:spacing w:line="240" w:lineRule="auto"/>
        <w:jc w:val="center"/>
        <w:outlineLvl w:val="0"/>
        <w:rPr>
          <w:bCs/>
          <w:noProof/>
          <w:lang w:val="en-US"/>
        </w:rPr>
      </w:pPr>
    </w:p>
    <w:p w14:paraId="52B230CE" w14:textId="77777777" w:rsidR="00152735" w:rsidRDefault="00152735">
      <w:pPr>
        <w:spacing w:line="240" w:lineRule="auto"/>
        <w:jc w:val="center"/>
        <w:outlineLvl w:val="0"/>
        <w:rPr>
          <w:bCs/>
          <w:noProof/>
          <w:lang w:val="en-US"/>
        </w:rPr>
      </w:pPr>
    </w:p>
    <w:p w14:paraId="19072C93" w14:textId="77777777" w:rsidR="00152735" w:rsidRDefault="00152735">
      <w:pPr>
        <w:spacing w:line="240" w:lineRule="auto"/>
        <w:jc w:val="center"/>
        <w:outlineLvl w:val="0"/>
        <w:rPr>
          <w:bCs/>
          <w:noProof/>
          <w:lang w:val="en-US"/>
        </w:rPr>
      </w:pPr>
    </w:p>
    <w:p w14:paraId="4345BFCB" w14:textId="77777777" w:rsidR="00152735" w:rsidRDefault="00152735">
      <w:pPr>
        <w:pStyle w:val="A-Heading1"/>
        <w:tabs>
          <w:tab w:val="left" w:pos="567"/>
        </w:tabs>
        <w:rPr>
          <w:bCs/>
          <w:caps w:val="0"/>
          <w:lang w:val="en-US"/>
        </w:rPr>
      </w:pPr>
      <w:r>
        <w:rPr>
          <w:bCs/>
          <w:caps w:val="0"/>
        </w:rPr>
        <w:t>ANNEX III</w:t>
      </w:r>
    </w:p>
    <w:p w14:paraId="65DBB805" w14:textId="77777777" w:rsidR="00152735" w:rsidRDefault="00152735">
      <w:pPr>
        <w:pStyle w:val="Heading1"/>
        <w:jc w:val="center"/>
        <w:rPr>
          <w:bCs w:val="0"/>
          <w:noProof/>
          <w:lang w:val="en-US"/>
        </w:rPr>
      </w:pPr>
    </w:p>
    <w:p w14:paraId="392F7986" w14:textId="77777777" w:rsidR="00152735" w:rsidRDefault="00152735">
      <w:pPr>
        <w:pStyle w:val="Heading1"/>
        <w:jc w:val="center"/>
        <w:rPr>
          <w:bCs w:val="0"/>
          <w:noProof/>
          <w:lang w:val="en-US"/>
        </w:rPr>
      </w:pPr>
      <w:r>
        <w:rPr>
          <w:noProof/>
        </w:rPr>
        <w:t>LABELLING AND PACKAGE LEAFLET</w:t>
      </w:r>
    </w:p>
    <w:p w14:paraId="6D55DE1F" w14:textId="77777777" w:rsidR="00152735" w:rsidRDefault="00245C5D">
      <w:pPr>
        <w:spacing w:line="240" w:lineRule="auto"/>
        <w:jc w:val="center"/>
        <w:outlineLvl w:val="0"/>
        <w:rPr>
          <w:bCs/>
          <w:noProof/>
          <w:lang w:val="en-US"/>
        </w:rPr>
      </w:pPr>
      <w:r>
        <w:rPr>
          <w:bCs/>
          <w:noProof/>
          <w:lang w:val="en-US"/>
        </w:rPr>
        <w:br w:type="page"/>
      </w:r>
    </w:p>
    <w:p w14:paraId="1237404E" w14:textId="77777777" w:rsidR="00152735" w:rsidRDefault="00152735">
      <w:pPr>
        <w:spacing w:line="240" w:lineRule="auto"/>
        <w:jc w:val="center"/>
        <w:outlineLvl w:val="0"/>
        <w:rPr>
          <w:bCs/>
          <w:noProof/>
          <w:lang w:val="en-US"/>
        </w:rPr>
      </w:pPr>
    </w:p>
    <w:p w14:paraId="6CAA9952" w14:textId="77777777" w:rsidR="00152735" w:rsidRDefault="00152735">
      <w:pPr>
        <w:spacing w:line="240" w:lineRule="auto"/>
        <w:jc w:val="center"/>
        <w:outlineLvl w:val="0"/>
        <w:rPr>
          <w:bCs/>
          <w:noProof/>
          <w:lang w:val="en-US"/>
        </w:rPr>
      </w:pPr>
    </w:p>
    <w:p w14:paraId="67C8C656" w14:textId="77777777" w:rsidR="00152735" w:rsidRDefault="00152735">
      <w:pPr>
        <w:spacing w:line="240" w:lineRule="auto"/>
        <w:jc w:val="center"/>
        <w:outlineLvl w:val="0"/>
        <w:rPr>
          <w:bCs/>
          <w:noProof/>
          <w:lang w:val="en-US"/>
        </w:rPr>
      </w:pPr>
    </w:p>
    <w:p w14:paraId="1C6DD2A5" w14:textId="77777777" w:rsidR="00152735" w:rsidRDefault="00152735">
      <w:pPr>
        <w:spacing w:line="240" w:lineRule="auto"/>
        <w:jc w:val="center"/>
        <w:outlineLvl w:val="0"/>
        <w:rPr>
          <w:bCs/>
          <w:noProof/>
          <w:lang w:val="en-US"/>
        </w:rPr>
      </w:pPr>
    </w:p>
    <w:p w14:paraId="3C36D204" w14:textId="77777777" w:rsidR="00152735" w:rsidRDefault="00152735">
      <w:pPr>
        <w:spacing w:line="240" w:lineRule="auto"/>
        <w:jc w:val="center"/>
        <w:outlineLvl w:val="0"/>
        <w:rPr>
          <w:bCs/>
          <w:noProof/>
          <w:lang w:val="en-US"/>
        </w:rPr>
      </w:pPr>
    </w:p>
    <w:p w14:paraId="1E23C7A2" w14:textId="77777777" w:rsidR="00152735" w:rsidRDefault="00152735">
      <w:pPr>
        <w:spacing w:line="240" w:lineRule="auto"/>
        <w:jc w:val="center"/>
        <w:outlineLvl w:val="0"/>
        <w:rPr>
          <w:bCs/>
          <w:noProof/>
          <w:lang w:val="en-US"/>
        </w:rPr>
      </w:pPr>
    </w:p>
    <w:p w14:paraId="5DAE6612" w14:textId="77777777" w:rsidR="00152735" w:rsidRDefault="00152735">
      <w:pPr>
        <w:spacing w:line="240" w:lineRule="auto"/>
        <w:jc w:val="center"/>
        <w:outlineLvl w:val="0"/>
        <w:rPr>
          <w:bCs/>
          <w:noProof/>
          <w:lang w:val="en-US"/>
        </w:rPr>
      </w:pPr>
    </w:p>
    <w:p w14:paraId="068EA0AD" w14:textId="77777777" w:rsidR="00152735" w:rsidRDefault="00152735">
      <w:pPr>
        <w:spacing w:line="240" w:lineRule="auto"/>
        <w:jc w:val="center"/>
        <w:outlineLvl w:val="0"/>
        <w:rPr>
          <w:bCs/>
          <w:noProof/>
          <w:lang w:val="en-US"/>
        </w:rPr>
      </w:pPr>
    </w:p>
    <w:p w14:paraId="28B6C20C" w14:textId="77777777" w:rsidR="00152735" w:rsidRDefault="00152735">
      <w:pPr>
        <w:spacing w:line="240" w:lineRule="auto"/>
        <w:jc w:val="center"/>
        <w:outlineLvl w:val="0"/>
        <w:rPr>
          <w:bCs/>
          <w:noProof/>
          <w:lang w:val="en-US"/>
        </w:rPr>
      </w:pPr>
    </w:p>
    <w:p w14:paraId="063F1EDB" w14:textId="77777777" w:rsidR="00152735" w:rsidRDefault="00152735">
      <w:pPr>
        <w:spacing w:line="240" w:lineRule="auto"/>
        <w:jc w:val="center"/>
        <w:outlineLvl w:val="0"/>
        <w:rPr>
          <w:bCs/>
          <w:noProof/>
          <w:lang w:val="en-US"/>
        </w:rPr>
      </w:pPr>
    </w:p>
    <w:p w14:paraId="3E8F5887" w14:textId="77777777" w:rsidR="00152735" w:rsidRDefault="00152735">
      <w:pPr>
        <w:spacing w:line="240" w:lineRule="auto"/>
        <w:jc w:val="center"/>
        <w:outlineLvl w:val="0"/>
        <w:rPr>
          <w:bCs/>
          <w:noProof/>
          <w:lang w:val="en-US"/>
        </w:rPr>
      </w:pPr>
    </w:p>
    <w:p w14:paraId="1C4409E3" w14:textId="77777777" w:rsidR="00152735" w:rsidRDefault="00152735">
      <w:pPr>
        <w:spacing w:line="240" w:lineRule="auto"/>
        <w:jc w:val="center"/>
        <w:outlineLvl w:val="0"/>
        <w:rPr>
          <w:bCs/>
          <w:noProof/>
          <w:lang w:val="en-US"/>
        </w:rPr>
      </w:pPr>
    </w:p>
    <w:p w14:paraId="793C10F1" w14:textId="77777777" w:rsidR="00152735" w:rsidRDefault="00152735">
      <w:pPr>
        <w:spacing w:line="240" w:lineRule="auto"/>
        <w:jc w:val="center"/>
        <w:outlineLvl w:val="0"/>
        <w:rPr>
          <w:bCs/>
          <w:noProof/>
          <w:lang w:val="en-US"/>
        </w:rPr>
      </w:pPr>
    </w:p>
    <w:p w14:paraId="1062F8B2" w14:textId="77777777" w:rsidR="00152735" w:rsidRDefault="00152735">
      <w:pPr>
        <w:spacing w:line="240" w:lineRule="auto"/>
        <w:jc w:val="center"/>
        <w:outlineLvl w:val="0"/>
        <w:rPr>
          <w:bCs/>
          <w:noProof/>
          <w:lang w:val="en-US"/>
        </w:rPr>
      </w:pPr>
    </w:p>
    <w:p w14:paraId="3FEB83FB" w14:textId="77777777" w:rsidR="00152735" w:rsidRDefault="00152735">
      <w:pPr>
        <w:spacing w:line="240" w:lineRule="auto"/>
        <w:jc w:val="center"/>
        <w:outlineLvl w:val="0"/>
        <w:rPr>
          <w:bCs/>
          <w:noProof/>
          <w:lang w:val="en-US"/>
        </w:rPr>
      </w:pPr>
    </w:p>
    <w:p w14:paraId="4932FA51" w14:textId="77777777" w:rsidR="00152735" w:rsidRDefault="00152735">
      <w:pPr>
        <w:spacing w:line="240" w:lineRule="auto"/>
        <w:jc w:val="center"/>
        <w:outlineLvl w:val="0"/>
        <w:rPr>
          <w:bCs/>
          <w:noProof/>
          <w:lang w:val="en-US"/>
        </w:rPr>
      </w:pPr>
    </w:p>
    <w:p w14:paraId="43B9CFDD" w14:textId="77777777" w:rsidR="00152735" w:rsidRDefault="00152735">
      <w:pPr>
        <w:spacing w:line="240" w:lineRule="auto"/>
        <w:jc w:val="center"/>
        <w:outlineLvl w:val="0"/>
        <w:rPr>
          <w:bCs/>
          <w:noProof/>
          <w:lang w:val="en-US"/>
        </w:rPr>
      </w:pPr>
    </w:p>
    <w:p w14:paraId="4A683457" w14:textId="77777777" w:rsidR="00152735" w:rsidRDefault="00152735">
      <w:pPr>
        <w:spacing w:line="240" w:lineRule="auto"/>
        <w:jc w:val="center"/>
        <w:outlineLvl w:val="0"/>
        <w:rPr>
          <w:bCs/>
          <w:noProof/>
          <w:lang w:val="en-US"/>
        </w:rPr>
      </w:pPr>
    </w:p>
    <w:p w14:paraId="1AACCC64" w14:textId="77777777" w:rsidR="00152735" w:rsidRDefault="00152735">
      <w:pPr>
        <w:spacing w:line="240" w:lineRule="auto"/>
        <w:jc w:val="center"/>
        <w:outlineLvl w:val="0"/>
        <w:rPr>
          <w:bCs/>
          <w:noProof/>
          <w:lang w:val="en-US"/>
        </w:rPr>
      </w:pPr>
    </w:p>
    <w:p w14:paraId="7229E98C" w14:textId="77777777" w:rsidR="00152735" w:rsidRDefault="00152735">
      <w:pPr>
        <w:spacing w:line="240" w:lineRule="auto"/>
        <w:jc w:val="center"/>
        <w:outlineLvl w:val="0"/>
        <w:rPr>
          <w:bCs/>
          <w:noProof/>
          <w:lang w:val="en-US"/>
        </w:rPr>
      </w:pPr>
    </w:p>
    <w:p w14:paraId="4CF19C2A" w14:textId="77777777" w:rsidR="00245C5D" w:rsidRDefault="00245C5D">
      <w:pPr>
        <w:spacing w:line="240" w:lineRule="auto"/>
        <w:jc w:val="center"/>
        <w:outlineLvl w:val="0"/>
        <w:rPr>
          <w:bCs/>
          <w:noProof/>
          <w:lang w:val="en-US"/>
        </w:rPr>
      </w:pPr>
    </w:p>
    <w:p w14:paraId="6C00DE48" w14:textId="77777777" w:rsidR="00245C5D" w:rsidRDefault="00245C5D">
      <w:pPr>
        <w:spacing w:line="240" w:lineRule="auto"/>
        <w:jc w:val="center"/>
        <w:outlineLvl w:val="0"/>
        <w:rPr>
          <w:bCs/>
          <w:noProof/>
          <w:lang w:val="en-US"/>
        </w:rPr>
      </w:pPr>
    </w:p>
    <w:p w14:paraId="785C66FD" w14:textId="77777777" w:rsidR="00152735" w:rsidRDefault="00152735">
      <w:pPr>
        <w:pStyle w:val="A-Heading1"/>
      </w:pPr>
      <w:r w:rsidRPr="0070338D">
        <w:t>A. LABELLING</w:t>
      </w:r>
    </w:p>
    <w:p w14:paraId="0BE7FB6A" w14:textId="77777777" w:rsidR="00152735" w:rsidRDefault="00152735">
      <w:pPr>
        <w:spacing w:line="240" w:lineRule="auto"/>
        <w:jc w:val="center"/>
        <w:outlineLvl w:val="0"/>
        <w:rPr>
          <w:bCs/>
          <w:noProof/>
          <w:lang w:val="en-US"/>
        </w:rPr>
      </w:pPr>
    </w:p>
    <w:p w14:paraId="5DA4BC97" w14:textId="77777777" w:rsidR="00152735" w:rsidRDefault="00152735" w:rsidP="00AF3912">
      <w:pPr>
        <w:pStyle w:val="TitleA"/>
      </w:pPr>
      <w:r>
        <w:br w:type="page"/>
      </w:r>
    </w:p>
    <w:p w14:paraId="13E3D7B5"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 xml:space="preserve">PARTICULARS TO APPEAR ON THE OUTER PACKAGING </w:t>
      </w:r>
    </w:p>
    <w:p w14:paraId="26D6EEFB"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E9ADDD1"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OUTER CARTON</w:t>
      </w:r>
    </w:p>
    <w:p w14:paraId="363C4B1B" w14:textId="77777777" w:rsidR="00152735" w:rsidRDefault="00152735">
      <w:pPr>
        <w:suppressLineNumbers/>
        <w:spacing w:line="240" w:lineRule="auto"/>
        <w:rPr>
          <w:noProof/>
          <w:szCs w:val="22"/>
        </w:rPr>
      </w:pPr>
    </w:p>
    <w:p w14:paraId="421A1CC8"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1.</w:t>
      </w:r>
      <w:r>
        <w:rPr>
          <w:b/>
          <w:noProof/>
          <w:szCs w:val="22"/>
        </w:rPr>
        <w:tab/>
      </w:r>
      <w:r>
        <w:rPr>
          <w:b/>
          <w:caps/>
          <w:noProof/>
        </w:rPr>
        <w:t>NAME OF THE MEDICINAL PRODUCT</w:t>
      </w:r>
    </w:p>
    <w:p w14:paraId="7ECEF38D" w14:textId="77777777" w:rsidR="00152735" w:rsidRDefault="00152735">
      <w:pPr>
        <w:suppressLineNumbers/>
        <w:spacing w:line="240" w:lineRule="auto"/>
        <w:rPr>
          <w:noProof/>
          <w:szCs w:val="22"/>
        </w:rPr>
      </w:pPr>
    </w:p>
    <w:p w14:paraId="646272B0" w14:textId="77777777" w:rsidR="00152735" w:rsidRDefault="00152735">
      <w:pPr>
        <w:suppressLineNumbers/>
        <w:spacing w:line="240" w:lineRule="auto"/>
        <w:rPr>
          <w:noProof/>
          <w:szCs w:val="22"/>
        </w:rPr>
      </w:pPr>
      <w:r>
        <w:rPr>
          <w:noProof/>
          <w:szCs w:val="22"/>
          <w:lang w:val="en-US"/>
        </w:rPr>
        <w:t>Nexium Control</w:t>
      </w:r>
      <w:r>
        <w:rPr>
          <w:i/>
          <w:iCs/>
          <w:noProof/>
          <w:szCs w:val="22"/>
          <w:lang w:val="en-US"/>
        </w:rPr>
        <w:t xml:space="preserve"> </w:t>
      </w:r>
      <w:r>
        <w:rPr>
          <w:noProof/>
          <w:szCs w:val="22"/>
          <w:lang w:val="en-US"/>
        </w:rPr>
        <w:t>20 mg gastro</w:t>
      </w:r>
      <w:r>
        <w:rPr>
          <w:noProof/>
          <w:szCs w:val="22"/>
          <w:lang w:val="en-US"/>
        </w:rPr>
        <w:noBreakHyphen/>
        <w:t>resistant tablets</w:t>
      </w:r>
    </w:p>
    <w:p w14:paraId="2FD6BD8E" w14:textId="77777777" w:rsidR="00152735" w:rsidRDefault="00152735">
      <w:pPr>
        <w:spacing w:line="240" w:lineRule="auto"/>
        <w:rPr>
          <w:noProof/>
        </w:rPr>
      </w:pPr>
    </w:p>
    <w:p w14:paraId="5C32AE7A" w14:textId="77777777" w:rsidR="00152735" w:rsidRDefault="00152735">
      <w:pPr>
        <w:suppressLineNumbers/>
        <w:spacing w:line="240" w:lineRule="auto"/>
        <w:rPr>
          <w:b/>
          <w:szCs w:val="22"/>
        </w:rPr>
      </w:pPr>
      <w:r>
        <w:rPr>
          <w:noProof/>
          <w:szCs w:val="22"/>
        </w:rPr>
        <w:t>esomeprazole</w:t>
      </w:r>
      <w:r>
        <w:rPr>
          <w:b/>
          <w:szCs w:val="22"/>
        </w:rPr>
        <w:t xml:space="preserve"> </w:t>
      </w:r>
    </w:p>
    <w:p w14:paraId="1F5C5983" w14:textId="77777777" w:rsidR="00152735" w:rsidRDefault="00152735">
      <w:pPr>
        <w:suppressLineNumbers/>
        <w:spacing w:line="240" w:lineRule="auto"/>
        <w:rPr>
          <w:noProof/>
          <w:szCs w:val="22"/>
        </w:rPr>
      </w:pPr>
    </w:p>
    <w:p w14:paraId="34E2AC3D" w14:textId="77777777" w:rsidR="00152735" w:rsidRDefault="00152735">
      <w:pPr>
        <w:suppressLineNumbers/>
        <w:spacing w:line="240" w:lineRule="auto"/>
        <w:rPr>
          <w:noProof/>
          <w:szCs w:val="22"/>
        </w:rPr>
      </w:pPr>
    </w:p>
    <w:p w14:paraId="76F67C18"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szCs w:val="22"/>
        </w:rPr>
        <w:t>2.</w:t>
      </w:r>
      <w:r>
        <w:rPr>
          <w:b/>
          <w:noProof/>
          <w:szCs w:val="22"/>
        </w:rPr>
        <w:tab/>
      </w:r>
      <w:r>
        <w:rPr>
          <w:b/>
          <w:bCs/>
        </w:rPr>
        <w:t>STATEMENT OF ACTIVE SUBSTANCE(S)</w:t>
      </w:r>
    </w:p>
    <w:p w14:paraId="6903A00C" w14:textId="77777777" w:rsidR="00152735" w:rsidRDefault="00152735">
      <w:pPr>
        <w:suppressLineNumbers/>
        <w:spacing w:line="240" w:lineRule="auto"/>
        <w:rPr>
          <w:i/>
          <w:noProof/>
          <w:szCs w:val="22"/>
        </w:rPr>
      </w:pPr>
    </w:p>
    <w:p w14:paraId="4B1FEBF6" w14:textId="77777777" w:rsidR="00152735" w:rsidRDefault="00152735">
      <w:pPr>
        <w:suppressLineNumbers/>
        <w:spacing w:line="240" w:lineRule="auto"/>
        <w:rPr>
          <w:noProof/>
          <w:szCs w:val="22"/>
        </w:rPr>
      </w:pPr>
      <w:r>
        <w:rPr>
          <w:noProof/>
          <w:szCs w:val="22"/>
        </w:rPr>
        <w:t>Each gastro</w:t>
      </w:r>
      <w:r>
        <w:rPr>
          <w:noProof/>
          <w:szCs w:val="22"/>
        </w:rPr>
        <w:noBreakHyphen/>
        <w:t>resistant tablet contains 20 mg esomeprazole (as magnesium trihydrate).</w:t>
      </w:r>
    </w:p>
    <w:p w14:paraId="22AC2305" w14:textId="77777777" w:rsidR="00152735" w:rsidRDefault="00152735">
      <w:pPr>
        <w:suppressLineNumbers/>
        <w:spacing w:line="240" w:lineRule="auto"/>
        <w:rPr>
          <w:noProof/>
          <w:szCs w:val="22"/>
        </w:rPr>
      </w:pPr>
    </w:p>
    <w:p w14:paraId="40C84AD0" w14:textId="77777777" w:rsidR="00152735" w:rsidRDefault="00152735">
      <w:pPr>
        <w:suppressLineNumbers/>
        <w:spacing w:line="240" w:lineRule="auto"/>
        <w:rPr>
          <w:noProof/>
          <w:szCs w:val="22"/>
        </w:rPr>
      </w:pPr>
    </w:p>
    <w:p w14:paraId="5EEAD8CA"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3.</w:t>
      </w:r>
      <w:r>
        <w:rPr>
          <w:b/>
          <w:noProof/>
          <w:szCs w:val="22"/>
        </w:rPr>
        <w:tab/>
      </w:r>
      <w:r>
        <w:rPr>
          <w:b/>
          <w:bCs/>
        </w:rPr>
        <w:t>LIST OF EXCIPIENTS</w:t>
      </w:r>
    </w:p>
    <w:p w14:paraId="728BA54E" w14:textId="77777777" w:rsidR="00152735" w:rsidRDefault="00152735">
      <w:pPr>
        <w:suppressLineNumbers/>
        <w:spacing w:line="240" w:lineRule="auto"/>
        <w:rPr>
          <w:noProof/>
          <w:szCs w:val="22"/>
        </w:rPr>
      </w:pPr>
    </w:p>
    <w:p w14:paraId="72519F10" w14:textId="77777777" w:rsidR="00152735" w:rsidRDefault="00152735">
      <w:pPr>
        <w:suppressLineNumbers/>
        <w:spacing w:line="240" w:lineRule="auto"/>
        <w:rPr>
          <w:noProof/>
          <w:szCs w:val="22"/>
        </w:rPr>
      </w:pPr>
      <w:r>
        <w:rPr>
          <w:noProof/>
          <w:szCs w:val="22"/>
        </w:rPr>
        <w:t>Contains sucrose. See package leaflet for further information.</w:t>
      </w:r>
    </w:p>
    <w:p w14:paraId="40502139" w14:textId="77777777" w:rsidR="00152735" w:rsidRDefault="00152735">
      <w:pPr>
        <w:suppressLineNumbers/>
        <w:spacing w:line="240" w:lineRule="auto"/>
        <w:rPr>
          <w:noProof/>
          <w:szCs w:val="22"/>
        </w:rPr>
      </w:pPr>
    </w:p>
    <w:p w14:paraId="5D175DA6" w14:textId="77777777" w:rsidR="00152735" w:rsidRDefault="00152735">
      <w:pPr>
        <w:suppressLineNumbers/>
        <w:spacing w:line="240" w:lineRule="auto"/>
        <w:rPr>
          <w:noProof/>
          <w:szCs w:val="22"/>
        </w:rPr>
      </w:pPr>
    </w:p>
    <w:p w14:paraId="64709041"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4.</w:t>
      </w:r>
      <w:r>
        <w:rPr>
          <w:b/>
          <w:noProof/>
          <w:szCs w:val="22"/>
        </w:rPr>
        <w:tab/>
      </w:r>
      <w:r>
        <w:rPr>
          <w:b/>
          <w:bCs/>
        </w:rPr>
        <w:t>PHARMACEUTICAL FORM AND CONTENTS</w:t>
      </w:r>
    </w:p>
    <w:p w14:paraId="4D5AFD7B" w14:textId="77777777" w:rsidR="00152735" w:rsidRDefault="00152735">
      <w:pPr>
        <w:spacing w:line="240" w:lineRule="auto"/>
        <w:rPr>
          <w:noProof/>
          <w:szCs w:val="22"/>
          <w:lang w:val="en-US"/>
        </w:rPr>
      </w:pPr>
    </w:p>
    <w:p w14:paraId="36BB38CB" w14:textId="77777777" w:rsidR="00152735" w:rsidRPr="006A6C37" w:rsidRDefault="00152735">
      <w:pPr>
        <w:spacing w:line="240" w:lineRule="auto"/>
        <w:rPr>
          <w:szCs w:val="22"/>
          <w:lang w:val="sv-SE"/>
        </w:rPr>
      </w:pPr>
      <w:r w:rsidRPr="006A6C37">
        <w:rPr>
          <w:noProof/>
          <w:szCs w:val="22"/>
          <w:lang w:val="sv-SE"/>
        </w:rPr>
        <w:t>7 gastro</w:t>
      </w:r>
      <w:r w:rsidRPr="006A6C37">
        <w:rPr>
          <w:noProof/>
          <w:szCs w:val="22"/>
          <w:lang w:val="sv-SE"/>
        </w:rPr>
        <w:noBreakHyphen/>
        <w:t>resistant tablets</w:t>
      </w:r>
    </w:p>
    <w:p w14:paraId="477E86CF" w14:textId="77777777" w:rsidR="00152735" w:rsidRPr="006A6C37" w:rsidRDefault="00152735">
      <w:pPr>
        <w:suppressLineNumbers/>
        <w:spacing w:line="240" w:lineRule="auto"/>
        <w:rPr>
          <w:szCs w:val="22"/>
          <w:lang w:val="sv-SE"/>
        </w:rPr>
      </w:pPr>
      <w:r w:rsidRPr="006A6C37">
        <w:rPr>
          <w:szCs w:val="22"/>
          <w:lang w:val="sv-SE"/>
        </w:rPr>
        <w:t xml:space="preserve">14 </w:t>
      </w:r>
      <w:r w:rsidRPr="006A6C37">
        <w:rPr>
          <w:noProof/>
          <w:szCs w:val="22"/>
          <w:lang w:val="sv-SE"/>
        </w:rPr>
        <w:t>gastro</w:t>
      </w:r>
      <w:r w:rsidRPr="006A6C37">
        <w:rPr>
          <w:noProof/>
          <w:szCs w:val="22"/>
          <w:lang w:val="sv-SE"/>
        </w:rPr>
        <w:noBreakHyphen/>
        <w:t xml:space="preserve">resistant </w:t>
      </w:r>
      <w:r w:rsidRPr="006A6C37">
        <w:rPr>
          <w:szCs w:val="22"/>
          <w:lang w:val="sv-SE"/>
        </w:rPr>
        <w:t>tablets</w:t>
      </w:r>
    </w:p>
    <w:p w14:paraId="5C067C7A" w14:textId="77777777" w:rsidR="00152735" w:rsidRDefault="00A4308D">
      <w:pPr>
        <w:suppressLineNumbers/>
        <w:spacing w:line="240" w:lineRule="auto"/>
        <w:rPr>
          <w:szCs w:val="22"/>
          <w:lang w:val="sv-SE"/>
        </w:rPr>
      </w:pPr>
      <w:r w:rsidRPr="006A6C37">
        <w:rPr>
          <w:szCs w:val="22"/>
          <w:lang w:val="sv-SE"/>
        </w:rPr>
        <w:t>2</w:t>
      </w:r>
      <w:r w:rsidR="006A6C37" w:rsidRPr="006A6C37">
        <w:rPr>
          <w:szCs w:val="22"/>
          <w:lang w:val="sv-SE"/>
        </w:rPr>
        <w:t>8</w:t>
      </w:r>
      <w:r w:rsidRPr="006A6C37">
        <w:rPr>
          <w:szCs w:val="22"/>
          <w:lang w:val="sv-SE"/>
        </w:rPr>
        <w:t xml:space="preserve"> gastro-resistant tablets</w:t>
      </w:r>
      <w:r>
        <w:rPr>
          <w:szCs w:val="22"/>
          <w:lang w:val="sv-SE"/>
        </w:rPr>
        <w:t xml:space="preserve"> </w:t>
      </w:r>
    </w:p>
    <w:p w14:paraId="7FE246E2" w14:textId="77777777" w:rsidR="002A7FB8" w:rsidRDefault="002A7FB8">
      <w:pPr>
        <w:suppressLineNumbers/>
        <w:spacing w:line="240" w:lineRule="auto"/>
        <w:rPr>
          <w:noProof/>
          <w:szCs w:val="22"/>
          <w:lang w:val="sv-SE"/>
        </w:rPr>
      </w:pPr>
    </w:p>
    <w:p w14:paraId="26C641E4" w14:textId="77777777" w:rsidR="00BE7798" w:rsidRDefault="00BE7798">
      <w:pPr>
        <w:suppressLineNumbers/>
        <w:spacing w:line="240" w:lineRule="auto"/>
        <w:rPr>
          <w:noProof/>
          <w:szCs w:val="22"/>
          <w:lang w:val="sv-SE"/>
        </w:rPr>
      </w:pPr>
    </w:p>
    <w:p w14:paraId="1EDA8FFD"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5.</w:t>
      </w:r>
      <w:r>
        <w:rPr>
          <w:b/>
          <w:noProof/>
          <w:szCs w:val="22"/>
        </w:rPr>
        <w:tab/>
      </w:r>
      <w:r>
        <w:rPr>
          <w:b/>
          <w:bCs/>
        </w:rPr>
        <w:t>METHOD AND ROUTE(S) OF ADMINISTRATION</w:t>
      </w:r>
    </w:p>
    <w:p w14:paraId="41D28D50" w14:textId="77777777" w:rsidR="00152735" w:rsidRDefault="00152735">
      <w:pPr>
        <w:suppressLineNumbers/>
        <w:spacing w:line="240" w:lineRule="auto"/>
        <w:rPr>
          <w:noProof/>
          <w:szCs w:val="22"/>
        </w:rPr>
      </w:pPr>
    </w:p>
    <w:p w14:paraId="45841CF0" w14:textId="77777777" w:rsidR="00152735" w:rsidRDefault="00152735">
      <w:pPr>
        <w:suppressLineNumbers/>
        <w:spacing w:line="240" w:lineRule="auto"/>
        <w:rPr>
          <w:szCs w:val="22"/>
        </w:rPr>
      </w:pPr>
      <w:r>
        <w:rPr>
          <w:szCs w:val="22"/>
        </w:rPr>
        <w:t>The tablets should be swallowed whole. Do not chew or crush the tablets.</w:t>
      </w:r>
    </w:p>
    <w:p w14:paraId="78570C16" w14:textId="77777777" w:rsidR="00152735" w:rsidRDefault="00152735">
      <w:pPr>
        <w:suppressLineNumbers/>
        <w:spacing w:line="240" w:lineRule="auto"/>
        <w:rPr>
          <w:noProof/>
          <w:szCs w:val="22"/>
        </w:rPr>
      </w:pPr>
      <w:r>
        <w:rPr>
          <w:noProof/>
          <w:szCs w:val="22"/>
        </w:rPr>
        <w:t>Read the package leaflet before use.</w:t>
      </w:r>
    </w:p>
    <w:p w14:paraId="3E778D39" w14:textId="77777777" w:rsidR="00152735" w:rsidRDefault="00152735">
      <w:pPr>
        <w:suppressLineNumbers/>
        <w:spacing w:line="240" w:lineRule="auto"/>
        <w:rPr>
          <w:noProof/>
          <w:szCs w:val="22"/>
        </w:rPr>
      </w:pPr>
      <w:r>
        <w:rPr>
          <w:szCs w:val="22"/>
        </w:rPr>
        <w:t>Oral use.</w:t>
      </w:r>
    </w:p>
    <w:p w14:paraId="0B718679" w14:textId="77777777" w:rsidR="00152735" w:rsidRDefault="00152735">
      <w:pPr>
        <w:suppressLineNumbers/>
        <w:autoSpaceDE w:val="0"/>
        <w:autoSpaceDN w:val="0"/>
        <w:adjustRightInd w:val="0"/>
        <w:spacing w:line="240" w:lineRule="auto"/>
        <w:ind w:left="432"/>
        <w:rPr>
          <w:szCs w:val="22"/>
        </w:rPr>
      </w:pPr>
    </w:p>
    <w:p w14:paraId="1D407D5E" w14:textId="77777777" w:rsidR="00152735" w:rsidRDefault="00152735">
      <w:pPr>
        <w:suppressLineNumbers/>
        <w:autoSpaceDE w:val="0"/>
        <w:autoSpaceDN w:val="0"/>
        <w:adjustRightInd w:val="0"/>
        <w:spacing w:line="240" w:lineRule="auto"/>
        <w:ind w:left="432"/>
        <w:rPr>
          <w:szCs w:val="22"/>
        </w:rPr>
      </w:pPr>
    </w:p>
    <w:p w14:paraId="4E163579"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6.</w:t>
      </w:r>
      <w:r>
        <w:rPr>
          <w:b/>
          <w:noProof/>
          <w:szCs w:val="22"/>
        </w:rPr>
        <w:tab/>
      </w:r>
      <w:r>
        <w:rPr>
          <w:b/>
          <w:bCs/>
        </w:rPr>
        <w:t>SPECIAL WARNING THAT THE MEDICINAL PRODUCT MUST BE STORED OUT OF THE SIGHT AND REACH OF CHILDREN</w:t>
      </w:r>
    </w:p>
    <w:p w14:paraId="450E30E2" w14:textId="77777777" w:rsidR="00152735" w:rsidRDefault="00152735">
      <w:pPr>
        <w:suppressLineNumbers/>
        <w:spacing w:line="240" w:lineRule="auto"/>
        <w:rPr>
          <w:noProof/>
          <w:szCs w:val="22"/>
        </w:rPr>
      </w:pPr>
    </w:p>
    <w:p w14:paraId="4C762458" w14:textId="77777777" w:rsidR="00152735" w:rsidRDefault="00152735">
      <w:pPr>
        <w:suppressLineNumbers/>
        <w:spacing w:line="240" w:lineRule="auto"/>
        <w:outlineLvl w:val="0"/>
        <w:rPr>
          <w:noProof/>
          <w:szCs w:val="22"/>
        </w:rPr>
      </w:pPr>
      <w:r>
        <w:rPr>
          <w:noProof/>
          <w:szCs w:val="22"/>
        </w:rPr>
        <w:t>Keep out of the sight and reach of children.</w:t>
      </w:r>
    </w:p>
    <w:p w14:paraId="6B5D206E" w14:textId="77777777" w:rsidR="00152735" w:rsidRDefault="00152735">
      <w:pPr>
        <w:suppressLineNumbers/>
        <w:spacing w:line="240" w:lineRule="auto"/>
        <w:rPr>
          <w:noProof/>
          <w:szCs w:val="22"/>
        </w:rPr>
      </w:pPr>
    </w:p>
    <w:p w14:paraId="6EB1FB58" w14:textId="77777777" w:rsidR="00152735" w:rsidRDefault="00152735">
      <w:pPr>
        <w:suppressLineNumbers/>
        <w:spacing w:line="240" w:lineRule="auto"/>
        <w:rPr>
          <w:noProof/>
          <w:szCs w:val="22"/>
        </w:rPr>
      </w:pPr>
    </w:p>
    <w:p w14:paraId="3D0441A6"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7.</w:t>
      </w:r>
      <w:r>
        <w:rPr>
          <w:b/>
          <w:noProof/>
          <w:szCs w:val="22"/>
        </w:rPr>
        <w:tab/>
      </w:r>
      <w:r>
        <w:rPr>
          <w:b/>
          <w:bCs/>
        </w:rPr>
        <w:t>OTHER SPECIAL WARNING(S), IF NECESSARY</w:t>
      </w:r>
    </w:p>
    <w:p w14:paraId="67575FAF" w14:textId="77777777" w:rsidR="00152735" w:rsidRDefault="00152735">
      <w:pPr>
        <w:suppressLineNumbers/>
        <w:spacing w:line="240" w:lineRule="auto"/>
        <w:rPr>
          <w:noProof/>
          <w:szCs w:val="22"/>
        </w:rPr>
      </w:pPr>
      <w:r>
        <w:rPr>
          <w:noProof/>
          <w:szCs w:val="22"/>
        </w:rPr>
        <w:tab/>
      </w:r>
    </w:p>
    <w:p w14:paraId="1DFEA95F" w14:textId="77777777" w:rsidR="00152735" w:rsidRDefault="00152735">
      <w:pPr>
        <w:suppressLineNumbers/>
        <w:tabs>
          <w:tab w:val="left" w:pos="749"/>
        </w:tabs>
        <w:spacing w:line="240" w:lineRule="auto"/>
        <w:rPr>
          <w:noProof/>
          <w:szCs w:val="22"/>
        </w:rPr>
      </w:pPr>
    </w:p>
    <w:p w14:paraId="4DB47176"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8.</w:t>
      </w:r>
      <w:r>
        <w:rPr>
          <w:b/>
          <w:noProof/>
          <w:szCs w:val="22"/>
        </w:rPr>
        <w:tab/>
        <w:t>EXPIRY DATE</w:t>
      </w:r>
    </w:p>
    <w:p w14:paraId="1E718E71" w14:textId="77777777" w:rsidR="00152735" w:rsidRDefault="00152735">
      <w:pPr>
        <w:suppressLineNumbers/>
        <w:spacing w:line="240" w:lineRule="auto"/>
        <w:rPr>
          <w:noProof/>
          <w:szCs w:val="22"/>
        </w:rPr>
      </w:pPr>
    </w:p>
    <w:p w14:paraId="05723EF9" w14:textId="77777777" w:rsidR="00152735" w:rsidRDefault="00152735">
      <w:pPr>
        <w:suppressLineNumbers/>
        <w:spacing w:line="240" w:lineRule="auto"/>
        <w:rPr>
          <w:noProof/>
          <w:szCs w:val="22"/>
        </w:rPr>
      </w:pPr>
      <w:r>
        <w:rPr>
          <w:noProof/>
          <w:szCs w:val="22"/>
        </w:rPr>
        <w:t>EXP</w:t>
      </w:r>
    </w:p>
    <w:p w14:paraId="0AE69999" w14:textId="77777777" w:rsidR="00152735" w:rsidRDefault="00152735">
      <w:pPr>
        <w:suppressLineNumbers/>
        <w:spacing w:line="240" w:lineRule="auto"/>
        <w:rPr>
          <w:noProof/>
          <w:szCs w:val="22"/>
        </w:rPr>
      </w:pPr>
    </w:p>
    <w:p w14:paraId="4B9F2C77" w14:textId="77777777" w:rsidR="00152735" w:rsidRDefault="00152735">
      <w:pPr>
        <w:suppressLineNumbers/>
        <w:spacing w:line="240" w:lineRule="auto"/>
        <w:rPr>
          <w:noProof/>
          <w:szCs w:val="22"/>
        </w:rPr>
      </w:pPr>
    </w:p>
    <w:p w14:paraId="3479BFAD" w14:textId="77777777" w:rsidR="00152735" w:rsidRDefault="0015273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9.</w:t>
      </w:r>
      <w:r>
        <w:rPr>
          <w:b/>
          <w:noProof/>
          <w:szCs w:val="22"/>
        </w:rPr>
        <w:tab/>
        <w:t>SPECIAL STORAGE CONDITIONS</w:t>
      </w:r>
    </w:p>
    <w:p w14:paraId="3DBB1FA6" w14:textId="77777777" w:rsidR="00152735" w:rsidRDefault="00152735">
      <w:pPr>
        <w:keepNext/>
        <w:suppressLineNumbers/>
        <w:spacing w:line="240" w:lineRule="auto"/>
        <w:rPr>
          <w:noProof/>
          <w:szCs w:val="22"/>
        </w:rPr>
      </w:pPr>
    </w:p>
    <w:p w14:paraId="4EB9E7F0" w14:textId="77777777" w:rsidR="00152735" w:rsidRDefault="00152735">
      <w:pPr>
        <w:keepNext/>
        <w:tabs>
          <w:tab w:val="clear" w:pos="567"/>
        </w:tabs>
        <w:spacing w:line="240" w:lineRule="auto"/>
        <w:rPr>
          <w:noProof/>
          <w:szCs w:val="22"/>
        </w:rPr>
      </w:pPr>
      <w:r>
        <w:rPr>
          <w:noProof/>
          <w:szCs w:val="22"/>
        </w:rPr>
        <w:t>Do not store above 30°C.</w:t>
      </w:r>
    </w:p>
    <w:p w14:paraId="4D03CAB6" w14:textId="77777777" w:rsidR="00152735" w:rsidRDefault="00152735">
      <w:pPr>
        <w:keepNext/>
        <w:tabs>
          <w:tab w:val="clear" w:pos="567"/>
        </w:tabs>
        <w:spacing w:line="240" w:lineRule="auto"/>
        <w:rPr>
          <w:i/>
          <w:noProof/>
          <w:szCs w:val="22"/>
        </w:rPr>
      </w:pPr>
    </w:p>
    <w:p w14:paraId="258490DE" w14:textId="77777777" w:rsidR="00152735" w:rsidRDefault="00152735">
      <w:pPr>
        <w:keepNext/>
        <w:suppressLineNumbers/>
        <w:spacing w:line="240" w:lineRule="auto"/>
        <w:ind w:left="567" w:hanging="567"/>
        <w:rPr>
          <w:noProof/>
          <w:szCs w:val="22"/>
        </w:rPr>
      </w:pPr>
      <w:r>
        <w:rPr>
          <w:noProof/>
          <w:szCs w:val="22"/>
        </w:rPr>
        <w:t>Store in the original package in order to protect from moisture.</w:t>
      </w:r>
    </w:p>
    <w:p w14:paraId="69B66BF0" w14:textId="77777777" w:rsidR="00152735" w:rsidRDefault="00152735">
      <w:pPr>
        <w:suppressLineNumbers/>
        <w:spacing w:line="240" w:lineRule="auto"/>
        <w:ind w:left="567" w:hanging="567"/>
        <w:rPr>
          <w:noProof/>
          <w:szCs w:val="22"/>
        </w:rPr>
      </w:pPr>
    </w:p>
    <w:p w14:paraId="1657C77B" w14:textId="77777777" w:rsidR="00152735" w:rsidRDefault="00152735">
      <w:pPr>
        <w:suppressLineNumbers/>
        <w:spacing w:line="240" w:lineRule="auto"/>
        <w:ind w:left="567" w:hanging="567"/>
        <w:rPr>
          <w:noProof/>
          <w:szCs w:val="22"/>
        </w:rPr>
      </w:pPr>
    </w:p>
    <w:p w14:paraId="408C85BC"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69F36525" w14:textId="77777777" w:rsidR="00152735" w:rsidRDefault="00152735">
      <w:pPr>
        <w:suppressLineNumbers/>
        <w:spacing w:line="240" w:lineRule="auto"/>
        <w:rPr>
          <w:noProof/>
          <w:szCs w:val="22"/>
        </w:rPr>
      </w:pPr>
    </w:p>
    <w:p w14:paraId="397C3334" w14:textId="77777777" w:rsidR="00152735" w:rsidRDefault="00152735">
      <w:pPr>
        <w:suppressLineNumbers/>
        <w:spacing w:line="240" w:lineRule="auto"/>
        <w:rPr>
          <w:noProof/>
          <w:szCs w:val="22"/>
        </w:rPr>
      </w:pPr>
    </w:p>
    <w:p w14:paraId="6CC527E8"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11.</w:t>
      </w:r>
      <w:r>
        <w:rPr>
          <w:b/>
          <w:noProof/>
          <w:szCs w:val="22"/>
        </w:rPr>
        <w:tab/>
        <w:t>NAME AND ADDRESS OF THE MARKETING AUTHORISATION HOLDER</w:t>
      </w:r>
    </w:p>
    <w:p w14:paraId="6298DD33" w14:textId="77777777" w:rsidR="00152735" w:rsidRDefault="00152735">
      <w:pPr>
        <w:suppressLineNumbers/>
        <w:spacing w:line="240" w:lineRule="auto"/>
        <w:rPr>
          <w:noProof/>
          <w:szCs w:val="22"/>
        </w:rPr>
      </w:pPr>
    </w:p>
    <w:p w14:paraId="1D6AD95A" w14:textId="77777777" w:rsidR="00404877" w:rsidRPr="005A2030" w:rsidRDefault="00EF3862" w:rsidP="00404877">
      <w:pPr>
        <w:spacing w:line="240" w:lineRule="auto"/>
      </w:pPr>
      <w:r w:rsidRPr="00EF3862">
        <w:t>Haleon Ireland Dungarvan Limited</w:t>
      </w:r>
      <w:r w:rsidR="00404877" w:rsidRPr="005A2030">
        <w:t xml:space="preserve">, </w:t>
      </w:r>
    </w:p>
    <w:p w14:paraId="272113C9" w14:textId="77777777" w:rsidR="00404877" w:rsidRPr="005A2030" w:rsidRDefault="00404877" w:rsidP="00404877">
      <w:pPr>
        <w:spacing w:line="240" w:lineRule="auto"/>
      </w:pPr>
      <w:r w:rsidRPr="005A2030">
        <w:t xml:space="preserve">Knockbrack, </w:t>
      </w:r>
    </w:p>
    <w:p w14:paraId="3B00C170" w14:textId="77777777" w:rsidR="00404877" w:rsidRPr="005A2030" w:rsidRDefault="00404877" w:rsidP="00404877">
      <w:pPr>
        <w:spacing w:line="240" w:lineRule="auto"/>
      </w:pPr>
      <w:r w:rsidRPr="005A2030">
        <w:t xml:space="preserve">Dungarvan, </w:t>
      </w:r>
    </w:p>
    <w:p w14:paraId="2709C11A" w14:textId="77777777" w:rsidR="00EF3862" w:rsidRPr="005A2030" w:rsidRDefault="00404877" w:rsidP="00404877">
      <w:pPr>
        <w:spacing w:line="240" w:lineRule="auto"/>
      </w:pPr>
      <w:r w:rsidRPr="005A2030">
        <w:t xml:space="preserve">Co. Waterford, </w:t>
      </w:r>
    </w:p>
    <w:p w14:paraId="3C41CD00" w14:textId="77777777" w:rsidR="00404877" w:rsidRPr="005A2030" w:rsidRDefault="00404877" w:rsidP="00404877">
      <w:pPr>
        <w:spacing w:line="240" w:lineRule="auto"/>
      </w:pPr>
      <w:r w:rsidRPr="005A2030">
        <w:t>Ireland</w:t>
      </w:r>
    </w:p>
    <w:p w14:paraId="43624893" w14:textId="77777777" w:rsidR="00404877" w:rsidRDefault="00404877" w:rsidP="00404877">
      <w:pPr>
        <w:spacing w:line="240" w:lineRule="auto"/>
        <w:rPr>
          <w:ins w:id="47" w:author="Author"/>
        </w:rPr>
      </w:pPr>
    </w:p>
    <w:p w14:paraId="2C87057F" w14:textId="77777777" w:rsidR="00EC3B35" w:rsidRPr="005A2030" w:rsidRDefault="00EC3B35" w:rsidP="00404877">
      <w:pPr>
        <w:spacing w:line="240" w:lineRule="auto"/>
      </w:pPr>
    </w:p>
    <w:p w14:paraId="52EAA7A9" w14:textId="77777777" w:rsidR="00152735" w:rsidRDefault="00152735">
      <w:pPr>
        <w:suppressLineNumbers/>
        <w:spacing w:line="240" w:lineRule="auto"/>
        <w:rPr>
          <w:noProof/>
          <w:szCs w:val="22"/>
        </w:rPr>
      </w:pPr>
    </w:p>
    <w:p w14:paraId="0F2EE606"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12.</w:t>
      </w:r>
      <w:r>
        <w:rPr>
          <w:b/>
          <w:noProof/>
          <w:szCs w:val="22"/>
        </w:rPr>
        <w:tab/>
        <w:t xml:space="preserve">MARKETING AUTHORISATION NUMBER(S) </w:t>
      </w:r>
    </w:p>
    <w:p w14:paraId="153B2FAD" w14:textId="77777777" w:rsidR="00152735" w:rsidRDefault="00152735">
      <w:pPr>
        <w:suppressLineNumbers/>
        <w:spacing w:line="240" w:lineRule="auto"/>
        <w:rPr>
          <w:noProof/>
          <w:szCs w:val="22"/>
        </w:rPr>
      </w:pPr>
    </w:p>
    <w:p w14:paraId="1AA0BBDE" w14:textId="77777777" w:rsidR="00530A73" w:rsidRPr="007754E6" w:rsidRDefault="00530A73" w:rsidP="00530A73">
      <w:pPr>
        <w:pStyle w:val="Heading1"/>
        <w:rPr>
          <w:b w:val="0"/>
          <w:noProof/>
          <w:lang w:val="pt-PT"/>
        </w:rPr>
      </w:pPr>
      <w:r w:rsidRPr="00345B88">
        <w:rPr>
          <w:b w:val="0"/>
          <w:noProof/>
          <w:lang w:val="pt-PT"/>
        </w:rPr>
        <w:t>EU/1/13/860/001</w:t>
      </w:r>
      <w:r w:rsidRPr="00345B88">
        <w:rPr>
          <w:b w:val="0"/>
          <w:noProof/>
          <w:lang w:val="pt-PT"/>
        </w:rPr>
        <w:tab/>
      </w:r>
      <w:r w:rsidRPr="007754E6">
        <w:rPr>
          <w:b w:val="0"/>
          <w:bCs w:val="0"/>
          <w:noProof/>
          <w:szCs w:val="22"/>
          <w:lang w:val="pt-PT"/>
        </w:rPr>
        <w:t>7 gastro-resistant tablets</w:t>
      </w:r>
    </w:p>
    <w:p w14:paraId="2353FA15" w14:textId="77777777" w:rsidR="00530A73" w:rsidRPr="007754E6" w:rsidRDefault="00530A73" w:rsidP="00530A73">
      <w:pPr>
        <w:pStyle w:val="A-TableText"/>
        <w:suppressLineNumbers/>
        <w:tabs>
          <w:tab w:val="left" w:pos="567"/>
        </w:tabs>
        <w:spacing w:before="0" w:after="0"/>
        <w:rPr>
          <w:bCs/>
          <w:noProof/>
          <w:szCs w:val="22"/>
          <w:lang w:val="pt-PT"/>
        </w:rPr>
      </w:pPr>
      <w:r w:rsidRPr="007754E6">
        <w:rPr>
          <w:bCs/>
          <w:noProof/>
          <w:lang w:val="pt-PT"/>
        </w:rPr>
        <w:t>EU/1/13/860/002</w:t>
      </w:r>
      <w:r w:rsidRPr="007754E6">
        <w:rPr>
          <w:bCs/>
          <w:noProof/>
          <w:lang w:val="pt-PT"/>
        </w:rPr>
        <w:tab/>
      </w:r>
      <w:r w:rsidRPr="007754E6">
        <w:rPr>
          <w:noProof/>
          <w:szCs w:val="22"/>
          <w:lang w:val="pt-PT"/>
        </w:rPr>
        <w:t>14 gastro-resistant tablets</w:t>
      </w:r>
    </w:p>
    <w:p w14:paraId="67ADC793" w14:textId="77777777" w:rsidR="00152735" w:rsidRPr="00A4308D" w:rsidRDefault="00A4308D">
      <w:pPr>
        <w:suppressLineNumbers/>
        <w:spacing w:line="240" w:lineRule="auto"/>
        <w:rPr>
          <w:noProof/>
          <w:szCs w:val="22"/>
        </w:rPr>
      </w:pPr>
      <w:r w:rsidRPr="007754E6">
        <w:rPr>
          <w:color w:val="000000"/>
          <w:szCs w:val="22"/>
        </w:rPr>
        <w:t>EU/1/13/860/004</w:t>
      </w:r>
      <w:r w:rsidRPr="007754E6">
        <w:rPr>
          <w:color w:val="000000"/>
          <w:szCs w:val="22"/>
        </w:rPr>
        <w:tab/>
      </w:r>
      <w:r w:rsidR="007754E6">
        <w:rPr>
          <w:color w:val="000000"/>
          <w:szCs w:val="22"/>
        </w:rPr>
        <w:t>28</w:t>
      </w:r>
      <w:r w:rsidRPr="007754E6">
        <w:rPr>
          <w:color w:val="000000"/>
          <w:szCs w:val="22"/>
        </w:rPr>
        <w:t xml:space="preserve"> gastro-resistant tablets</w:t>
      </w:r>
      <w:r>
        <w:rPr>
          <w:color w:val="000000"/>
          <w:szCs w:val="22"/>
        </w:rPr>
        <w:t xml:space="preserve"> </w:t>
      </w:r>
    </w:p>
    <w:p w14:paraId="10CE4B57" w14:textId="77777777" w:rsidR="00D853F4" w:rsidRDefault="00D853F4">
      <w:pPr>
        <w:suppressLineNumbers/>
        <w:spacing w:line="240" w:lineRule="auto"/>
        <w:rPr>
          <w:noProof/>
          <w:szCs w:val="22"/>
        </w:rPr>
      </w:pPr>
    </w:p>
    <w:p w14:paraId="552D0286" w14:textId="77777777" w:rsidR="00BE7798" w:rsidRDefault="00BE7798">
      <w:pPr>
        <w:suppressLineNumbers/>
        <w:spacing w:line="240" w:lineRule="auto"/>
        <w:rPr>
          <w:noProof/>
          <w:szCs w:val="22"/>
        </w:rPr>
      </w:pPr>
    </w:p>
    <w:p w14:paraId="3AC6B82E" w14:textId="77777777" w:rsidR="00152735" w:rsidRDefault="00152735" w:rsidP="00AF3912">
      <w:pPr>
        <w:suppressLineNumbers/>
        <w:pBdr>
          <w:top w:val="single" w:sz="4" w:space="1" w:color="auto"/>
          <w:left w:val="single" w:sz="4" w:space="4" w:color="auto"/>
          <w:bottom w:val="single" w:sz="4" w:space="0" w:color="auto"/>
          <w:right w:val="single" w:sz="4" w:space="4" w:color="auto"/>
        </w:pBdr>
        <w:spacing w:line="240" w:lineRule="auto"/>
        <w:outlineLvl w:val="0"/>
        <w:rPr>
          <w:noProof/>
          <w:szCs w:val="22"/>
        </w:rPr>
      </w:pPr>
      <w:r>
        <w:rPr>
          <w:b/>
          <w:noProof/>
          <w:szCs w:val="22"/>
        </w:rPr>
        <w:t>13.</w:t>
      </w:r>
      <w:r>
        <w:rPr>
          <w:b/>
          <w:noProof/>
          <w:szCs w:val="22"/>
        </w:rPr>
        <w:tab/>
        <w:t>BATCH NUMBER</w:t>
      </w:r>
    </w:p>
    <w:p w14:paraId="74948CF5" w14:textId="77777777" w:rsidR="00152735" w:rsidRDefault="00152735">
      <w:pPr>
        <w:suppressLineNumbers/>
        <w:spacing w:line="240" w:lineRule="auto"/>
        <w:rPr>
          <w:i/>
          <w:noProof/>
          <w:szCs w:val="22"/>
        </w:rPr>
      </w:pPr>
    </w:p>
    <w:p w14:paraId="01F08174" w14:textId="77777777" w:rsidR="00152735" w:rsidRDefault="00152735">
      <w:pPr>
        <w:suppressLineNumbers/>
        <w:spacing w:line="240" w:lineRule="auto"/>
        <w:rPr>
          <w:noProof/>
          <w:szCs w:val="22"/>
        </w:rPr>
      </w:pPr>
      <w:r>
        <w:rPr>
          <w:noProof/>
          <w:szCs w:val="22"/>
        </w:rPr>
        <w:t>Lot</w:t>
      </w:r>
    </w:p>
    <w:p w14:paraId="02A2E8BB" w14:textId="77777777" w:rsidR="00152735" w:rsidRDefault="00152735">
      <w:pPr>
        <w:suppressLineNumbers/>
        <w:spacing w:line="240" w:lineRule="auto"/>
        <w:rPr>
          <w:noProof/>
          <w:szCs w:val="22"/>
        </w:rPr>
      </w:pPr>
    </w:p>
    <w:p w14:paraId="3EC6FA25" w14:textId="77777777" w:rsidR="00152735" w:rsidRDefault="00152735">
      <w:pPr>
        <w:suppressLineNumbers/>
        <w:spacing w:line="240" w:lineRule="auto"/>
        <w:rPr>
          <w:noProof/>
          <w:szCs w:val="22"/>
        </w:rPr>
      </w:pPr>
    </w:p>
    <w:p w14:paraId="72772E5B"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14.</w:t>
      </w:r>
      <w:r>
        <w:rPr>
          <w:b/>
          <w:noProof/>
          <w:szCs w:val="22"/>
        </w:rPr>
        <w:tab/>
        <w:t>GENERAL CLASSIFICATION FOR SUPPLY</w:t>
      </w:r>
    </w:p>
    <w:p w14:paraId="613A5836" w14:textId="77777777" w:rsidR="00152735" w:rsidRDefault="00152735">
      <w:pPr>
        <w:suppressLineNumbers/>
        <w:spacing w:line="240" w:lineRule="auto"/>
        <w:rPr>
          <w:noProof/>
          <w:szCs w:val="22"/>
        </w:rPr>
      </w:pPr>
    </w:p>
    <w:p w14:paraId="1656F2E6" w14:textId="77777777" w:rsidR="00152735" w:rsidRDefault="00152735">
      <w:pPr>
        <w:suppressLineNumbers/>
        <w:spacing w:line="240" w:lineRule="auto"/>
        <w:rPr>
          <w:noProof/>
          <w:szCs w:val="22"/>
        </w:rPr>
      </w:pPr>
    </w:p>
    <w:p w14:paraId="20B12EE2" w14:textId="77777777" w:rsidR="00152735" w:rsidRDefault="00152735">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szCs w:val="22"/>
        </w:rPr>
        <w:t>15.</w:t>
      </w:r>
      <w:r>
        <w:rPr>
          <w:b/>
          <w:noProof/>
          <w:szCs w:val="22"/>
        </w:rPr>
        <w:tab/>
        <w:t>INSTRUCTIONS ON USE</w:t>
      </w:r>
    </w:p>
    <w:p w14:paraId="486058F6" w14:textId="77777777" w:rsidR="00152735" w:rsidRDefault="00152735">
      <w:pPr>
        <w:suppressLineNumbers/>
        <w:spacing w:line="240" w:lineRule="auto"/>
        <w:rPr>
          <w:noProof/>
          <w:szCs w:val="22"/>
        </w:rPr>
      </w:pPr>
    </w:p>
    <w:p w14:paraId="3341AC6F" w14:textId="77777777" w:rsidR="00152735" w:rsidRDefault="00152735">
      <w:pPr>
        <w:spacing w:line="240" w:lineRule="auto"/>
        <w:rPr>
          <w:noProof/>
          <w:szCs w:val="22"/>
        </w:rPr>
      </w:pPr>
      <w:r>
        <w:rPr>
          <w:noProof/>
          <w:szCs w:val="22"/>
        </w:rPr>
        <w:t>For short–term treatment of reflux symptoms (heartburn, acid regurgitation) in adults, aged 18 or over.</w:t>
      </w:r>
    </w:p>
    <w:p w14:paraId="7980FAB5" w14:textId="77777777" w:rsidR="00152735" w:rsidRDefault="00152735">
      <w:r>
        <w:t xml:space="preserve">Do not use if you are allergic to esomeprazole or any of the </w:t>
      </w:r>
      <w:r w:rsidR="00C44EFB">
        <w:t xml:space="preserve">other </w:t>
      </w:r>
      <w:r>
        <w:t>ingredients of this medicine.  </w:t>
      </w:r>
    </w:p>
    <w:p w14:paraId="641EF088" w14:textId="77777777" w:rsidR="00B5359A" w:rsidRDefault="00B5359A" w:rsidP="006425ED">
      <w:r>
        <w:t>Talk to your pharmacist or doctor if:</w:t>
      </w:r>
    </w:p>
    <w:p w14:paraId="11FE7823" w14:textId="77777777" w:rsidR="00B5359A" w:rsidRDefault="00B5359A" w:rsidP="006425ED">
      <w:r>
        <w:t>You are</w:t>
      </w:r>
      <w:r w:rsidR="006425ED">
        <w:t xml:space="preserve"> </w:t>
      </w:r>
      <w:r w:rsidR="009343A4">
        <w:t xml:space="preserve">taking any </w:t>
      </w:r>
      <w:r w:rsidR="00664B9F">
        <w:t>medicines listed in the pa</w:t>
      </w:r>
      <w:r w:rsidR="003D0119">
        <w:t>ckage</w:t>
      </w:r>
      <w:r w:rsidR="00664B9F">
        <w:t xml:space="preserve"> leaflet</w:t>
      </w:r>
      <w:r>
        <w:t xml:space="preserve"> </w:t>
      </w:r>
    </w:p>
    <w:p w14:paraId="6A538B50" w14:textId="77777777" w:rsidR="006425ED" w:rsidRPr="006425ED" w:rsidRDefault="00B5359A" w:rsidP="006425ED">
      <w:r>
        <w:t>Y</w:t>
      </w:r>
      <w:r w:rsidR="006425ED">
        <w:t xml:space="preserve">ou are over 55 </w:t>
      </w:r>
      <w:r w:rsidR="006425ED" w:rsidRPr="00BC6978">
        <w:rPr>
          <w:u w:val="single"/>
        </w:rPr>
        <w:t>and</w:t>
      </w:r>
      <w:r w:rsidR="006425ED">
        <w:t xml:space="preserve"> have new or recently changed reflux symptoms.</w:t>
      </w:r>
    </w:p>
    <w:p w14:paraId="22146989" w14:textId="77777777" w:rsidR="00152735" w:rsidRDefault="00152735">
      <w:pPr>
        <w:suppressLineNumbers/>
        <w:spacing w:line="240" w:lineRule="auto"/>
        <w:rPr>
          <w:szCs w:val="22"/>
          <w:lang w:val="en-US"/>
        </w:rPr>
      </w:pPr>
      <w:r>
        <w:rPr>
          <w:szCs w:val="22"/>
          <w:lang w:val="en-US"/>
        </w:rPr>
        <w:t>How to use</w:t>
      </w:r>
    </w:p>
    <w:p w14:paraId="04216EB6" w14:textId="77777777" w:rsidR="00152735" w:rsidRDefault="00152735">
      <w:pPr>
        <w:suppressLineNumbers/>
        <w:spacing w:line="240" w:lineRule="auto"/>
      </w:pPr>
      <w:r>
        <w:rPr>
          <w:szCs w:val="22"/>
          <w:lang w:val="en-US"/>
        </w:rPr>
        <w:t xml:space="preserve">Take one tablet once a day. </w:t>
      </w:r>
      <w:r>
        <w:t>Do not exceed this dose.</w:t>
      </w:r>
    </w:p>
    <w:p w14:paraId="11A0E99A" w14:textId="77777777" w:rsidR="006425ED" w:rsidRDefault="006425ED" w:rsidP="006425ED">
      <w:pPr>
        <w:suppressLineNumbers/>
        <w:spacing w:line="240" w:lineRule="auto"/>
        <w:rPr>
          <w:szCs w:val="22"/>
          <w:lang w:val="en-US"/>
        </w:rPr>
      </w:pPr>
      <w:r>
        <w:rPr>
          <w:szCs w:val="22"/>
          <w:lang w:val="en-US"/>
        </w:rPr>
        <w:t>May take 2-3 days for full effec</w:t>
      </w:r>
      <w:r w:rsidR="00FD770E">
        <w:rPr>
          <w:szCs w:val="22"/>
          <w:lang w:val="en-US"/>
        </w:rPr>
        <w:t>t</w:t>
      </w:r>
      <w:r>
        <w:rPr>
          <w:szCs w:val="22"/>
          <w:lang w:val="en-US"/>
        </w:rPr>
        <w:t>.</w:t>
      </w:r>
    </w:p>
    <w:p w14:paraId="652E763C" w14:textId="77777777" w:rsidR="00152735" w:rsidRDefault="00152735">
      <w:pPr>
        <w:suppressLineNumbers/>
        <w:spacing w:line="240" w:lineRule="auto"/>
        <w:rPr>
          <w:szCs w:val="22"/>
          <w:lang w:val="en-US"/>
        </w:rPr>
      </w:pPr>
      <w:r>
        <w:rPr>
          <w:szCs w:val="22"/>
          <w:lang w:val="en-US"/>
        </w:rPr>
        <w:t xml:space="preserve">If your symptoms worsen or do not improve after taking this medicine for 14 days in a row, contact your doctor. </w:t>
      </w:r>
    </w:p>
    <w:p w14:paraId="427ACBF7" w14:textId="77777777" w:rsidR="009D7BD3" w:rsidRDefault="009D7BD3">
      <w:pPr>
        <w:suppressLineNumbers/>
        <w:spacing w:line="240" w:lineRule="auto"/>
        <w:rPr>
          <w:szCs w:val="22"/>
          <w:lang w:val="en-US"/>
        </w:rPr>
      </w:pPr>
    </w:p>
    <w:p w14:paraId="7BEF9958" w14:textId="77777777" w:rsidR="00152735" w:rsidRDefault="00DE079E">
      <w:pPr>
        <w:suppressLineNumbers/>
        <w:spacing w:line="240" w:lineRule="auto"/>
        <w:rPr>
          <w:szCs w:val="22"/>
          <w:lang w:val="en-US"/>
        </w:rPr>
      </w:pPr>
      <w:r>
        <w:rPr>
          <w:szCs w:val="22"/>
          <w:lang w:val="en-US"/>
        </w:rPr>
        <w:t xml:space="preserve">Treats </w:t>
      </w:r>
      <w:r w:rsidR="00152735">
        <w:rPr>
          <w:szCs w:val="22"/>
          <w:lang w:val="en-US"/>
        </w:rPr>
        <w:t>Heartburn &amp; Acid Reflux</w:t>
      </w:r>
    </w:p>
    <w:p w14:paraId="31DAC446" w14:textId="77777777" w:rsidR="00152735" w:rsidRDefault="00152735">
      <w:pPr>
        <w:suppressLineNumbers/>
        <w:spacing w:line="240" w:lineRule="auto"/>
        <w:rPr>
          <w:szCs w:val="22"/>
          <w:lang w:val="en-US"/>
        </w:rPr>
      </w:pPr>
    </w:p>
    <w:p w14:paraId="30A87C49" w14:textId="77777777" w:rsidR="00152735" w:rsidRDefault="00152735">
      <w:pPr>
        <w:suppressLineNumbers/>
        <w:spacing w:line="240" w:lineRule="auto"/>
        <w:rPr>
          <w:szCs w:val="22"/>
          <w:lang w:val="en-US"/>
        </w:rPr>
      </w:pPr>
      <w:r>
        <w:rPr>
          <w:szCs w:val="22"/>
          <w:lang w:val="en-US"/>
        </w:rPr>
        <w:t>One tablet daily</w:t>
      </w:r>
    </w:p>
    <w:p w14:paraId="4AB4C19A" w14:textId="77777777" w:rsidR="00F2605D" w:rsidRDefault="00F2605D">
      <w:pPr>
        <w:suppressLineNumbers/>
        <w:spacing w:line="240" w:lineRule="auto"/>
        <w:rPr>
          <w:szCs w:val="22"/>
          <w:lang w:val="en-US"/>
        </w:rPr>
      </w:pPr>
      <w:r>
        <w:rPr>
          <w:szCs w:val="22"/>
          <w:lang w:val="en-US"/>
        </w:rPr>
        <w:t>Lasts 24 hours</w:t>
      </w:r>
    </w:p>
    <w:p w14:paraId="13741CEC" w14:textId="77777777" w:rsidR="009E14E6" w:rsidRDefault="009E14E6">
      <w:pPr>
        <w:suppressLineNumbers/>
        <w:spacing w:line="240" w:lineRule="auto"/>
        <w:rPr>
          <w:szCs w:val="22"/>
          <w:lang w:val="en-US"/>
        </w:rPr>
      </w:pPr>
    </w:p>
    <w:p w14:paraId="68863364" w14:textId="77777777" w:rsidR="00152735" w:rsidRPr="002C0714" w:rsidRDefault="00152735" w:rsidP="002C0714">
      <w:pPr>
        <w:suppressLineNumbers/>
        <w:spacing w:line="240" w:lineRule="auto"/>
        <w:rPr>
          <w:szCs w:val="22"/>
          <w:lang w:val="en-US"/>
        </w:rPr>
      </w:pPr>
    </w:p>
    <w:p w14:paraId="7F6E833A" w14:textId="77777777" w:rsidR="00152735" w:rsidRDefault="00152735">
      <w:pPr>
        <w:suppressLineNumbers/>
        <w:pBdr>
          <w:top w:val="single" w:sz="4" w:space="1" w:color="auto"/>
          <w:left w:val="single" w:sz="4" w:space="4" w:color="auto"/>
          <w:bottom w:val="single" w:sz="4" w:space="0" w:color="auto"/>
          <w:right w:val="single" w:sz="4" w:space="4" w:color="auto"/>
        </w:pBdr>
        <w:spacing w:line="240" w:lineRule="auto"/>
        <w:rPr>
          <w:noProof/>
          <w:szCs w:val="22"/>
        </w:rPr>
      </w:pPr>
      <w:r>
        <w:rPr>
          <w:b/>
          <w:noProof/>
          <w:szCs w:val="22"/>
        </w:rPr>
        <w:t>16.</w:t>
      </w:r>
      <w:r>
        <w:rPr>
          <w:b/>
          <w:noProof/>
          <w:szCs w:val="22"/>
        </w:rPr>
        <w:tab/>
        <w:t>INFORMATION IN BRAILLE</w:t>
      </w:r>
    </w:p>
    <w:p w14:paraId="4DAD4A98" w14:textId="77777777" w:rsidR="00152735" w:rsidRDefault="00152735">
      <w:pPr>
        <w:suppressLineNumbers/>
        <w:spacing w:line="240" w:lineRule="auto"/>
        <w:rPr>
          <w:noProof/>
          <w:szCs w:val="22"/>
        </w:rPr>
      </w:pPr>
    </w:p>
    <w:p w14:paraId="0C13933F" w14:textId="77777777" w:rsidR="00152735" w:rsidRDefault="00152735">
      <w:pPr>
        <w:suppressLineNumbers/>
        <w:spacing w:line="240" w:lineRule="auto"/>
        <w:rPr>
          <w:noProof/>
          <w:szCs w:val="22"/>
          <w:shd w:val="clear" w:color="auto" w:fill="CCCCCC"/>
        </w:rPr>
      </w:pPr>
      <w:r>
        <w:rPr>
          <w:noProof/>
          <w:szCs w:val="22"/>
          <w:lang w:val="en-US"/>
        </w:rPr>
        <w:t>Nexium Control</w:t>
      </w:r>
      <w:r>
        <w:rPr>
          <w:i/>
          <w:iCs/>
          <w:noProof/>
          <w:szCs w:val="22"/>
          <w:lang w:val="en-US"/>
        </w:rPr>
        <w:t xml:space="preserve"> </w:t>
      </w:r>
      <w:r>
        <w:rPr>
          <w:noProof/>
          <w:szCs w:val="22"/>
          <w:lang w:val="en-US"/>
        </w:rPr>
        <w:t>20 mg</w:t>
      </w:r>
      <w:r w:rsidR="00FE1F11">
        <w:rPr>
          <w:noProof/>
          <w:szCs w:val="22"/>
          <w:lang w:val="en-US"/>
        </w:rPr>
        <w:t xml:space="preserve"> Tablets</w:t>
      </w:r>
    </w:p>
    <w:p w14:paraId="66048C2F" w14:textId="77777777" w:rsidR="00152735" w:rsidRDefault="00152735">
      <w:pPr>
        <w:suppressLineNumbers/>
        <w:spacing w:line="240" w:lineRule="auto"/>
        <w:rPr>
          <w:noProof/>
          <w:szCs w:val="22"/>
          <w:shd w:val="clear" w:color="auto" w:fill="CCCCCC"/>
        </w:rPr>
      </w:pPr>
    </w:p>
    <w:p w14:paraId="5782DF09" w14:textId="77777777" w:rsidR="00F67733" w:rsidRPr="003E0595" w:rsidRDefault="00F67733" w:rsidP="00F67733">
      <w:pPr>
        <w:spacing w:line="240" w:lineRule="auto"/>
        <w:rPr>
          <w:i/>
          <w:noProof/>
          <w:szCs w:val="22"/>
          <w:shd w:val="clear" w:color="auto" w:fill="CCCCCC"/>
        </w:rPr>
      </w:pPr>
    </w:p>
    <w:p w14:paraId="52B32EB1" w14:textId="77777777" w:rsidR="00F67733" w:rsidRPr="00C937E7" w:rsidRDefault="00F67733" w:rsidP="00F67733">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3F130EA6" w14:textId="77777777" w:rsidR="00F67733" w:rsidRPr="00C937E7" w:rsidRDefault="00F67733" w:rsidP="00F67733">
      <w:pPr>
        <w:tabs>
          <w:tab w:val="clear" w:pos="567"/>
        </w:tabs>
        <w:spacing w:line="240" w:lineRule="auto"/>
        <w:rPr>
          <w:noProof/>
        </w:rPr>
      </w:pPr>
    </w:p>
    <w:p w14:paraId="5925C1AE" w14:textId="77777777" w:rsidR="00F67733" w:rsidRDefault="00F67733" w:rsidP="00F67733">
      <w:pPr>
        <w:spacing w:line="240" w:lineRule="auto"/>
        <w:rPr>
          <w:noProof/>
          <w:szCs w:val="22"/>
          <w:shd w:val="clear" w:color="auto" w:fill="CCCCCC"/>
        </w:rPr>
      </w:pPr>
      <w:r w:rsidRPr="003E0595">
        <w:rPr>
          <w:noProof/>
          <w:szCs w:val="22"/>
          <w:shd w:val="clear" w:color="auto" w:fill="CCCCCC"/>
        </w:rPr>
        <w:t>Not applicable.</w:t>
      </w:r>
    </w:p>
    <w:p w14:paraId="18842613" w14:textId="77777777" w:rsidR="00F67733" w:rsidRPr="00C937E7" w:rsidRDefault="00F67733" w:rsidP="00F67733">
      <w:pPr>
        <w:spacing w:line="240" w:lineRule="auto"/>
        <w:rPr>
          <w:noProof/>
          <w:szCs w:val="22"/>
          <w:shd w:val="clear" w:color="auto" w:fill="CCCCCC"/>
        </w:rPr>
      </w:pPr>
    </w:p>
    <w:p w14:paraId="20B57607" w14:textId="77777777" w:rsidR="00F67733" w:rsidRPr="003860F7" w:rsidRDefault="00F67733" w:rsidP="00F67733">
      <w:pPr>
        <w:tabs>
          <w:tab w:val="clear" w:pos="567"/>
        </w:tabs>
        <w:spacing w:line="240" w:lineRule="auto"/>
        <w:rPr>
          <w:i/>
          <w:noProof/>
          <w:vanish/>
          <w:szCs w:val="22"/>
        </w:rPr>
      </w:pPr>
    </w:p>
    <w:p w14:paraId="6C7DBD30" w14:textId="77777777" w:rsidR="00F67733" w:rsidRPr="00C937E7" w:rsidRDefault="00F67733" w:rsidP="00F67733">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2ECFC1B1" w14:textId="77777777" w:rsidR="00F67733" w:rsidRDefault="00F67733" w:rsidP="00F67733">
      <w:pPr>
        <w:spacing w:line="240" w:lineRule="auto"/>
        <w:rPr>
          <w:noProof/>
          <w:szCs w:val="22"/>
        </w:rPr>
      </w:pPr>
    </w:p>
    <w:p w14:paraId="73466276" w14:textId="77777777" w:rsidR="00F67733" w:rsidRDefault="00F67733" w:rsidP="00F67733">
      <w:pPr>
        <w:spacing w:line="240" w:lineRule="auto"/>
        <w:rPr>
          <w:noProof/>
          <w:szCs w:val="22"/>
        </w:rPr>
      </w:pPr>
      <w:r w:rsidRPr="006F1BE6">
        <w:rPr>
          <w:noProof/>
          <w:szCs w:val="22"/>
          <w:highlight w:val="lightGray"/>
        </w:rPr>
        <w:t>Not applicable.</w:t>
      </w:r>
    </w:p>
    <w:p w14:paraId="6E3C4DCA" w14:textId="77777777" w:rsidR="00F67733" w:rsidRDefault="00F67733" w:rsidP="00F67733">
      <w:pPr>
        <w:suppressLineNumbers/>
        <w:spacing w:line="240" w:lineRule="auto"/>
        <w:rPr>
          <w:noProof/>
          <w:szCs w:val="22"/>
          <w:shd w:val="clear" w:color="auto" w:fill="CCCCCC"/>
        </w:rPr>
      </w:pPr>
    </w:p>
    <w:p w14:paraId="1A812137" w14:textId="77777777" w:rsidR="00F67733" w:rsidRDefault="00F67733" w:rsidP="00F67733">
      <w:pPr>
        <w:suppressLineNumbers/>
        <w:spacing w:line="240" w:lineRule="auto"/>
        <w:rPr>
          <w:noProof/>
          <w:szCs w:val="22"/>
          <w:shd w:val="clear" w:color="auto" w:fill="CCCCCC"/>
        </w:rPr>
      </w:pPr>
    </w:p>
    <w:p w14:paraId="66E404EF" w14:textId="77777777" w:rsidR="00152735" w:rsidRDefault="00152735">
      <w:pPr>
        <w:suppressLineNumbers/>
        <w:spacing w:line="240" w:lineRule="auto"/>
        <w:rPr>
          <w:b/>
          <w:noProof/>
          <w:szCs w:val="22"/>
        </w:rPr>
      </w:pPr>
      <w:r>
        <w:rPr>
          <w:noProof/>
          <w:szCs w:val="22"/>
          <w:shd w:val="clear" w:color="auto" w:fill="CCCCCC"/>
        </w:rPr>
        <w:br w:type="page"/>
      </w:r>
    </w:p>
    <w:p w14:paraId="549E2961"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MINIMUM PARTICULARS TO APPEAR ON BLISTERS OR STRIPS</w:t>
      </w:r>
    </w:p>
    <w:p w14:paraId="52A63EEF"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4EC948B7" w14:textId="77777777" w:rsidR="00152735" w:rsidRDefault="00EC016A">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BLISTER</w:t>
      </w:r>
    </w:p>
    <w:p w14:paraId="1AF771EB" w14:textId="77777777" w:rsidR="00152735" w:rsidRDefault="00152735">
      <w:pPr>
        <w:suppressLineNumbers/>
        <w:spacing w:line="240" w:lineRule="auto"/>
        <w:rPr>
          <w:noProof/>
          <w:szCs w:val="22"/>
        </w:rPr>
      </w:pPr>
    </w:p>
    <w:p w14:paraId="21DA0B41"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w:t>
      </w:r>
      <w:r>
        <w:rPr>
          <w:b/>
          <w:noProof/>
          <w:szCs w:val="22"/>
        </w:rPr>
        <w:tab/>
        <w:t>NAME OF THE MEDICINAL PRODUCT</w:t>
      </w:r>
    </w:p>
    <w:p w14:paraId="44EE9002" w14:textId="77777777" w:rsidR="00152735" w:rsidRDefault="00152735">
      <w:pPr>
        <w:suppressLineNumbers/>
        <w:spacing w:line="240" w:lineRule="auto"/>
        <w:rPr>
          <w:i/>
          <w:noProof/>
          <w:szCs w:val="22"/>
        </w:rPr>
      </w:pPr>
    </w:p>
    <w:p w14:paraId="0F177CF0" w14:textId="77777777" w:rsidR="00152735" w:rsidRDefault="00152735">
      <w:pPr>
        <w:suppressLineNumbers/>
        <w:spacing w:line="240" w:lineRule="auto"/>
        <w:rPr>
          <w:noProof/>
          <w:szCs w:val="22"/>
        </w:rPr>
      </w:pPr>
      <w:r>
        <w:rPr>
          <w:noProof/>
          <w:szCs w:val="22"/>
          <w:lang w:val="en-US"/>
        </w:rPr>
        <w:t>Nexium Control</w:t>
      </w:r>
      <w:r>
        <w:rPr>
          <w:i/>
          <w:iCs/>
          <w:noProof/>
          <w:szCs w:val="22"/>
          <w:lang w:val="en-US"/>
        </w:rPr>
        <w:t xml:space="preserve"> </w:t>
      </w:r>
      <w:r>
        <w:rPr>
          <w:noProof/>
          <w:szCs w:val="22"/>
          <w:lang w:val="en-US"/>
        </w:rPr>
        <w:t>20 mg gastro</w:t>
      </w:r>
      <w:r>
        <w:rPr>
          <w:noProof/>
          <w:szCs w:val="22"/>
          <w:lang w:val="en-US"/>
        </w:rPr>
        <w:noBreakHyphen/>
        <w:t>resistant tablets</w:t>
      </w:r>
    </w:p>
    <w:p w14:paraId="1320BF5C" w14:textId="77777777" w:rsidR="00152735" w:rsidRDefault="00152735">
      <w:pPr>
        <w:suppressLineNumbers/>
        <w:spacing w:line="240" w:lineRule="auto"/>
        <w:rPr>
          <w:noProof/>
          <w:szCs w:val="22"/>
        </w:rPr>
      </w:pPr>
    </w:p>
    <w:p w14:paraId="6A59DA6D" w14:textId="77777777" w:rsidR="00152735" w:rsidRDefault="00152735">
      <w:pPr>
        <w:suppressLineNumbers/>
        <w:spacing w:line="240" w:lineRule="auto"/>
        <w:ind w:left="567" w:hanging="567"/>
        <w:rPr>
          <w:noProof/>
          <w:szCs w:val="22"/>
        </w:rPr>
      </w:pPr>
      <w:r>
        <w:rPr>
          <w:noProof/>
          <w:szCs w:val="22"/>
        </w:rPr>
        <w:t>esomeprazole</w:t>
      </w:r>
    </w:p>
    <w:p w14:paraId="141D75AC" w14:textId="77777777" w:rsidR="00152735" w:rsidRDefault="00152735">
      <w:pPr>
        <w:suppressLineNumbers/>
        <w:spacing w:line="240" w:lineRule="auto"/>
        <w:rPr>
          <w:noProof/>
          <w:szCs w:val="22"/>
        </w:rPr>
      </w:pPr>
    </w:p>
    <w:p w14:paraId="4937F471" w14:textId="77777777" w:rsidR="00152735" w:rsidRDefault="00152735">
      <w:pPr>
        <w:suppressLineNumbers/>
        <w:spacing w:line="240" w:lineRule="auto"/>
        <w:rPr>
          <w:noProof/>
          <w:szCs w:val="22"/>
        </w:rPr>
      </w:pPr>
    </w:p>
    <w:p w14:paraId="02A96C4B"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2.</w:t>
      </w:r>
      <w:r>
        <w:rPr>
          <w:b/>
          <w:noProof/>
          <w:szCs w:val="22"/>
        </w:rPr>
        <w:tab/>
        <w:t>NAME OF THE MARKETING AUTHORISATION HOLDER</w:t>
      </w:r>
    </w:p>
    <w:p w14:paraId="38AC3989" w14:textId="77777777" w:rsidR="00152735" w:rsidRDefault="00152735">
      <w:pPr>
        <w:suppressLineNumbers/>
        <w:spacing w:line="240" w:lineRule="auto"/>
        <w:rPr>
          <w:noProof/>
          <w:szCs w:val="22"/>
        </w:rPr>
      </w:pPr>
    </w:p>
    <w:p w14:paraId="422810C4" w14:textId="77777777" w:rsidR="0085396D" w:rsidRDefault="0085396D">
      <w:pPr>
        <w:suppressLineNumbers/>
        <w:spacing w:line="240" w:lineRule="auto"/>
        <w:rPr>
          <w:noProof/>
          <w:szCs w:val="22"/>
        </w:rPr>
      </w:pPr>
    </w:p>
    <w:p w14:paraId="16181170" w14:textId="77777777" w:rsidR="00152735" w:rsidRDefault="00EF3862">
      <w:pPr>
        <w:suppressLineNumbers/>
        <w:spacing w:line="240" w:lineRule="auto"/>
        <w:rPr>
          <w:noProof/>
          <w:szCs w:val="22"/>
          <w:lang w:val="en-US"/>
        </w:rPr>
      </w:pPr>
      <w:r w:rsidRPr="00EF3862">
        <w:rPr>
          <w:noProof/>
          <w:szCs w:val="22"/>
          <w:lang w:val="en-US"/>
        </w:rPr>
        <w:t>Haleon Ireland Dungarvan Limited</w:t>
      </w:r>
    </w:p>
    <w:p w14:paraId="3461AE2F" w14:textId="77777777" w:rsidR="00245C5D" w:rsidRDefault="00245C5D">
      <w:pPr>
        <w:suppressLineNumbers/>
        <w:spacing w:line="240" w:lineRule="auto"/>
        <w:rPr>
          <w:noProof/>
          <w:szCs w:val="22"/>
          <w:lang w:val="en-US"/>
        </w:rPr>
      </w:pPr>
    </w:p>
    <w:p w14:paraId="22641944" w14:textId="77777777" w:rsidR="00245C5D" w:rsidRDefault="00245C5D">
      <w:pPr>
        <w:suppressLineNumbers/>
        <w:spacing w:line="240" w:lineRule="auto"/>
        <w:rPr>
          <w:noProof/>
          <w:szCs w:val="22"/>
        </w:rPr>
      </w:pPr>
    </w:p>
    <w:p w14:paraId="752A1786" w14:textId="77777777" w:rsidR="00152735" w:rsidRDefault="00152735">
      <w:pPr>
        <w:suppressLineNumbers/>
        <w:pBdr>
          <w:top w:val="single" w:sz="4" w:space="1" w:color="auto"/>
          <w:left w:val="single" w:sz="4" w:space="4" w:color="auto"/>
          <w:bottom w:val="single" w:sz="4" w:space="2" w:color="auto"/>
          <w:right w:val="single" w:sz="4" w:space="4" w:color="auto"/>
        </w:pBdr>
        <w:spacing w:line="240" w:lineRule="auto"/>
        <w:outlineLvl w:val="0"/>
        <w:rPr>
          <w:b/>
          <w:noProof/>
          <w:szCs w:val="22"/>
        </w:rPr>
      </w:pPr>
      <w:r>
        <w:rPr>
          <w:b/>
          <w:noProof/>
          <w:szCs w:val="22"/>
        </w:rPr>
        <w:t>3.</w:t>
      </w:r>
      <w:r>
        <w:rPr>
          <w:b/>
          <w:noProof/>
          <w:szCs w:val="22"/>
        </w:rPr>
        <w:tab/>
        <w:t>EXPIRY DATE</w:t>
      </w:r>
    </w:p>
    <w:p w14:paraId="6AD55701" w14:textId="77777777" w:rsidR="00152735" w:rsidRDefault="00152735">
      <w:pPr>
        <w:suppressLineNumbers/>
        <w:spacing w:line="240" w:lineRule="auto"/>
        <w:rPr>
          <w:noProof/>
          <w:szCs w:val="22"/>
        </w:rPr>
      </w:pPr>
    </w:p>
    <w:p w14:paraId="1577ADCA" w14:textId="77777777" w:rsidR="00152735" w:rsidRDefault="00152735">
      <w:pPr>
        <w:suppressLineNumbers/>
        <w:spacing w:line="240" w:lineRule="auto"/>
        <w:rPr>
          <w:noProof/>
          <w:szCs w:val="22"/>
        </w:rPr>
      </w:pPr>
      <w:r>
        <w:rPr>
          <w:noProof/>
          <w:szCs w:val="22"/>
        </w:rPr>
        <w:t>EXP</w:t>
      </w:r>
    </w:p>
    <w:p w14:paraId="2B52CB91" w14:textId="77777777" w:rsidR="00152735" w:rsidRDefault="00152735">
      <w:pPr>
        <w:suppressLineNumbers/>
        <w:spacing w:line="240" w:lineRule="auto"/>
        <w:rPr>
          <w:noProof/>
          <w:szCs w:val="22"/>
        </w:rPr>
      </w:pPr>
    </w:p>
    <w:p w14:paraId="22584176" w14:textId="77777777" w:rsidR="00152735" w:rsidRDefault="00152735">
      <w:pPr>
        <w:suppressLineNumbers/>
        <w:spacing w:line="240" w:lineRule="auto"/>
        <w:rPr>
          <w:noProof/>
          <w:szCs w:val="22"/>
        </w:rPr>
      </w:pPr>
    </w:p>
    <w:p w14:paraId="2ED3FFCB"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4.</w:t>
      </w:r>
      <w:r>
        <w:rPr>
          <w:b/>
          <w:noProof/>
          <w:szCs w:val="22"/>
        </w:rPr>
        <w:tab/>
        <w:t>BATCH NUMBER</w:t>
      </w:r>
    </w:p>
    <w:p w14:paraId="1608E3DE" w14:textId="77777777" w:rsidR="00152735" w:rsidRDefault="00152735">
      <w:pPr>
        <w:suppressLineNumbers/>
        <w:spacing w:line="240" w:lineRule="auto"/>
        <w:rPr>
          <w:noProof/>
          <w:szCs w:val="22"/>
        </w:rPr>
      </w:pPr>
    </w:p>
    <w:p w14:paraId="6E1A7C4F" w14:textId="77777777" w:rsidR="00152735" w:rsidRDefault="00152735">
      <w:pPr>
        <w:suppressLineNumbers/>
        <w:spacing w:line="240" w:lineRule="auto"/>
        <w:rPr>
          <w:noProof/>
          <w:szCs w:val="22"/>
        </w:rPr>
      </w:pPr>
      <w:r w:rsidRPr="007D5A54">
        <w:rPr>
          <w:noProof/>
          <w:szCs w:val="22"/>
        </w:rPr>
        <w:t>Lot</w:t>
      </w:r>
    </w:p>
    <w:p w14:paraId="091FD98A" w14:textId="77777777" w:rsidR="00152735" w:rsidRDefault="00152735">
      <w:pPr>
        <w:suppressLineNumbers/>
        <w:spacing w:line="240" w:lineRule="auto"/>
        <w:rPr>
          <w:noProof/>
          <w:szCs w:val="22"/>
        </w:rPr>
      </w:pPr>
    </w:p>
    <w:p w14:paraId="25E939E8" w14:textId="77777777" w:rsidR="00152735" w:rsidRDefault="00152735">
      <w:pPr>
        <w:suppressLineNumbers/>
        <w:spacing w:line="240" w:lineRule="auto"/>
        <w:rPr>
          <w:noProof/>
          <w:szCs w:val="22"/>
        </w:rPr>
      </w:pPr>
    </w:p>
    <w:p w14:paraId="7F5F4AA6" w14:textId="77777777" w:rsidR="00152735" w:rsidRDefault="00152735">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5.</w:t>
      </w:r>
      <w:r>
        <w:rPr>
          <w:b/>
          <w:noProof/>
          <w:szCs w:val="22"/>
        </w:rPr>
        <w:tab/>
        <w:t>OTHER</w:t>
      </w:r>
    </w:p>
    <w:p w14:paraId="05BFCC8D" w14:textId="77777777" w:rsidR="00152735" w:rsidRDefault="00152735">
      <w:pPr>
        <w:suppressLineNumbers/>
        <w:spacing w:line="240" w:lineRule="auto"/>
        <w:rPr>
          <w:noProof/>
          <w:szCs w:val="22"/>
        </w:rPr>
      </w:pPr>
    </w:p>
    <w:p w14:paraId="2A16F5A5" w14:textId="77777777" w:rsidR="00152735" w:rsidRDefault="00152735">
      <w:pPr>
        <w:suppressLineNumbers/>
        <w:spacing w:line="240" w:lineRule="auto"/>
        <w:rPr>
          <w:noProof/>
          <w:szCs w:val="22"/>
        </w:rPr>
      </w:pPr>
    </w:p>
    <w:p w14:paraId="4DDA8C2A" w14:textId="77777777" w:rsidR="00152735" w:rsidRDefault="00152735">
      <w:pPr>
        <w:suppressLineNumbers/>
        <w:spacing w:line="240" w:lineRule="auto"/>
        <w:rPr>
          <w:noProof/>
          <w:szCs w:val="22"/>
        </w:rPr>
      </w:pPr>
    </w:p>
    <w:p w14:paraId="543FFD33" w14:textId="77777777" w:rsidR="003715AC" w:rsidRDefault="00152735" w:rsidP="003715AC">
      <w:pPr>
        <w:suppressLineNumbers/>
        <w:spacing w:line="240" w:lineRule="auto"/>
        <w:outlineLvl w:val="0"/>
        <w:rPr>
          <w:noProof/>
          <w:szCs w:val="22"/>
        </w:rPr>
      </w:pPr>
      <w:r>
        <w:rPr>
          <w:b/>
          <w:noProof/>
          <w:szCs w:val="22"/>
        </w:rPr>
        <w:br w:type="page"/>
      </w:r>
    </w:p>
    <w:p w14:paraId="35E1747B"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 xml:space="preserve">PARTICULARS TO APPEAR ON THE OUTER PACKAGING </w:t>
      </w:r>
    </w:p>
    <w:p w14:paraId="253E5C31"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4637E8B"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OUTER CARTON</w:t>
      </w:r>
    </w:p>
    <w:p w14:paraId="57FA83EB" w14:textId="77777777" w:rsidR="003715AC" w:rsidRDefault="003715AC" w:rsidP="003715AC">
      <w:pPr>
        <w:suppressLineNumbers/>
        <w:spacing w:line="240" w:lineRule="auto"/>
        <w:rPr>
          <w:noProof/>
          <w:szCs w:val="22"/>
        </w:rPr>
      </w:pPr>
    </w:p>
    <w:p w14:paraId="40A3BE04"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1.</w:t>
      </w:r>
      <w:r>
        <w:rPr>
          <w:b/>
          <w:noProof/>
          <w:szCs w:val="22"/>
        </w:rPr>
        <w:tab/>
      </w:r>
      <w:r>
        <w:rPr>
          <w:b/>
          <w:caps/>
          <w:noProof/>
        </w:rPr>
        <w:t>NAME OF THE MEDICINAL PRODUCT</w:t>
      </w:r>
    </w:p>
    <w:p w14:paraId="64BD6BA7" w14:textId="77777777" w:rsidR="003715AC" w:rsidRDefault="003715AC" w:rsidP="003715AC">
      <w:pPr>
        <w:suppressLineNumbers/>
        <w:spacing w:line="240" w:lineRule="auto"/>
        <w:rPr>
          <w:noProof/>
          <w:szCs w:val="22"/>
        </w:rPr>
      </w:pPr>
    </w:p>
    <w:p w14:paraId="51D7DB74" w14:textId="77777777" w:rsidR="003715AC" w:rsidRDefault="003715AC" w:rsidP="003715AC">
      <w:pPr>
        <w:suppressLineNumbers/>
        <w:spacing w:line="240" w:lineRule="auto"/>
        <w:rPr>
          <w:noProof/>
          <w:szCs w:val="22"/>
        </w:rPr>
      </w:pPr>
      <w:r>
        <w:rPr>
          <w:noProof/>
          <w:szCs w:val="22"/>
          <w:lang w:val="en-US"/>
        </w:rPr>
        <w:t>Nexium Control</w:t>
      </w:r>
      <w:r>
        <w:rPr>
          <w:i/>
          <w:iCs/>
          <w:noProof/>
          <w:szCs w:val="22"/>
          <w:lang w:val="en-US"/>
        </w:rPr>
        <w:t xml:space="preserve"> </w:t>
      </w:r>
      <w:r>
        <w:rPr>
          <w:noProof/>
          <w:szCs w:val="22"/>
          <w:lang w:val="en-US"/>
        </w:rPr>
        <w:t>20 mg gastro</w:t>
      </w:r>
      <w:r>
        <w:rPr>
          <w:noProof/>
          <w:szCs w:val="22"/>
          <w:lang w:val="en-US"/>
        </w:rPr>
        <w:noBreakHyphen/>
        <w:t>resistant hard capsules</w:t>
      </w:r>
    </w:p>
    <w:p w14:paraId="610ADFA8" w14:textId="77777777" w:rsidR="003715AC" w:rsidRDefault="003715AC" w:rsidP="003715AC">
      <w:pPr>
        <w:spacing w:line="240" w:lineRule="auto"/>
        <w:rPr>
          <w:noProof/>
        </w:rPr>
      </w:pPr>
    </w:p>
    <w:p w14:paraId="79332D29" w14:textId="77777777" w:rsidR="003715AC" w:rsidRDefault="003715AC" w:rsidP="003715AC">
      <w:pPr>
        <w:suppressLineNumbers/>
        <w:spacing w:line="240" w:lineRule="auto"/>
        <w:rPr>
          <w:b/>
          <w:szCs w:val="22"/>
        </w:rPr>
      </w:pPr>
      <w:r>
        <w:rPr>
          <w:noProof/>
          <w:szCs w:val="22"/>
        </w:rPr>
        <w:t>esomeprazole</w:t>
      </w:r>
      <w:r>
        <w:rPr>
          <w:b/>
          <w:szCs w:val="22"/>
        </w:rPr>
        <w:t xml:space="preserve"> </w:t>
      </w:r>
    </w:p>
    <w:p w14:paraId="3B5864C6" w14:textId="77777777" w:rsidR="003715AC" w:rsidRDefault="003715AC" w:rsidP="003715AC">
      <w:pPr>
        <w:suppressLineNumbers/>
        <w:spacing w:line="240" w:lineRule="auto"/>
        <w:rPr>
          <w:noProof/>
          <w:szCs w:val="22"/>
        </w:rPr>
      </w:pPr>
    </w:p>
    <w:p w14:paraId="491EC28A" w14:textId="77777777" w:rsidR="003715AC" w:rsidRDefault="003715AC" w:rsidP="003715AC">
      <w:pPr>
        <w:suppressLineNumbers/>
        <w:spacing w:line="240" w:lineRule="auto"/>
        <w:rPr>
          <w:noProof/>
          <w:szCs w:val="22"/>
        </w:rPr>
      </w:pPr>
    </w:p>
    <w:p w14:paraId="3C1A1454"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szCs w:val="22"/>
        </w:rPr>
        <w:t>2.</w:t>
      </w:r>
      <w:r>
        <w:rPr>
          <w:b/>
          <w:noProof/>
          <w:szCs w:val="22"/>
        </w:rPr>
        <w:tab/>
      </w:r>
      <w:r>
        <w:rPr>
          <w:b/>
          <w:bCs/>
        </w:rPr>
        <w:t>STATEMENT OF ACTIVE SUBSTANCE(S)</w:t>
      </w:r>
    </w:p>
    <w:p w14:paraId="4F8ABF72" w14:textId="77777777" w:rsidR="003715AC" w:rsidRDefault="003715AC" w:rsidP="003715AC">
      <w:pPr>
        <w:suppressLineNumbers/>
        <w:spacing w:line="240" w:lineRule="auto"/>
        <w:rPr>
          <w:i/>
          <w:noProof/>
          <w:szCs w:val="22"/>
        </w:rPr>
      </w:pPr>
    </w:p>
    <w:p w14:paraId="18DF4598" w14:textId="77777777" w:rsidR="003715AC" w:rsidRDefault="003715AC" w:rsidP="003715AC">
      <w:pPr>
        <w:suppressLineNumbers/>
        <w:spacing w:line="240" w:lineRule="auto"/>
        <w:rPr>
          <w:noProof/>
          <w:szCs w:val="22"/>
        </w:rPr>
      </w:pPr>
      <w:r>
        <w:rPr>
          <w:noProof/>
          <w:szCs w:val="22"/>
        </w:rPr>
        <w:t>Each gastro</w:t>
      </w:r>
      <w:r>
        <w:rPr>
          <w:noProof/>
          <w:szCs w:val="22"/>
        </w:rPr>
        <w:noBreakHyphen/>
        <w:t>resistant hard capsule contains 20 mg esomeprazole (as magnesium trihydrate).</w:t>
      </w:r>
    </w:p>
    <w:p w14:paraId="487D8F24" w14:textId="77777777" w:rsidR="003715AC" w:rsidRDefault="003715AC" w:rsidP="003715AC">
      <w:pPr>
        <w:suppressLineNumbers/>
        <w:spacing w:line="240" w:lineRule="auto"/>
        <w:rPr>
          <w:noProof/>
          <w:szCs w:val="22"/>
        </w:rPr>
      </w:pPr>
    </w:p>
    <w:p w14:paraId="13E93764" w14:textId="77777777" w:rsidR="003715AC" w:rsidRDefault="003715AC" w:rsidP="003715AC">
      <w:pPr>
        <w:suppressLineNumbers/>
        <w:spacing w:line="240" w:lineRule="auto"/>
        <w:rPr>
          <w:noProof/>
          <w:szCs w:val="22"/>
        </w:rPr>
      </w:pPr>
    </w:p>
    <w:p w14:paraId="74FEAC99"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3.</w:t>
      </w:r>
      <w:r>
        <w:rPr>
          <w:b/>
          <w:noProof/>
          <w:szCs w:val="22"/>
        </w:rPr>
        <w:tab/>
      </w:r>
      <w:r>
        <w:rPr>
          <w:b/>
          <w:bCs/>
        </w:rPr>
        <w:t>LIST OF EXCIPIENTS</w:t>
      </w:r>
    </w:p>
    <w:p w14:paraId="69306F67" w14:textId="77777777" w:rsidR="003715AC" w:rsidRDefault="003715AC" w:rsidP="003715AC">
      <w:pPr>
        <w:suppressLineNumbers/>
        <w:spacing w:line="240" w:lineRule="auto"/>
        <w:rPr>
          <w:noProof/>
          <w:szCs w:val="22"/>
        </w:rPr>
      </w:pPr>
    </w:p>
    <w:p w14:paraId="022EAC25" w14:textId="77777777" w:rsidR="003715AC" w:rsidRDefault="003715AC" w:rsidP="003715AC">
      <w:pPr>
        <w:suppressLineNumbers/>
        <w:spacing w:line="240" w:lineRule="auto"/>
        <w:rPr>
          <w:noProof/>
          <w:szCs w:val="22"/>
        </w:rPr>
      </w:pPr>
      <w:r>
        <w:rPr>
          <w:noProof/>
          <w:szCs w:val="22"/>
        </w:rPr>
        <w:t>Contains sucrose</w:t>
      </w:r>
      <w:r w:rsidR="005208DA">
        <w:rPr>
          <w:noProof/>
          <w:szCs w:val="22"/>
        </w:rPr>
        <w:t xml:space="preserve"> and</w:t>
      </w:r>
      <w:r w:rsidR="005208DA" w:rsidRPr="005208DA">
        <w:t xml:space="preserve"> </w:t>
      </w:r>
      <w:r w:rsidR="005208DA" w:rsidRPr="0072333F">
        <w:t xml:space="preserve">Allura red </w:t>
      </w:r>
      <w:r w:rsidR="005208DA">
        <w:t>AC (E129)</w:t>
      </w:r>
      <w:r>
        <w:rPr>
          <w:noProof/>
          <w:szCs w:val="22"/>
        </w:rPr>
        <w:t xml:space="preserve">. </w:t>
      </w:r>
      <w:r w:rsidRPr="00F67733">
        <w:rPr>
          <w:noProof/>
          <w:szCs w:val="22"/>
        </w:rPr>
        <w:t>See package leaflet for further information</w:t>
      </w:r>
      <w:r>
        <w:rPr>
          <w:noProof/>
          <w:szCs w:val="22"/>
        </w:rPr>
        <w:t>.</w:t>
      </w:r>
    </w:p>
    <w:p w14:paraId="538EC63B" w14:textId="77777777" w:rsidR="003715AC" w:rsidRDefault="003715AC" w:rsidP="003715AC">
      <w:pPr>
        <w:suppressLineNumbers/>
        <w:spacing w:line="240" w:lineRule="auto"/>
        <w:rPr>
          <w:noProof/>
          <w:szCs w:val="22"/>
        </w:rPr>
      </w:pPr>
    </w:p>
    <w:p w14:paraId="2757A785" w14:textId="77777777" w:rsidR="003715AC" w:rsidRDefault="003715AC" w:rsidP="003715AC">
      <w:pPr>
        <w:suppressLineNumbers/>
        <w:spacing w:line="240" w:lineRule="auto"/>
        <w:rPr>
          <w:noProof/>
          <w:szCs w:val="22"/>
        </w:rPr>
      </w:pPr>
    </w:p>
    <w:p w14:paraId="68C25AE0"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4.</w:t>
      </w:r>
      <w:r>
        <w:rPr>
          <w:b/>
          <w:noProof/>
          <w:szCs w:val="22"/>
        </w:rPr>
        <w:tab/>
      </w:r>
      <w:r>
        <w:rPr>
          <w:b/>
          <w:bCs/>
        </w:rPr>
        <w:t>PHARMACEUTICAL FORM AND CONTENTS</w:t>
      </w:r>
    </w:p>
    <w:p w14:paraId="0325411C" w14:textId="77777777" w:rsidR="003715AC" w:rsidRDefault="003715AC" w:rsidP="003715AC">
      <w:pPr>
        <w:spacing w:line="240" w:lineRule="auto"/>
        <w:rPr>
          <w:noProof/>
          <w:szCs w:val="22"/>
          <w:lang w:val="en-US"/>
        </w:rPr>
      </w:pPr>
    </w:p>
    <w:p w14:paraId="473F7AB5" w14:textId="77777777" w:rsidR="003715AC" w:rsidRDefault="003715AC" w:rsidP="003715AC">
      <w:pPr>
        <w:suppressLineNumbers/>
        <w:spacing w:line="240" w:lineRule="auto"/>
        <w:rPr>
          <w:szCs w:val="22"/>
          <w:lang w:val="sv-SE"/>
        </w:rPr>
      </w:pPr>
      <w:r>
        <w:rPr>
          <w:szCs w:val="22"/>
          <w:lang w:val="sv-SE"/>
        </w:rPr>
        <w:t xml:space="preserve">14 </w:t>
      </w:r>
      <w:r w:rsidR="002870E2">
        <w:rPr>
          <w:noProof/>
          <w:szCs w:val="22"/>
          <w:lang w:val="sv-SE"/>
        </w:rPr>
        <w:t>gastro</w:t>
      </w:r>
      <w:r w:rsidR="002870E2">
        <w:rPr>
          <w:noProof/>
          <w:szCs w:val="22"/>
          <w:lang w:val="sv-SE"/>
        </w:rPr>
        <w:noBreakHyphen/>
        <w:t>resistant</w:t>
      </w:r>
      <w:r w:rsidR="00331916">
        <w:rPr>
          <w:noProof/>
          <w:szCs w:val="22"/>
          <w:lang w:val="sv-SE"/>
        </w:rPr>
        <w:t xml:space="preserve"> hard</w:t>
      </w:r>
      <w:r w:rsidR="002870E2">
        <w:rPr>
          <w:noProof/>
          <w:szCs w:val="22"/>
          <w:lang w:val="sv-SE"/>
        </w:rPr>
        <w:t xml:space="preserve"> </w:t>
      </w:r>
      <w:r>
        <w:rPr>
          <w:szCs w:val="22"/>
          <w:lang w:val="sv-SE"/>
        </w:rPr>
        <w:t>capsules</w:t>
      </w:r>
    </w:p>
    <w:p w14:paraId="695339AF" w14:textId="77777777" w:rsidR="003715AC" w:rsidRDefault="00A4308D" w:rsidP="003715AC">
      <w:pPr>
        <w:suppressLineNumbers/>
        <w:spacing w:line="240" w:lineRule="auto"/>
        <w:rPr>
          <w:szCs w:val="22"/>
          <w:lang w:val="sv-SE"/>
        </w:rPr>
      </w:pPr>
      <w:r w:rsidRPr="00932A31">
        <w:rPr>
          <w:szCs w:val="22"/>
          <w:lang w:val="sv-SE"/>
        </w:rPr>
        <w:t>2 x 14 gastro-resistant hard capsules</w:t>
      </w:r>
      <w:r>
        <w:rPr>
          <w:szCs w:val="22"/>
          <w:lang w:val="sv-SE"/>
        </w:rPr>
        <w:t xml:space="preserve"> </w:t>
      </w:r>
    </w:p>
    <w:p w14:paraId="38D8EDCE" w14:textId="77777777" w:rsidR="003715AC" w:rsidRDefault="003715AC" w:rsidP="003715AC">
      <w:pPr>
        <w:suppressLineNumbers/>
        <w:spacing w:line="240" w:lineRule="auto"/>
        <w:rPr>
          <w:noProof/>
          <w:szCs w:val="22"/>
          <w:lang w:val="sv-SE"/>
        </w:rPr>
      </w:pPr>
    </w:p>
    <w:p w14:paraId="7527BBA5" w14:textId="77777777" w:rsidR="00BE7798" w:rsidRDefault="00BE7798" w:rsidP="003715AC">
      <w:pPr>
        <w:suppressLineNumbers/>
        <w:spacing w:line="240" w:lineRule="auto"/>
        <w:rPr>
          <w:noProof/>
          <w:szCs w:val="22"/>
          <w:lang w:val="sv-SE"/>
        </w:rPr>
      </w:pPr>
    </w:p>
    <w:p w14:paraId="1056918B"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5.</w:t>
      </w:r>
      <w:r>
        <w:rPr>
          <w:b/>
          <w:noProof/>
          <w:szCs w:val="22"/>
        </w:rPr>
        <w:tab/>
      </w:r>
      <w:r>
        <w:rPr>
          <w:b/>
          <w:bCs/>
        </w:rPr>
        <w:t>METHOD AND ROUTE(S) OF ADMINISTRATION</w:t>
      </w:r>
    </w:p>
    <w:p w14:paraId="641A4AD9" w14:textId="77777777" w:rsidR="003715AC" w:rsidRDefault="003715AC" w:rsidP="003715AC">
      <w:pPr>
        <w:suppressLineNumbers/>
        <w:spacing w:line="240" w:lineRule="auto"/>
        <w:rPr>
          <w:noProof/>
          <w:szCs w:val="22"/>
        </w:rPr>
      </w:pPr>
    </w:p>
    <w:p w14:paraId="5FB6605D" w14:textId="77777777" w:rsidR="003715AC" w:rsidRDefault="003715AC" w:rsidP="007D5A54">
      <w:pPr>
        <w:suppressLineNumbers/>
        <w:spacing w:line="240" w:lineRule="auto"/>
        <w:rPr>
          <w:szCs w:val="22"/>
        </w:rPr>
      </w:pPr>
      <w:r>
        <w:rPr>
          <w:noProof/>
          <w:szCs w:val="22"/>
        </w:rPr>
        <w:t>Read the package leaflet before use.</w:t>
      </w:r>
    </w:p>
    <w:p w14:paraId="729BC173" w14:textId="77777777" w:rsidR="003715AC" w:rsidRDefault="003715AC" w:rsidP="003715AC">
      <w:pPr>
        <w:suppressLineNumbers/>
        <w:spacing w:line="240" w:lineRule="auto"/>
        <w:rPr>
          <w:noProof/>
          <w:szCs w:val="22"/>
        </w:rPr>
      </w:pPr>
      <w:r>
        <w:rPr>
          <w:szCs w:val="22"/>
        </w:rPr>
        <w:t>Oral use.</w:t>
      </w:r>
    </w:p>
    <w:p w14:paraId="5C5947AB" w14:textId="77777777" w:rsidR="003715AC" w:rsidRDefault="003715AC" w:rsidP="00AF76DD">
      <w:pPr>
        <w:suppressLineNumbers/>
        <w:autoSpaceDE w:val="0"/>
        <w:autoSpaceDN w:val="0"/>
        <w:adjustRightInd w:val="0"/>
        <w:spacing w:line="240" w:lineRule="auto"/>
        <w:rPr>
          <w:szCs w:val="22"/>
        </w:rPr>
      </w:pPr>
    </w:p>
    <w:p w14:paraId="681F64BA" w14:textId="77777777" w:rsidR="003715AC" w:rsidRDefault="003715AC" w:rsidP="00AF76DD">
      <w:pPr>
        <w:suppressLineNumbers/>
        <w:autoSpaceDE w:val="0"/>
        <w:autoSpaceDN w:val="0"/>
        <w:adjustRightInd w:val="0"/>
        <w:spacing w:line="240" w:lineRule="auto"/>
        <w:rPr>
          <w:szCs w:val="22"/>
        </w:rPr>
      </w:pPr>
    </w:p>
    <w:p w14:paraId="17682C35"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6.</w:t>
      </w:r>
      <w:r>
        <w:rPr>
          <w:b/>
          <w:noProof/>
          <w:szCs w:val="22"/>
        </w:rPr>
        <w:tab/>
      </w:r>
      <w:r>
        <w:rPr>
          <w:b/>
          <w:bCs/>
        </w:rPr>
        <w:t>SPECIAL WARNING THAT THE MEDICINAL PRODUCT MUST BE STORED OUT OF THE SIGHT AND REACH OF CHILDREN</w:t>
      </w:r>
    </w:p>
    <w:p w14:paraId="1274B1AB" w14:textId="77777777" w:rsidR="003715AC" w:rsidRDefault="003715AC" w:rsidP="003715AC">
      <w:pPr>
        <w:suppressLineNumbers/>
        <w:spacing w:line="240" w:lineRule="auto"/>
        <w:rPr>
          <w:noProof/>
          <w:szCs w:val="22"/>
        </w:rPr>
      </w:pPr>
    </w:p>
    <w:p w14:paraId="21D09A61" w14:textId="77777777" w:rsidR="003715AC" w:rsidRDefault="003715AC" w:rsidP="003715AC">
      <w:pPr>
        <w:suppressLineNumbers/>
        <w:spacing w:line="240" w:lineRule="auto"/>
        <w:outlineLvl w:val="0"/>
        <w:rPr>
          <w:noProof/>
          <w:szCs w:val="22"/>
        </w:rPr>
      </w:pPr>
      <w:r>
        <w:rPr>
          <w:noProof/>
          <w:szCs w:val="22"/>
        </w:rPr>
        <w:t>Keep out of the sight and reach of children.</w:t>
      </w:r>
    </w:p>
    <w:p w14:paraId="5ABF49FD" w14:textId="77777777" w:rsidR="003715AC" w:rsidRDefault="003715AC" w:rsidP="003715AC">
      <w:pPr>
        <w:suppressLineNumbers/>
        <w:spacing w:line="240" w:lineRule="auto"/>
        <w:rPr>
          <w:noProof/>
          <w:szCs w:val="22"/>
        </w:rPr>
      </w:pPr>
    </w:p>
    <w:p w14:paraId="77864513" w14:textId="77777777" w:rsidR="003715AC" w:rsidRDefault="003715AC" w:rsidP="003715AC">
      <w:pPr>
        <w:suppressLineNumbers/>
        <w:spacing w:line="240" w:lineRule="auto"/>
        <w:rPr>
          <w:noProof/>
          <w:szCs w:val="22"/>
        </w:rPr>
      </w:pPr>
    </w:p>
    <w:p w14:paraId="7514E5C2"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7.</w:t>
      </w:r>
      <w:r>
        <w:rPr>
          <w:b/>
          <w:noProof/>
          <w:szCs w:val="22"/>
        </w:rPr>
        <w:tab/>
      </w:r>
      <w:r>
        <w:rPr>
          <w:b/>
          <w:bCs/>
        </w:rPr>
        <w:t>OTHER SPECIAL WARNING(S), IF NECESSARY</w:t>
      </w:r>
    </w:p>
    <w:p w14:paraId="3DBF270F" w14:textId="77777777" w:rsidR="003715AC" w:rsidRDefault="003715AC" w:rsidP="003715AC">
      <w:pPr>
        <w:suppressLineNumbers/>
        <w:spacing w:line="240" w:lineRule="auto"/>
        <w:rPr>
          <w:noProof/>
          <w:szCs w:val="22"/>
        </w:rPr>
      </w:pPr>
      <w:r>
        <w:rPr>
          <w:noProof/>
          <w:szCs w:val="22"/>
        </w:rPr>
        <w:tab/>
      </w:r>
    </w:p>
    <w:p w14:paraId="694A2D5C" w14:textId="77777777" w:rsidR="003715AC" w:rsidRDefault="003715AC" w:rsidP="003715AC">
      <w:pPr>
        <w:suppressLineNumbers/>
        <w:tabs>
          <w:tab w:val="left" w:pos="749"/>
        </w:tabs>
        <w:spacing w:line="240" w:lineRule="auto"/>
        <w:rPr>
          <w:noProof/>
          <w:szCs w:val="22"/>
        </w:rPr>
      </w:pPr>
    </w:p>
    <w:p w14:paraId="5DBB0420"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8.</w:t>
      </w:r>
      <w:r>
        <w:rPr>
          <w:b/>
          <w:noProof/>
          <w:szCs w:val="22"/>
        </w:rPr>
        <w:tab/>
        <w:t>EXPIRY DATE</w:t>
      </w:r>
    </w:p>
    <w:p w14:paraId="6A9A3A6E" w14:textId="77777777" w:rsidR="003715AC" w:rsidRDefault="003715AC" w:rsidP="003715AC">
      <w:pPr>
        <w:suppressLineNumbers/>
        <w:spacing w:line="240" w:lineRule="auto"/>
        <w:rPr>
          <w:noProof/>
          <w:szCs w:val="22"/>
        </w:rPr>
      </w:pPr>
    </w:p>
    <w:p w14:paraId="39C08300" w14:textId="77777777" w:rsidR="003715AC" w:rsidRDefault="003715AC" w:rsidP="003715AC">
      <w:pPr>
        <w:suppressLineNumbers/>
        <w:spacing w:line="240" w:lineRule="auto"/>
        <w:rPr>
          <w:noProof/>
          <w:szCs w:val="22"/>
        </w:rPr>
      </w:pPr>
      <w:r>
        <w:rPr>
          <w:noProof/>
          <w:szCs w:val="22"/>
        </w:rPr>
        <w:t>EXP</w:t>
      </w:r>
    </w:p>
    <w:p w14:paraId="296E6633" w14:textId="77777777" w:rsidR="003715AC" w:rsidRDefault="003715AC" w:rsidP="003715AC">
      <w:pPr>
        <w:suppressLineNumbers/>
        <w:spacing w:line="240" w:lineRule="auto"/>
        <w:rPr>
          <w:noProof/>
          <w:szCs w:val="22"/>
        </w:rPr>
      </w:pPr>
    </w:p>
    <w:p w14:paraId="0B538C25" w14:textId="77777777" w:rsidR="003715AC" w:rsidRDefault="003715AC" w:rsidP="003715AC">
      <w:pPr>
        <w:suppressLineNumbers/>
        <w:spacing w:line="240" w:lineRule="auto"/>
        <w:rPr>
          <w:noProof/>
          <w:szCs w:val="22"/>
        </w:rPr>
      </w:pPr>
    </w:p>
    <w:p w14:paraId="1F342436" w14:textId="77777777" w:rsidR="003715AC" w:rsidRDefault="003715AC" w:rsidP="003715AC">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9.</w:t>
      </w:r>
      <w:r>
        <w:rPr>
          <w:b/>
          <w:noProof/>
          <w:szCs w:val="22"/>
        </w:rPr>
        <w:tab/>
        <w:t>SPECIAL STORAGE CONDITIONS</w:t>
      </w:r>
    </w:p>
    <w:p w14:paraId="2E5DEB02" w14:textId="77777777" w:rsidR="003715AC" w:rsidRDefault="003715AC" w:rsidP="003715AC">
      <w:pPr>
        <w:keepNext/>
        <w:suppressLineNumbers/>
        <w:spacing w:line="240" w:lineRule="auto"/>
        <w:rPr>
          <w:noProof/>
          <w:szCs w:val="22"/>
        </w:rPr>
      </w:pPr>
    </w:p>
    <w:p w14:paraId="640D78D3" w14:textId="77777777" w:rsidR="003715AC" w:rsidRDefault="003715AC" w:rsidP="003715AC">
      <w:pPr>
        <w:keepNext/>
        <w:tabs>
          <w:tab w:val="clear" w:pos="567"/>
        </w:tabs>
        <w:spacing w:line="240" w:lineRule="auto"/>
        <w:rPr>
          <w:noProof/>
          <w:szCs w:val="22"/>
        </w:rPr>
      </w:pPr>
      <w:r>
        <w:rPr>
          <w:noProof/>
          <w:szCs w:val="22"/>
        </w:rPr>
        <w:t>Do not store above 30°C.</w:t>
      </w:r>
    </w:p>
    <w:p w14:paraId="73E13355" w14:textId="77777777" w:rsidR="003715AC" w:rsidRDefault="003715AC" w:rsidP="003715AC">
      <w:pPr>
        <w:keepNext/>
        <w:tabs>
          <w:tab w:val="clear" w:pos="567"/>
        </w:tabs>
        <w:spacing w:line="240" w:lineRule="auto"/>
        <w:rPr>
          <w:i/>
          <w:noProof/>
          <w:szCs w:val="22"/>
        </w:rPr>
      </w:pPr>
    </w:p>
    <w:p w14:paraId="217B2750" w14:textId="77777777" w:rsidR="003715AC" w:rsidRDefault="003715AC" w:rsidP="003715AC">
      <w:pPr>
        <w:keepNext/>
        <w:suppressLineNumbers/>
        <w:spacing w:line="240" w:lineRule="auto"/>
        <w:ind w:left="567" w:hanging="567"/>
        <w:rPr>
          <w:noProof/>
          <w:szCs w:val="22"/>
        </w:rPr>
      </w:pPr>
      <w:r>
        <w:rPr>
          <w:noProof/>
          <w:szCs w:val="22"/>
        </w:rPr>
        <w:t>Store in the original package in order to protect from moisture.</w:t>
      </w:r>
    </w:p>
    <w:p w14:paraId="0C9FDD0A" w14:textId="77777777" w:rsidR="003715AC" w:rsidRDefault="003715AC" w:rsidP="003715AC">
      <w:pPr>
        <w:suppressLineNumbers/>
        <w:spacing w:line="240" w:lineRule="auto"/>
        <w:ind w:left="567" w:hanging="567"/>
        <w:rPr>
          <w:noProof/>
          <w:szCs w:val="22"/>
        </w:rPr>
      </w:pPr>
    </w:p>
    <w:p w14:paraId="6BEF8C37" w14:textId="77777777" w:rsidR="003715AC" w:rsidRDefault="003715AC" w:rsidP="003715AC">
      <w:pPr>
        <w:suppressLineNumbers/>
        <w:spacing w:line="240" w:lineRule="auto"/>
        <w:ind w:left="567" w:hanging="567"/>
        <w:rPr>
          <w:noProof/>
          <w:szCs w:val="22"/>
        </w:rPr>
      </w:pPr>
    </w:p>
    <w:p w14:paraId="5FE31409"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2584996D" w14:textId="77777777" w:rsidR="003715AC" w:rsidRDefault="003715AC" w:rsidP="003715AC">
      <w:pPr>
        <w:suppressLineNumbers/>
        <w:spacing w:line="240" w:lineRule="auto"/>
        <w:rPr>
          <w:noProof/>
          <w:szCs w:val="22"/>
        </w:rPr>
      </w:pPr>
    </w:p>
    <w:p w14:paraId="6AFEC39C" w14:textId="77777777" w:rsidR="003715AC" w:rsidRDefault="003715AC" w:rsidP="003715AC">
      <w:pPr>
        <w:suppressLineNumbers/>
        <w:spacing w:line="240" w:lineRule="auto"/>
        <w:rPr>
          <w:noProof/>
          <w:szCs w:val="22"/>
        </w:rPr>
      </w:pPr>
    </w:p>
    <w:p w14:paraId="4AA32FC8"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11.</w:t>
      </w:r>
      <w:r>
        <w:rPr>
          <w:b/>
          <w:noProof/>
          <w:szCs w:val="22"/>
        </w:rPr>
        <w:tab/>
        <w:t>NAME AND ADDRESS OF THE MARKETING AUTHORISATION HOLDER</w:t>
      </w:r>
    </w:p>
    <w:p w14:paraId="716CEC16" w14:textId="77777777" w:rsidR="003715AC" w:rsidRDefault="003715AC" w:rsidP="003715AC">
      <w:pPr>
        <w:suppressLineNumbers/>
        <w:spacing w:line="240" w:lineRule="auto"/>
        <w:rPr>
          <w:noProof/>
          <w:szCs w:val="22"/>
        </w:rPr>
      </w:pPr>
    </w:p>
    <w:p w14:paraId="7AA9FF6D" w14:textId="77777777" w:rsidR="00404877" w:rsidRPr="005A2030" w:rsidRDefault="00EF3862" w:rsidP="00404877">
      <w:pPr>
        <w:spacing w:line="240" w:lineRule="auto"/>
      </w:pPr>
      <w:r w:rsidRPr="00EF3862">
        <w:t>Haleon Ireland Dungarvan Limited</w:t>
      </w:r>
      <w:r w:rsidR="00404877" w:rsidRPr="005A2030">
        <w:t xml:space="preserve">, </w:t>
      </w:r>
    </w:p>
    <w:p w14:paraId="66B8E71D" w14:textId="77777777" w:rsidR="00404877" w:rsidRPr="005A2030" w:rsidRDefault="00404877" w:rsidP="00404877">
      <w:pPr>
        <w:spacing w:line="240" w:lineRule="auto"/>
      </w:pPr>
      <w:r w:rsidRPr="005A2030">
        <w:t xml:space="preserve">Knockbrack, </w:t>
      </w:r>
    </w:p>
    <w:p w14:paraId="5E8740BD" w14:textId="77777777" w:rsidR="00404877" w:rsidRPr="005A2030" w:rsidRDefault="00404877" w:rsidP="00404877">
      <w:pPr>
        <w:spacing w:line="240" w:lineRule="auto"/>
      </w:pPr>
      <w:r w:rsidRPr="005A2030">
        <w:t xml:space="preserve">Dungarvan, </w:t>
      </w:r>
    </w:p>
    <w:p w14:paraId="05CB8082" w14:textId="77777777" w:rsidR="00EF3862" w:rsidRPr="005A2030" w:rsidRDefault="00404877" w:rsidP="00404877">
      <w:pPr>
        <w:spacing w:line="240" w:lineRule="auto"/>
      </w:pPr>
      <w:r w:rsidRPr="005A2030">
        <w:t xml:space="preserve">Co. Waterford, </w:t>
      </w:r>
    </w:p>
    <w:p w14:paraId="6B0DB9A4" w14:textId="77777777" w:rsidR="00404877" w:rsidRPr="005A2030" w:rsidRDefault="00404877" w:rsidP="00404877">
      <w:pPr>
        <w:spacing w:line="240" w:lineRule="auto"/>
      </w:pPr>
      <w:r w:rsidRPr="005A2030">
        <w:t>Ireland</w:t>
      </w:r>
    </w:p>
    <w:p w14:paraId="0897AE2F" w14:textId="77777777" w:rsidR="0085396D" w:rsidRDefault="0085396D" w:rsidP="003715AC">
      <w:pPr>
        <w:suppressLineNumbers/>
        <w:spacing w:line="240" w:lineRule="auto"/>
        <w:rPr>
          <w:noProof/>
          <w:szCs w:val="22"/>
        </w:rPr>
      </w:pPr>
    </w:p>
    <w:p w14:paraId="3E02003D" w14:textId="77777777" w:rsidR="003715AC" w:rsidRPr="003766B4" w:rsidRDefault="003715AC" w:rsidP="003715AC">
      <w:pPr>
        <w:suppressLineNumbers/>
        <w:spacing w:line="240" w:lineRule="auto"/>
        <w:rPr>
          <w:ins w:id="48" w:author="Author"/>
          <w:b/>
          <w:bCs/>
          <w:i/>
          <w:iCs/>
        </w:rPr>
      </w:pPr>
    </w:p>
    <w:p w14:paraId="6DD002B8" w14:textId="77777777" w:rsidR="003766B4" w:rsidRDefault="003766B4" w:rsidP="003715AC">
      <w:pPr>
        <w:suppressLineNumbers/>
        <w:spacing w:line="240" w:lineRule="auto"/>
        <w:rPr>
          <w:noProof/>
          <w:szCs w:val="22"/>
        </w:rPr>
      </w:pPr>
    </w:p>
    <w:p w14:paraId="60052F86"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12.</w:t>
      </w:r>
      <w:r>
        <w:rPr>
          <w:b/>
          <w:noProof/>
          <w:szCs w:val="22"/>
        </w:rPr>
        <w:tab/>
        <w:t xml:space="preserve">MARKETING AUTHORISATION NUMBER(S) </w:t>
      </w:r>
    </w:p>
    <w:p w14:paraId="41FD0A10" w14:textId="77777777" w:rsidR="003715AC" w:rsidRDefault="003715AC" w:rsidP="003715AC">
      <w:pPr>
        <w:suppressLineNumbers/>
        <w:spacing w:line="240" w:lineRule="auto"/>
        <w:rPr>
          <w:noProof/>
          <w:szCs w:val="22"/>
        </w:rPr>
      </w:pPr>
    </w:p>
    <w:p w14:paraId="2377CE3F" w14:textId="77777777" w:rsidR="003715AC" w:rsidRPr="00932A31" w:rsidRDefault="003715AC" w:rsidP="003715AC">
      <w:pPr>
        <w:pStyle w:val="Heading1"/>
        <w:rPr>
          <w:bCs w:val="0"/>
          <w:noProof/>
          <w:szCs w:val="22"/>
        </w:rPr>
      </w:pPr>
      <w:r>
        <w:rPr>
          <w:b w:val="0"/>
          <w:noProof/>
        </w:rPr>
        <w:t>EU/1/13/860/003</w:t>
      </w:r>
      <w:r>
        <w:rPr>
          <w:b w:val="0"/>
          <w:noProof/>
        </w:rPr>
        <w:tab/>
      </w:r>
      <w:r w:rsidRPr="00932A31">
        <w:rPr>
          <w:b w:val="0"/>
          <w:bCs w:val="0"/>
          <w:noProof/>
          <w:szCs w:val="22"/>
        </w:rPr>
        <w:t>14 gastro-resistant hard capsules</w:t>
      </w:r>
    </w:p>
    <w:p w14:paraId="463016D6" w14:textId="77777777" w:rsidR="003715AC" w:rsidRPr="00A4308D" w:rsidRDefault="00A4308D" w:rsidP="003715AC">
      <w:pPr>
        <w:suppressLineNumbers/>
        <w:spacing w:line="240" w:lineRule="auto"/>
        <w:rPr>
          <w:noProof/>
          <w:szCs w:val="22"/>
        </w:rPr>
      </w:pPr>
      <w:r w:rsidRPr="00932A31">
        <w:rPr>
          <w:color w:val="000000"/>
          <w:szCs w:val="22"/>
        </w:rPr>
        <w:t>EU/1/13/860/005</w:t>
      </w:r>
      <w:r w:rsidRPr="00932A31">
        <w:rPr>
          <w:color w:val="000000"/>
          <w:szCs w:val="22"/>
        </w:rPr>
        <w:tab/>
        <w:t>2 x 14 gastro-resistant hard capsules</w:t>
      </w:r>
    </w:p>
    <w:p w14:paraId="3DE8E250" w14:textId="77777777" w:rsidR="003715AC" w:rsidRDefault="003715AC" w:rsidP="003715AC">
      <w:pPr>
        <w:suppressLineNumbers/>
        <w:spacing w:line="240" w:lineRule="auto"/>
        <w:rPr>
          <w:noProof/>
          <w:szCs w:val="22"/>
        </w:rPr>
      </w:pPr>
    </w:p>
    <w:p w14:paraId="2A3EF759"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13.</w:t>
      </w:r>
      <w:r>
        <w:rPr>
          <w:b/>
          <w:noProof/>
          <w:szCs w:val="22"/>
        </w:rPr>
        <w:tab/>
        <w:t>BATCH NUMBER</w:t>
      </w:r>
    </w:p>
    <w:p w14:paraId="4CA3D478" w14:textId="77777777" w:rsidR="003715AC" w:rsidRDefault="003715AC" w:rsidP="003715AC">
      <w:pPr>
        <w:suppressLineNumbers/>
        <w:spacing w:line="240" w:lineRule="auto"/>
        <w:rPr>
          <w:i/>
          <w:noProof/>
          <w:szCs w:val="22"/>
        </w:rPr>
      </w:pPr>
    </w:p>
    <w:p w14:paraId="441ACFD8" w14:textId="77777777" w:rsidR="003715AC" w:rsidRDefault="003715AC" w:rsidP="003715AC">
      <w:pPr>
        <w:suppressLineNumbers/>
        <w:spacing w:line="240" w:lineRule="auto"/>
        <w:rPr>
          <w:noProof/>
          <w:szCs w:val="22"/>
        </w:rPr>
      </w:pPr>
      <w:r>
        <w:rPr>
          <w:noProof/>
          <w:szCs w:val="22"/>
        </w:rPr>
        <w:t>Lot</w:t>
      </w:r>
    </w:p>
    <w:p w14:paraId="53A4598D" w14:textId="77777777" w:rsidR="003715AC" w:rsidRDefault="003715AC" w:rsidP="003715AC">
      <w:pPr>
        <w:suppressLineNumbers/>
        <w:spacing w:line="240" w:lineRule="auto"/>
        <w:rPr>
          <w:noProof/>
          <w:szCs w:val="22"/>
        </w:rPr>
      </w:pPr>
    </w:p>
    <w:p w14:paraId="630C4605" w14:textId="77777777" w:rsidR="003715AC" w:rsidRDefault="003715AC" w:rsidP="003715AC">
      <w:pPr>
        <w:suppressLineNumbers/>
        <w:spacing w:line="240" w:lineRule="auto"/>
        <w:rPr>
          <w:noProof/>
          <w:szCs w:val="22"/>
        </w:rPr>
      </w:pPr>
    </w:p>
    <w:p w14:paraId="68E718D0" w14:textId="77777777" w:rsidR="003715AC" w:rsidRDefault="003715AC" w:rsidP="003715AC">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14.</w:t>
      </w:r>
      <w:r>
        <w:rPr>
          <w:b/>
          <w:noProof/>
          <w:szCs w:val="22"/>
        </w:rPr>
        <w:tab/>
        <w:t>GENERAL CLASSIFICATION FOR SUPPLY</w:t>
      </w:r>
    </w:p>
    <w:p w14:paraId="04AFCC17" w14:textId="77777777" w:rsidR="003715AC" w:rsidRDefault="003715AC" w:rsidP="003715AC">
      <w:pPr>
        <w:suppressLineNumbers/>
        <w:spacing w:line="240" w:lineRule="auto"/>
        <w:rPr>
          <w:noProof/>
          <w:szCs w:val="22"/>
        </w:rPr>
      </w:pPr>
    </w:p>
    <w:p w14:paraId="673550BD" w14:textId="77777777" w:rsidR="003715AC" w:rsidRDefault="003715AC" w:rsidP="003715AC">
      <w:pPr>
        <w:suppressLineNumbers/>
        <w:spacing w:line="240" w:lineRule="auto"/>
        <w:rPr>
          <w:noProof/>
          <w:szCs w:val="22"/>
        </w:rPr>
      </w:pPr>
    </w:p>
    <w:p w14:paraId="03676052" w14:textId="77777777" w:rsidR="003715AC" w:rsidRDefault="003715AC" w:rsidP="003715AC">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szCs w:val="22"/>
        </w:rPr>
        <w:t>15.</w:t>
      </w:r>
      <w:r>
        <w:rPr>
          <w:b/>
          <w:noProof/>
          <w:szCs w:val="22"/>
        </w:rPr>
        <w:tab/>
        <w:t>INSTRUCTIONS ON USE</w:t>
      </w:r>
    </w:p>
    <w:p w14:paraId="2FE6CE5B" w14:textId="77777777" w:rsidR="003715AC" w:rsidRDefault="003715AC" w:rsidP="003715AC">
      <w:pPr>
        <w:suppressLineNumbers/>
        <w:spacing w:line="240" w:lineRule="auto"/>
        <w:rPr>
          <w:noProof/>
          <w:szCs w:val="22"/>
        </w:rPr>
      </w:pPr>
    </w:p>
    <w:p w14:paraId="4487451C" w14:textId="77777777" w:rsidR="003715AC" w:rsidRDefault="003715AC" w:rsidP="003715AC">
      <w:pPr>
        <w:spacing w:line="240" w:lineRule="auto"/>
        <w:rPr>
          <w:noProof/>
          <w:szCs w:val="22"/>
        </w:rPr>
      </w:pPr>
      <w:r>
        <w:rPr>
          <w:noProof/>
          <w:szCs w:val="22"/>
        </w:rPr>
        <w:t>For short–term treatment of reflux symptoms (heartburn, acid regurgitation) in adults, aged 18 or over.</w:t>
      </w:r>
    </w:p>
    <w:p w14:paraId="14732B07" w14:textId="77777777" w:rsidR="003715AC" w:rsidRDefault="003715AC" w:rsidP="003715AC"/>
    <w:p w14:paraId="21465594" w14:textId="77777777" w:rsidR="003715AC" w:rsidRDefault="003715AC" w:rsidP="003715AC">
      <w:r>
        <w:t>Do not use if you are allergic to esomeprazole or any of the</w:t>
      </w:r>
      <w:r w:rsidR="00FE1F11">
        <w:t xml:space="preserve"> other</w:t>
      </w:r>
      <w:r>
        <w:t xml:space="preserve"> ingredients of this medicine.  </w:t>
      </w:r>
    </w:p>
    <w:p w14:paraId="224DE4C9" w14:textId="77777777" w:rsidR="003715AC" w:rsidRDefault="003715AC" w:rsidP="003715AC"/>
    <w:p w14:paraId="214EBA94" w14:textId="77777777" w:rsidR="003715AC" w:rsidRPr="00C16595" w:rsidRDefault="003715AC" w:rsidP="003715AC">
      <w:pPr>
        <w:rPr>
          <w:b/>
        </w:rPr>
      </w:pPr>
      <w:r w:rsidRPr="00C16595">
        <w:rPr>
          <w:b/>
        </w:rPr>
        <w:t>Talk to your pharmacist or doctor if:</w:t>
      </w:r>
    </w:p>
    <w:p w14:paraId="64588526" w14:textId="77777777" w:rsidR="003715AC" w:rsidRDefault="003715AC" w:rsidP="003715AC">
      <w:pPr>
        <w:numPr>
          <w:ilvl w:val="0"/>
          <w:numId w:val="46"/>
        </w:numPr>
        <w:ind w:left="426" w:hanging="284"/>
      </w:pPr>
      <w:r>
        <w:t xml:space="preserve">You are taking any medicines listed in the package leaflet. </w:t>
      </w:r>
    </w:p>
    <w:p w14:paraId="32F8E44A" w14:textId="77777777" w:rsidR="003715AC" w:rsidRDefault="003715AC" w:rsidP="003715AC">
      <w:pPr>
        <w:numPr>
          <w:ilvl w:val="0"/>
          <w:numId w:val="46"/>
        </w:numPr>
        <w:ind w:left="426" w:hanging="284"/>
      </w:pPr>
      <w:r>
        <w:t xml:space="preserve">You are over 55 </w:t>
      </w:r>
      <w:r w:rsidRPr="00BC6978">
        <w:rPr>
          <w:u w:val="single"/>
        </w:rPr>
        <w:t>and</w:t>
      </w:r>
      <w:r>
        <w:t xml:space="preserve"> have new or recently changed reflux symptoms.</w:t>
      </w:r>
    </w:p>
    <w:p w14:paraId="115AAA6D" w14:textId="77777777" w:rsidR="003715AC" w:rsidRPr="006425ED" w:rsidRDefault="003715AC" w:rsidP="003715AC"/>
    <w:p w14:paraId="5E48CC45" w14:textId="77777777" w:rsidR="003715AC" w:rsidRPr="00C16595" w:rsidRDefault="003715AC" w:rsidP="003715AC">
      <w:pPr>
        <w:suppressLineNumbers/>
        <w:spacing w:line="240" w:lineRule="auto"/>
        <w:rPr>
          <w:b/>
          <w:szCs w:val="22"/>
          <w:lang w:val="en-US"/>
        </w:rPr>
      </w:pPr>
      <w:r w:rsidRPr="00C16595">
        <w:rPr>
          <w:b/>
          <w:szCs w:val="22"/>
          <w:lang w:val="en-US"/>
        </w:rPr>
        <w:t>How to use</w:t>
      </w:r>
    </w:p>
    <w:p w14:paraId="29D16782" w14:textId="77777777" w:rsidR="003715AC" w:rsidRDefault="003715AC" w:rsidP="003715AC">
      <w:pPr>
        <w:suppressLineNumbers/>
        <w:spacing w:line="240" w:lineRule="auto"/>
      </w:pPr>
      <w:r>
        <w:rPr>
          <w:szCs w:val="22"/>
          <w:lang w:val="en-US"/>
        </w:rPr>
        <w:t xml:space="preserve">Take one capsule once a day. </w:t>
      </w:r>
      <w:r>
        <w:t>Do not exceed this dose.</w:t>
      </w:r>
    </w:p>
    <w:p w14:paraId="617CA40A" w14:textId="77777777" w:rsidR="003715AC" w:rsidRDefault="003715AC" w:rsidP="003715AC">
      <w:pPr>
        <w:suppressLineNumbers/>
        <w:spacing w:line="240" w:lineRule="auto"/>
      </w:pPr>
      <w:r w:rsidRPr="008D69B2">
        <w:t>The capsules should be swallowed whole. Do not chew</w:t>
      </w:r>
      <w:r w:rsidR="00D43C43">
        <w:t>,</w:t>
      </w:r>
      <w:r w:rsidRPr="008D69B2">
        <w:t xml:space="preserve"> crush </w:t>
      </w:r>
      <w:r w:rsidR="00D43C43">
        <w:t xml:space="preserve">or open </w:t>
      </w:r>
      <w:r w:rsidRPr="008D69B2">
        <w:t>capsule</w:t>
      </w:r>
      <w:r>
        <w:t>.</w:t>
      </w:r>
    </w:p>
    <w:p w14:paraId="05AE0E38" w14:textId="77777777" w:rsidR="003715AC" w:rsidRDefault="003715AC" w:rsidP="003715AC">
      <w:pPr>
        <w:suppressLineNumbers/>
        <w:spacing w:line="240" w:lineRule="auto"/>
        <w:rPr>
          <w:szCs w:val="22"/>
          <w:lang w:val="en-US"/>
        </w:rPr>
      </w:pPr>
      <w:r>
        <w:rPr>
          <w:szCs w:val="22"/>
          <w:lang w:val="en-US"/>
        </w:rPr>
        <w:t>May take 2-3 days for full effect.</w:t>
      </w:r>
    </w:p>
    <w:p w14:paraId="0164341E" w14:textId="77777777" w:rsidR="003715AC" w:rsidRDefault="003715AC" w:rsidP="003715AC">
      <w:pPr>
        <w:suppressLineNumbers/>
        <w:spacing w:line="240" w:lineRule="auto"/>
        <w:rPr>
          <w:szCs w:val="22"/>
          <w:lang w:val="en-US"/>
        </w:rPr>
      </w:pPr>
      <w:r>
        <w:rPr>
          <w:szCs w:val="22"/>
          <w:lang w:val="en-US"/>
        </w:rPr>
        <w:t xml:space="preserve">If your symptoms worsen or do not improve after taking this medicine for 14 days in a row, contact your doctor. </w:t>
      </w:r>
    </w:p>
    <w:p w14:paraId="7C301818" w14:textId="77777777" w:rsidR="003715AC" w:rsidRDefault="003715AC" w:rsidP="003715AC">
      <w:pPr>
        <w:suppressLineNumbers/>
        <w:spacing w:line="240" w:lineRule="auto"/>
        <w:rPr>
          <w:szCs w:val="22"/>
          <w:lang w:val="en-US"/>
        </w:rPr>
      </w:pPr>
    </w:p>
    <w:p w14:paraId="5C194F92" w14:textId="77777777" w:rsidR="003715AC" w:rsidRDefault="003715AC" w:rsidP="003715AC">
      <w:pPr>
        <w:suppressLineNumbers/>
        <w:spacing w:line="240" w:lineRule="auto"/>
        <w:rPr>
          <w:szCs w:val="22"/>
          <w:lang w:val="en-US"/>
        </w:rPr>
      </w:pPr>
      <w:r>
        <w:rPr>
          <w:szCs w:val="22"/>
          <w:lang w:val="en-US"/>
        </w:rPr>
        <w:t>Treats Heartburn &amp; Acid Reflux</w:t>
      </w:r>
    </w:p>
    <w:p w14:paraId="520E8D59" w14:textId="77777777" w:rsidR="003715AC" w:rsidRDefault="003715AC" w:rsidP="003715AC">
      <w:pPr>
        <w:suppressLineNumbers/>
        <w:spacing w:line="240" w:lineRule="auto"/>
        <w:rPr>
          <w:szCs w:val="22"/>
          <w:lang w:val="en-US"/>
        </w:rPr>
      </w:pPr>
    </w:p>
    <w:p w14:paraId="13516C19" w14:textId="77777777" w:rsidR="003715AC" w:rsidRDefault="00FD0211" w:rsidP="003715AC">
      <w:pPr>
        <w:suppressLineNumbers/>
        <w:spacing w:line="240" w:lineRule="auto"/>
        <w:rPr>
          <w:szCs w:val="22"/>
          <w:lang w:val="en-US"/>
        </w:rPr>
      </w:pPr>
      <w:r>
        <w:rPr>
          <w:szCs w:val="22"/>
          <w:lang w:val="en-US"/>
        </w:rPr>
        <w:t>C</w:t>
      </w:r>
      <w:r w:rsidR="003715AC">
        <w:rPr>
          <w:szCs w:val="22"/>
          <w:lang w:val="en-US"/>
        </w:rPr>
        <w:t>apsules</w:t>
      </w:r>
    </w:p>
    <w:p w14:paraId="35ACA99D" w14:textId="77777777" w:rsidR="003715AC" w:rsidRDefault="003715AC" w:rsidP="003715AC">
      <w:pPr>
        <w:suppressLineNumbers/>
        <w:spacing w:line="240" w:lineRule="auto"/>
        <w:rPr>
          <w:szCs w:val="22"/>
          <w:lang w:val="en-US"/>
        </w:rPr>
      </w:pPr>
    </w:p>
    <w:p w14:paraId="3BF3BE28" w14:textId="77777777" w:rsidR="003715AC" w:rsidRDefault="003715AC" w:rsidP="003715AC">
      <w:pPr>
        <w:suppressLineNumbers/>
        <w:spacing w:line="240" w:lineRule="auto"/>
        <w:rPr>
          <w:szCs w:val="22"/>
          <w:lang w:val="en-US"/>
        </w:rPr>
      </w:pPr>
      <w:r>
        <w:rPr>
          <w:szCs w:val="22"/>
          <w:lang w:val="en-US"/>
        </w:rPr>
        <w:t>One capsule daily</w:t>
      </w:r>
    </w:p>
    <w:p w14:paraId="10D2E15F" w14:textId="77777777" w:rsidR="003715AC" w:rsidRDefault="003715AC" w:rsidP="003715AC">
      <w:pPr>
        <w:suppressLineNumbers/>
        <w:spacing w:line="240" w:lineRule="auto"/>
        <w:rPr>
          <w:szCs w:val="22"/>
          <w:lang w:val="en-US"/>
        </w:rPr>
      </w:pPr>
      <w:r>
        <w:rPr>
          <w:szCs w:val="22"/>
          <w:lang w:val="en-US"/>
        </w:rPr>
        <w:t>Lasts 24 hours</w:t>
      </w:r>
    </w:p>
    <w:p w14:paraId="051CAF04" w14:textId="77777777" w:rsidR="003715AC" w:rsidRDefault="003715AC" w:rsidP="003715AC">
      <w:pPr>
        <w:suppressLineNumbers/>
        <w:spacing w:line="240" w:lineRule="auto"/>
        <w:rPr>
          <w:szCs w:val="22"/>
          <w:lang w:val="en-US"/>
        </w:rPr>
      </w:pPr>
    </w:p>
    <w:p w14:paraId="3872D417" w14:textId="77777777" w:rsidR="00164995" w:rsidRDefault="00164995" w:rsidP="00164995">
      <w:pPr>
        <w:suppressLineNumbers/>
        <w:spacing w:line="240" w:lineRule="auto"/>
        <w:rPr>
          <w:noProof/>
          <w:szCs w:val="22"/>
        </w:rPr>
      </w:pPr>
    </w:p>
    <w:p w14:paraId="283F5391" w14:textId="77777777" w:rsidR="00164995" w:rsidRDefault="00164995" w:rsidP="00164995">
      <w:pPr>
        <w:suppressLineNumbers/>
        <w:pBdr>
          <w:top w:val="single" w:sz="4" w:space="1" w:color="auto"/>
          <w:left w:val="single" w:sz="4" w:space="4" w:color="auto"/>
          <w:bottom w:val="single" w:sz="4" w:space="0" w:color="auto"/>
          <w:right w:val="single" w:sz="4" w:space="4" w:color="auto"/>
        </w:pBdr>
        <w:spacing w:line="240" w:lineRule="auto"/>
        <w:rPr>
          <w:noProof/>
          <w:szCs w:val="22"/>
        </w:rPr>
      </w:pPr>
      <w:r>
        <w:rPr>
          <w:b/>
          <w:noProof/>
          <w:szCs w:val="22"/>
        </w:rPr>
        <w:t>16.</w:t>
      </w:r>
      <w:r>
        <w:rPr>
          <w:b/>
          <w:noProof/>
          <w:szCs w:val="22"/>
        </w:rPr>
        <w:tab/>
        <w:t>INFORMATION IN BRAILLE</w:t>
      </w:r>
    </w:p>
    <w:p w14:paraId="2075BA05" w14:textId="77777777" w:rsidR="00164995" w:rsidRDefault="00164995" w:rsidP="00164995">
      <w:pPr>
        <w:suppressLineNumbers/>
        <w:spacing w:line="240" w:lineRule="auto"/>
        <w:rPr>
          <w:noProof/>
          <w:szCs w:val="22"/>
        </w:rPr>
      </w:pPr>
    </w:p>
    <w:p w14:paraId="5F6E0B36" w14:textId="77777777" w:rsidR="00164995" w:rsidRDefault="00164995" w:rsidP="00164995">
      <w:pPr>
        <w:suppressLineNumbers/>
        <w:spacing w:line="240" w:lineRule="auto"/>
        <w:rPr>
          <w:noProof/>
          <w:szCs w:val="22"/>
          <w:lang w:val="en-US"/>
        </w:rPr>
      </w:pPr>
      <w:r>
        <w:rPr>
          <w:noProof/>
          <w:szCs w:val="22"/>
          <w:lang w:val="en-US"/>
        </w:rPr>
        <w:t>Nexium Control</w:t>
      </w:r>
      <w:r>
        <w:rPr>
          <w:i/>
          <w:iCs/>
          <w:noProof/>
          <w:szCs w:val="22"/>
          <w:lang w:val="en-US"/>
        </w:rPr>
        <w:t xml:space="preserve"> </w:t>
      </w:r>
      <w:r>
        <w:rPr>
          <w:noProof/>
          <w:szCs w:val="22"/>
          <w:lang w:val="en-US"/>
        </w:rPr>
        <w:t>20 mg</w:t>
      </w:r>
      <w:r w:rsidR="00F67733">
        <w:rPr>
          <w:noProof/>
          <w:szCs w:val="22"/>
          <w:lang w:val="en-US"/>
        </w:rPr>
        <w:t xml:space="preserve"> Capsules</w:t>
      </w:r>
    </w:p>
    <w:p w14:paraId="1BB0F5B4" w14:textId="77777777" w:rsidR="00164995" w:rsidRDefault="00164995" w:rsidP="00164995">
      <w:pPr>
        <w:spacing w:line="240" w:lineRule="auto"/>
        <w:rPr>
          <w:i/>
          <w:noProof/>
          <w:szCs w:val="22"/>
          <w:shd w:val="clear" w:color="auto" w:fill="CCCCCC"/>
        </w:rPr>
      </w:pPr>
    </w:p>
    <w:p w14:paraId="6ECEC11F" w14:textId="77777777" w:rsidR="00164995" w:rsidRPr="003E0595" w:rsidRDefault="00164995" w:rsidP="00164995">
      <w:pPr>
        <w:spacing w:line="240" w:lineRule="auto"/>
        <w:rPr>
          <w:i/>
          <w:noProof/>
          <w:szCs w:val="22"/>
          <w:shd w:val="clear" w:color="auto" w:fill="CCCCCC"/>
        </w:rPr>
      </w:pPr>
    </w:p>
    <w:p w14:paraId="0CD3AE16" w14:textId="77777777" w:rsidR="00164995" w:rsidRPr="00C937E7" w:rsidRDefault="00164995" w:rsidP="0016499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2FCA4428" w14:textId="77777777" w:rsidR="00164995" w:rsidRPr="00C937E7" w:rsidRDefault="00164995" w:rsidP="00164995">
      <w:pPr>
        <w:tabs>
          <w:tab w:val="clear" w:pos="567"/>
        </w:tabs>
        <w:spacing w:line="240" w:lineRule="auto"/>
        <w:rPr>
          <w:noProof/>
        </w:rPr>
      </w:pPr>
    </w:p>
    <w:p w14:paraId="7DA574EA" w14:textId="77777777" w:rsidR="00164995" w:rsidRDefault="00164995" w:rsidP="00164995">
      <w:pPr>
        <w:spacing w:line="240" w:lineRule="auto"/>
        <w:rPr>
          <w:noProof/>
          <w:szCs w:val="22"/>
          <w:shd w:val="clear" w:color="auto" w:fill="CCCCCC"/>
        </w:rPr>
      </w:pPr>
      <w:r w:rsidRPr="003E0595">
        <w:rPr>
          <w:noProof/>
          <w:szCs w:val="22"/>
          <w:shd w:val="clear" w:color="auto" w:fill="CCCCCC"/>
        </w:rPr>
        <w:t>Not applicable.</w:t>
      </w:r>
    </w:p>
    <w:p w14:paraId="4F8332A9" w14:textId="77777777" w:rsidR="00164995" w:rsidRPr="00C937E7" w:rsidRDefault="00164995" w:rsidP="00164995">
      <w:pPr>
        <w:spacing w:line="240" w:lineRule="auto"/>
        <w:rPr>
          <w:noProof/>
          <w:szCs w:val="22"/>
          <w:shd w:val="clear" w:color="auto" w:fill="CCCCCC"/>
        </w:rPr>
      </w:pPr>
    </w:p>
    <w:p w14:paraId="773B6EC2" w14:textId="77777777" w:rsidR="00164995" w:rsidRPr="003860F7" w:rsidRDefault="00164995" w:rsidP="00164995">
      <w:pPr>
        <w:tabs>
          <w:tab w:val="clear" w:pos="567"/>
        </w:tabs>
        <w:spacing w:line="240" w:lineRule="auto"/>
        <w:rPr>
          <w:i/>
          <w:noProof/>
          <w:vanish/>
          <w:szCs w:val="22"/>
        </w:rPr>
      </w:pPr>
    </w:p>
    <w:p w14:paraId="3E1501DC" w14:textId="77777777" w:rsidR="00164995" w:rsidRPr="00C937E7" w:rsidRDefault="00164995" w:rsidP="0016499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46F538A7" w14:textId="77777777" w:rsidR="00164995" w:rsidRDefault="00164995" w:rsidP="00164995">
      <w:pPr>
        <w:spacing w:line="240" w:lineRule="auto"/>
        <w:rPr>
          <w:noProof/>
          <w:szCs w:val="22"/>
        </w:rPr>
      </w:pPr>
    </w:p>
    <w:p w14:paraId="488B2F71" w14:textId="77777777" w:rsidR="00164995" w:rsidRDefault="00164995" w:rsidP="00164995">
      <w:pPr>
        <w:spacing w:line="240" w:lineRule="auto"/>
        <w:rPr>
          <w:noProof/>
          <w:szCs w:val="22"/>
        </w:rPr>
      </w:pPr>
      <w:r w:rsidRPr="006F1BE6">
        <w:rPr>
          <w:noProof/>
          <w:szCs w:val="22"/>
          <w:highlight w:val="lightGray"/>
        </w:rPr>
        <w:t>Not applicable.</w:t>
      </w:r>
    </w:p>
    <w:p w14:paraId="1EA7D48D" w14:textId="77777777" w:rsidR="00164995" w:rsidRDefault="00164995" w:rsidP="00164995">
      <w:pPr>
        <w:suppressLineNumbers/>
        <w:spacing w:line="240" w:lineRule="auto"/>
        <w:rPr>
          <w:noProof/>
          <w:szCs w:val="22"/>
          <w:shd w:val="clear" w:color="auto" w:fill="CCCCCC"/>
        </w:rPr>
      </w:pPr>
    </w:p>
    <w:p w14:paraId="2791D82D" w14:textId="77777777" w:rsidR="00164995" w:rsidRDefault="00164995" w:rsidP="00164995">
      <w:pPr>
        <w:suppressLineNumbers/>
        <w:spacing w:line="240" w:lineRule="auto"/>
        <w:rPr>
          <w:noProof/>
          <w:szCs w:val="22"/>
          <w:shd w:val="clear" w:color="auto" w:fill="CCCCCC"/>
        </w:rPr>
      </w:pPr>
    </w:p>
    <w:p w14:paraId="211EFD9B" w14:textId="77777777" w:rsidR="00164995" w:rsidRDefault="003715AC" w:rsidP="00164995">
      <w:pPr>
        <w:suppressLineNumbers/>
        <w:spacing w:line="240" w:lineRule="auto"/>
        <w:rPr>
          <w:b/>
          <w:noProof/>
          <w:szCs w:val="22"/>
        </w:rPr>
      </w:pPr>
      <w:r>
        <w:rPr>
          <w:noProof/>
          <w:szCs w:val="22"/>
          <w:shd w:val="clear" w:color="auto" w:fill="CCCCCC"/>
        </w:rPr>
        <w:br w:type="page"/>
      </w:r>
    </w:p>
    <w:p w14:paraId="3CF3F32F" w14:textId="77777777" w:rsidR="00164995" w:rsidRPr="00B140C9" w:rsidRDefault="00164995" w:rsidP="00164995">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PARTICULARS TO APPEAR</w:t>
      </w:r>
      <w:r w:rsidRPr="00B140C9">
        <w:rPr>
          <w:b/>
          <w:noProof/>
          <w:szCs w:val="22"/>
        </w:rPr>
        <w:t xml:space="preserve"> ON THE IMMEDIATE PACKAGING</w:t>
      </w:r>
    </w:p>
    <w:p w14:paraId="75C51DAD" w14:textId="77777777" w:rsidR="00710BF9" w:rsidRDefault="00710BF9" w:rsidP="00164995">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26105A41"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B140C9">
        <w:rPr>
          <w:b/>
          <w:noProof/>
          <w:szCs w:val="22"/>
        </w:rPr>
        <w:t>BOTTLE LABE</w:t>
      </w:r>
      <w:r>
        <w:rPr>
          <w:b/>
          <w:noProof/>
          <w:szCs w:val="22"/>
        </w:rPr>
        <w:t>L</w:t>
      </w:r>
    </w:p>
    <w:p w14:paraId="5C63325F" w14:textId="77777777" w:rsidR="00164995" w:rsidRDefault="00164995" w:rsidP="00164995">
      <w:pPr>
        <w:suppressLineNumbers/>
        <w:spacing w:line="240" w:lineRule="auto"/>
        <w:rPr>
          <w:noProof/>
          <w:szCs w:val="22"/>
        </w:rPr>
      </w:pPr>
    </w:p>
    <w:p w14:paraId="649060A5" w14:textId="77777777" w:rsidR="00164995" w:rsidRDefault="00164995" w:rsidP="00164995">
      <w:pPr>
        <w:suppressLineNumbers/>
        <w:spacing w:line="240" w:lineRule="auto"/>
        <w:rPr>
          <w:noProof/>
          <w:szCs w:val="22"/>
        </w:rPr>
      </w:pPr>
    </w:p>
    <w:p w14:paraId="11D876A1"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w:t>
      </w:r>
      <w:r>
        <w:rPr>
          <w:b/>
          <w:noProof/>
          <w:szCs w:val="22"/>
        </w:rPr>
        <w:tab/>
        <w:t>NAME OF THE MEDICINAL PRODUCT</w:t>
      </w:r>
    </w:p>
    <w:p w14:paraId="384BCC6A" w14:textId="77777777" w:rsidR="00164995" w:rsidRDefault="00164995" w:rsidP="00164995">
      <w:pPr>
        <w:suppressLineNumbers/>
        <w:spacing w:line="240" w:lineRule="auto"/>
        <w:rPr>
          <w:i/>
          <w:noProof/>
          <w:szCs w:val="22"/>
        </w:rPr>
      </w:pPr>
    </w:p>
    <w:p w14:paraId="4EEDD4C0" w14:textId="77777777" w:rsidR="00164995" w:rsidRDefault="00164995" w:rsidP="00164995">
      <w:pPr>
        <w:suppressLineNumbers/>
        <w:spacing w:line="240" w:lineRule="auto"/>
        <w:rPr>
          <w:noProof/>
          <w:szCs w:val="22"/>
        </w:rPr>
      </w:pPr>
      <w:r>
        <w:rPr>
          <w:noProof/>
          <w:szCs w:val="22"/>
          <w:lang w:val="en-US"/>
        </w:rPr>
        <w:t>Nexium Control</w:t>
      </w:r>
      <w:r>
        <w:rPr>
          <w:i/>
          <w:iCs/>
          <w:noProof/>
          <w:szCs w:val="22"/>
          <w:lang w:val="en-US"/>
        </w:rPr>
        <w:t xml:space="preserve"> </w:t>
      </w:r>
      <w:r>
        <w:rPr>
          <w:noProof/>
          <w:szCs w:val="22"/>
          <w:lang w:val="en-US"/>
        </w:rPr>
        <w:t>20 mg gastro</w:t>
      </w:r>
      <w:r>
        <w:rPr>
          <w:noProof/>
          <w:szCs w:val="22"/>
          <w:lang w:val="en-US"/>
        </w:rPr>
        <w:noBreakHyphen/>
        <w:t>resistant capsules</w:t>
      </w:r>
    </w:p>
    <w:p w14:paraId="1507A637" w14:textId="77777777" w:rsidR="00164995" w:rsidRDefault="00164995" w:rsidP="00164995">
      <w:pPr>
        <w:suppressLineNumbers/>
        <w:spacing w:line="240" w:lineRule="auto"/>
        <w:rPr>
          <w:noProof/>
          <w:szCs w:val="22"/>
        </w:rPr>
      </w:pPr>
    </w:p>
    <w:p w14:paraId="61804500" w14:textId="77777777" w:rsidR="00164995" w:rsidRDefault="00164995" w:rsidP="00164995">
      <w:pPr>
        <w:suppressLineNumbers/>
        <w:spacing w:line="240" w:lineRule="auto"/>
        <w:ind w:left="567" w:hanging="567"/>
        <w:rPr>
          <w:noProof/>
          <w:szCs w:val="22"/>
        </w:rPr>
      </w:pPr>
      <w:r>
        <w:rPr>
          <w:noProof/>
          <w:szCs w:val="22"/>
        </w:rPr>
        <w:t>esomeprazole</w:t>
      </w:r>
    </w:p>
    <w:p w14:paraId="10E3F39C" w14:textId="77777777" w:rsidR="00164995" w:rsidRDefault="00164995" w:rsidP="00164995">
      <w:pPr>
        <w:suppressLineNumbers/>
        <w:spacing w:line="240" w:lineRule="auto"/>
        <w:rPr>
          <w:noProof/>
          <w:szCs w:val="22"/>
        </w:rPr>
      </w:pPr>
    </w:p>
    <w:p w14:paraId="14055CA6" w14:textId="77777777" w:rsidR="00164995" w:rsidRDefault="00164995" w:rsidP="00164995">
      <w:pPr>
        <w:suppressLineNumbers/>
        <w:spacing w:line="240" w:lineRule="auto"/>
        <w:rPr>
          <w:noProof/>
          <w:szCs w:val="22"/>
        </w:rPr>
      </w:pPr>
    </w:p>
    <w:p w14:paraId="2CC00FE4"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szCs w:val="22"/>
        </w:rPr>
        <w:t>2.</w:t>
      </w:r>
      <w:r>
        <w:rPr>
          <w:b/>
          <w:noProof/>
          <w:szCs w:val="22"/>
        </w:rPr>
        <w:tab/>
      </w:r>
      <w:r>
        <w:rPr>
          <w:b/>
          <w:bCs/>
        </w:rPr>
        <w:t>STATEMENT OF ACTIVE SUBSTANCE(S)</w:t>
      </w:r>
    </w:p>
    <w:p w14:paraId="5F2E7185" w14:textId="77777777" w:rsidR="00164995" w:rsidRDefault="00164995" w:rsidP="00164995">
      <w:pPr>
        <w:suppressLineNumbers/>
        <w:spacing w:line="240" w:lineRule="auto"/>
        <w:rPr>
          <w:i/>
          <w:noProof/>
          <w:szCs w:val="22"/>
        </w:rPr>
      </w:pPr>
    </w:p>
    <w:p w14:paraId="13C5F767" w14:textId="77777777" w:rsidR="00164995" w:rsidRDefault="00164995" w:rsidP="00164995">
      <w:pPr>
        <w:suppressLineNumbers/>
        <w:spacing w:line="240" w:lineRule="auto"/>
        <w:rPr>
          <w:noProof/>
          <w:szCs w:val="22"/>
        </w:rPr>
      </w:pPr>
      <w:r>
        <w:rPr>
          <w:noProof/>
          <w:szCs w:val="22"/>
        </w:rPr>
        <w:t>Each gastro</w:t>
      </w:r>
      <w:r>
        <w:rPr>
          <w:noProof/>
          <w:szCs w:val="22"/>
        </w:rPr>
        <w:noBreakHyphen/>
        <w:t>resistant capsule contains 20 mg esomeprazole (as magnesium trihydrate).</w:t>
      </w:r>
    </w:p>
    <w:p w14:paraId="2CB0D61A" w14:textId="77777777" w:rsidR="00164995" w:rsidRDefault="00164995" w:rsidP="00164995">
      <w:pPr>
        <w:suppressLineNumbers/>
        <w:spacing w:line="240" w:lineRule="auto"/>
        <w:rPr>
          <w:noProof/>
          <w:szCs w:val="22"/>
        </w:rPr>
      </w:pPr>
    </w:p>
    <w:p w14:paraId="17127951" w14:textId="77777777" w:rsidR="00164995" w:rsidRDefault="00164995" w:rsidP="00164995">
      <w:pPr>
        <w:suppressLineNumbers/>
        <w:spacing w:line="240" w:lineRule="auto"/>
        <w:rPr>
          <w:noProof/>
          <w:szCs w:val="22"/>
        </w:rPr>
      </w:pPr>
    </w:p>
    <w:p w14:paraId="3AC4D20C"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3.</w:t>
      </w:r>
      <w:r>
        <w:rPr>
          <w:b/>
          <w:noProof/>
          <w:szCs w:val="22"/>
        </w:rPr>
        <w:tab/>
      </w:r>
      <w:r>
        <w:rPr>
          <w:b/>
          <w:bCs/>
        </w:rPr>
        <w:t>LIST OF EXCIPIENTS</w:t>
      </w:r>
    </w:p>
    <w:p w14:paraId="2BBAE3FD" w14:textId="77777777" w:rsidR="00164995" w:rsidRDefault="00164995" w:rsidP="004E0D17">
      <w:pPr>
        <w:suppressLineNumbers/>
        <w:spacing w:line="240" w:lineRule="auto"/>
        <w:rPr>
          <w:noProof/>
          <w:szCs w:val="22"/>
        </w:rPr>
      </w:pPr>
    </w:p>
    <w:p w14:paraId="3BC91B48" w14:textId="77777777" w:rsidR="00164995" w:rsidRPr="000A06F3" w:rsidRDefault="000A06F3" w:rsidP="00164995">
      <w:pPr>
        <w:suppressLineNumbers/>
        <w:spacing w:line="240" w:lineRule="auto"/>
        <w:rPr>
          <w:noProof/>
          <w:szCs w:val="22"/>
        </w:rPr>
      </w:pPr>
      <w:r>
        <w:rPr>
          <w:noProof/>
          <w:szCs w:val="22"/>
        </w:rPr>
        <w:t>Contains sucrose</w:t>
      </w:r>
      <w:r w:rsidR="005208DA">
        <w:rPr>
          <w:noProof/>
          <w:szCs w:val="22"/>
        </w:rPr>
        <w:t xml:space="preserve"> and </w:t>
      </w:r>
      <w:r w:rsidR="005208DA" w:rsidRPr="0072333F">
        <w:t xml:space="preserve">Allura red </w:t>
      </w:r>
      <w:r w:rsidR="005208DA">
        <w:t>AC (E129)</w:t>
      </w:r>
      <w:r>
        <w:rPr>
          <w:noProof/>
          <w:szCs w:val="22"/>
        </w:rPr>
        <w:t>.</w:t>
      </w:r>
    </w:p>
    <w:p w14:paraId="2D285FBD" w14:textId="77777777" w:rsidR="00164995" w:rsidRDefault="00164995" w:rsidP="00164995">
      <w:pPr>
        <w:suppressLineNumbers/>
        <w:spacing w:line="240" w:lineRule="auto"/>
        <w:rPr>
          <w:i/>
          <w:noProof/>
          <w:szCs w:val="22"/>
        </w:rPr>
      </w:pPr>
    </w:p>
    <w:p w14:paraId="00EDB38D" w14:textId="77777777" w:rsidR="00BE7798" w:rsidRPr="00A03BB2" w:rsidRDefault="00BE7798" w:rsidP="00164995">
      <w:pPr>
        <w:suppressLineNumbers/>
        <w:spacing w:line="240" w:lineRule="auto"/>
        <w:rPr>
          <w:i/>
          <w:noProof/>
          <w:szCs w:val="22"/>
        </w:rPr>
      </w:pPr>
    </w:p>
    <w:p w14:paraId="3A0DCC30"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4.</w:t>
      </w:r>
      <w:r>
        <w:rPr>
          <w:b/>
          <w:noProof/>
          <w:szCs w:val="22"/>
        </w:rPr>
        <w:tab/>
      </w:r>
      <w:r>
        <w:rPr>
          <w:b/>
          <w:bCs/>
        </w:rPr>
        <w:t>PHARMACEUTICAL FORM AND CONTENTS</w:t>
      </w:r>
    </w:p>
    <w:p w14:paraId="3E5F2E79" w14:textId="77777777" w:rsidR="00164995" w:rsidRDefault="00164995" w:rsidP="00164995">
      <w:pPr>
        <w:spacing w:line="240" w:lineRule="auto"/>
        <w:rPr>
          <w:noProof/>
          <w:szCs w:val="22"/>
          <w:lang w:val="en-US"/>
        </w:rPr>
      </w:pPr>
    </w:p>
    <w:p w14:paraId="64869F83" w14:textId="77777777" w:rsidR="00164995" w:rsidRDefault="00164995" w:rsidP="00164995">
      <w:pPr>
        <w:suppressLineNumbers/>
        <w:spacing w:line="240" w:lineRule="auto"/>
        <w:rPr>
          <w:szCs w:val="22"/>
          <w:lang w:val="sv-SE"/>
        </w:rPr>
      </w:pPr>
      <w:r>
        <w:rPr>
          <w:szCs w:val="22"/>
          <w:lang w:val="sv-SE"/>
        </w:rPr>
        <w:t xml:space="preserve">14 </w:t>
      </w:r>
      <w:r w:rsidR="000A06F3">
        <w:rPr>
          <w:szCs w:val="22"/>
          <w:lang w:val="sv-SE"/>
        </w:rPr>
        <w:t xml:space="preserve">gastro-resistant </w:t>
      </w:r>
      <w:r>
        <w:rPr>
          <w:szCs w:val="22"/>
          <w:lang w:val="sv-SE"/>
        </w:rPr>
        <w:t>capsules.</w:t>
      </w:r>
    </w:p>
    <w:p w14:paraId="1BA25057" w14:textId="77777777" w:rsidR="00164995" w:rsidRDefault="00164995" w:rsidP="00164995">
      <w:pPr>
        <w:suppressLineNumbers/>
        <w:spacing w:line="240" w:lineRule="auto"/>
        <w:rPr>
          <w:szCs w:val="22"/>
          <w:lang w:val="sv-SE"/>
        </w:rPr>
      </w:pPr>
    </w:p>
    <w:p w14:paraId="3CF0D4B9" w14:textId="77777777" w:rsidR="00164995" w:rsidRDefault="00164995" w:rsidP="00164995">
      <w:pPr>
        <w:suppressLineNumbers/>
        <w:spacing w:line="240" w:lineRule="auto"/>
        <w:rPr>
          <w:noProof/>
          <w:szCs w:val="22"/>
          <w:lang w:val="sv-SE"/>
        </w:rPr>
      </w:pPr>
    </w:p>
    <w:p w14:paraId="7E1DA31B"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5.</w:t>
      </w:r>
      <w:r>
        <w:rPr>
          <w:b/>
          <w:noProof/>
          <w:szCs w:val="22"/>
        </w:rPr>
        <w:tab/>
      </w:r>
      <w:r>
        <w:rPr>
          <w:b/>
          <w:bCs/>
        </w:rPr>
        <w:t>METHOD AND ROUTE(S) OF ADMINISTRATION</w:t>
      </w:r>
    </w:p>
    <w:p w14:paraId="52074435" w14:textId="77777777" w:rsidR="00164995" w:rsidRDefault="00164995" w:rsidP="00164995">
      <w:pPr>
        <w:suppressLineNumbers/>
        <w:spacing w:line="240" w:lineRule="auto"/>
        <w:rPr>
          <w:szCs w:val="22"/>
        </w:rPr>
      </w:pPr>
    </w:p>
    <w:p w14:paraId="7BD099C4" w14:textId="77777777" w:rsidR="00164995" w:rsidRDefault="00164995" w:rsidP="00164995">
      <w:pPr>
        <w:suppressLineNumbers/>
        <w:spacing w:line="240" w:lineRule="auto"/>
        <w:rPr>
          <w:noProof/>
          <w:szCs w:val="22"/>
        </w:rPr>
      </w:pPr>
      <w:r>
        <w:rPr>
          <w:noProof/>
          <w:szCs w:val="22"/>
        </w:rPr>
        <w:t>Read the package leaflet before use.</w:t>
      </w:r>
    </w:p>
    <w:p w14:paraId="0CA7DF5B" w14:textId="77777777" w:rsidR="000A06F3" w:rsidRDefault="000A06F3" w:rsidP="00164995">
      <w:pPr>
        <w:suppressLineNumbers/>
        <w:spacing w:line="240" w:lineRule="auto"/>
        <w:rPr>
          <w:noProof/>
          <w:szCs w:val="22"/>
        </w:rPr>
      </w:pPr>
      <w:r>
        <w:rPr>
          <w:noProof/>
          <w:szCs w:val="22"/>
        </w:rPr>
        <w:t>Oral use.</w:t>
      </w:r>
    </w:p>
    <w:p w14:paraId="1F304FF2" w14:textId="77777777" w:rsidR="00164995" w:rsidRDefault="00164995" w:rsidP="00164995">
      <w:pPr>
        <w:suppressLineNumbers/>
        <w:autoSpaceDE w:val="0"/>
        <w:autoSpaceDN w:val="0"/>
        <w:adjustRightInd w:val="0"/>
        <w:spacing w:line="240" w:lineRule="auto"/>
        <w:rPr>
          <w:szCs w:val="22"/>
        </w:rPr>
      </w:pPr>
    </w:p>
    <w:p w14:paraId="1B77BEFF" w14:textId="77777777" w:rsidR="00164995" w:rsidRDefault="00164995" w:rsidP="00164995">
      <w:pPr>
        <w:suppressLineNumbers/>
        <w:autoSpaceDE w:val="0"/>
        <w:autoSpaceDN w:val="0"/>
        <w:adjustRightInd w:val="0"/>
        <w:spacing w:line="240" w:lineRule="auto"/>
        <w:rPr>
          <w:szCs w:val="22"/>
        </w:rPr>
      </w:pPr>
    </w:p>
    <w:p w14:paraId="5BE70C6F"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6.</w:t>
      </w:r>
      <w:r>
        <w:rPr>
          <w:b/>
          <w:noProof/>
          <w:szCs w:val="22"/>
        </w:rPr>
        <w:tab/>
      </w:r>
      <w:r>
        <w:rPr>
          <w:b/>
          <w:bCs/>
        </w:rPr>
        <w:t>SPECIAL WARNING THAT THE MEDICINAL PRODUCT MUST BE STORED OUT OF THE SIGHT AND REACH OF CHILDREN</w:t>
      </w:r>
    </w:p>
    <w:p w14:paraId="49D4E952" w14:textId="77777777" w:rsidR="00710BF9" w:rsidRDefault="00710BF9" w:rsidP="00164995">
      <w:pPr>
        <w:suppressLineNumbers/>
        <w:spacing w:line="240" w:lineRule="auto"/>
        <w:rPr>
          <w:noProof/>
          <w:szCs w:val="22"/>
        </w:rPr>
      </w:pPr>
    </w:p>
    <w:p w14:paraId="0807D751" w14:textId="77777777" w:rsidR="00164995" w:rsidRDefault="00164995" w:rsidP="00164995">
      <w:pPr>
        <w:suppressLineNumbers/>
        <w:spacing w:line="240" w:lineRule="auto"/>
        <w:rPr>
          <w:noProof/>
          <w:szCs w:val="22"/>
        </w:rPr>
      </w:pPr>
    </w:p>
    <w:p w14:paraId="2FDC00D0"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7.</w:t>
      </w:r>
      <w:r>
        <w:rPr>
          <w:b/>
          <w:noProof/>
          <w:szCs w:val="22"/>
        </w:rPr>
        <w:tab/>
      </w:r>
      <w:r>
        <w:rPr>
          <w:b/>
          <w:bCs/>
        </w:rPr>
        <w:t>OTHER SPECIAL WARNING(S), IF NECESSARY</w:t>
      </w:r>
    </w:p>
    <w:p w14:paraId="261802DB" w14:textId="77777777" w:rsidR="00164995" w:rsidRDefault="00164995" w:rsidP="00164995">
      <w:pPr>
        <w:suppressLineNumbers/>
        <w:spacing w:line="240" w:lineRule="auto"/>
        <w:rPr>
          <w:noProof/>
          <w:szCs w:val="22"/>
        </w:rPr>
      </w:pPr>
    </w:p>
    <w:p w14:paraId="0232567E" w14:textId="77777777" w:rsidR="00164995" w:rsidRDefault="00164995" w:rsidP="00164995">
      <w:pPr>
        <w:suppressLineNumbers/>
        <w:tabs>
          <w:tab w:val="left" w:pos="749"/>
        </w:tabs>
        <w:spacing w:line="240" w:lineRule="auto"/>
        <w:rPr>
          <w:noProof/>
          <w:szCs w:val="22"/>
        </w:rPr>
      </w:pPr>
    </w:p>
    <w:p w14:paraId="602CC576"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8.</w:t>
      </w:r>
      <w:r>
        <w:rPr>
          <w:b/>
          <w:noProof/>
          <w:szCs w:val="22"/>
        </w:rPr>
        <w:tab/>
        <w:t>EXPIRY DATE</w:t>
      </w:r>
    </w:p>
    <w:p w14:paraId="30A027B9" w14:textId="77777777" w:rsidR="00164995" w:rsidRDefault="00164995" w:rsidP="00164995">
      <w:pPr>
        <w:suppressLineNumbers/>
        <w:spacing w:line="240" w:lineRule="auto"/>
        <w:rPr>
          <w:noProof/>
          <w:szCs w:val="22"/>
        </w:rPr>
      </w:pPr>
    </w:p>
    <w:p w14:paraId="0B20A540" w14:textId="77777777" w:rsidR="00164995" w:rsidRDefault="00164995" w:rsidP="00164995">
      <w:pPr>
        <w:suppressLineNumbers/>
        <w:spacing w:line="240" w:lineRule="auto"/>
        <w:rPr>
          <w:noProof/>
          <w:szCs w:val="22"/>
        </w:rPr>
      </w:pPr>
      <w:r>
        <w:rPr>
          <w:noProof/>
          <w:szCs w:val="22"/>
        </w:rPr>
        <w:t>EXP</w:t>
      </w:r>
    </w:p>
    <w:p w14:paraId="7E702ED6" w14:textId="77777777" w:rsidR="00164995" w:rsidRDefault="00164995" w:rsidP="00164995">
      <w:pPr>
        <w:suppressLineNumbers/>
        <w:spacing w:line="240" w:lineRule="auto"/>
        <w:rPr>
          <w:noProof/>
          <w:szCs w:val="22"/>
        </w:rPr>
      </w:pPr>
    </w:p>
    <w:p w14:paraId="30C1B67D" w14:textId="77777777" w:rsidR="00164995" w:rsidRDefault="00164995" w:rsidP="00164995">
      <w:pPr>
        <w:suppressLineNumbers/>
        <w:spacing w:line="240" w:lineRule="auto"/>
        <w:rPr>
          <w:noProof/>
          <w:szCs w:val="22"/>
        </w:rPr>
      </w:pPr>
    </w:p>
    <w:p w14:paraId="12829EDF" w14:textId="77777777" w:rsidR="00164995" w:rsidRPr="003E0595" w:rsidRDefault="00164995" w:rsidP="0016499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E0595">
        <w:rPr>
          <w:b/>
          <w:noProof/>
          <w:szCs w:val="22"/>
        </w:rPr>
        <w:t>9.</w:t>
      </w:r>
      <w:r w:rsidRPr="003E0595">
        <w:rPr>
          <w:b/>
          <w:noProof/>
          <w:szCs w:val="22"/>
        </w:rPr>
        <w:tab/>
        <w:t>SPECIAL STORAGE CONDITIONS</w:t>
      </w:r>
    </w:p>
    <w:p w14:paraId="38159319" w14:textId="77777777" w:rsidR="00164995" w:rsidRPr="003E0595" w:rsidRDefault="00164995" w:rsidP="00164995">
      <w:pPr>
        <w:keepNext/>
        <w:suppressLineNumbers/>
        <w:spacing w:line="240" w:lineRule="auto"/>
        <w:rPr>
          <w:noProof/>
          <w:szCs w:val="22"/>
        </w:rPr>
      </w:pPr>
    </w:p>
    <w:p w14:paraId="2EB907DD" w14:textId="77777777" w:rsidR="00164995" w:rsidRPr="003E0595" w:rsidRDefault="00164995" w:rsidP="00164995">
      <w:pPr>
        <w:keepNext/>
        <w:tabs>
          <w:tab w:val="clear" w:pos="567"/>
        </w:tabs>
        <w:spacing w:line="240" w:lineRule="auto"/>
        <w:rPr>
          <w:noProof/>
          <w:szCs w:val="22"/>
        </w:rPr>
      </w:pPr>
      <w:r w:rsidRPr="00074EE0">
        <w:rPr>
          <w:noProof/>
          <w:szCs w:val="22"/>
        </w:rPr>
        <w:t>Do not sto</w:t>
      </w:r>
      <w:r w:rsidRPr="003E0595">
        <w:rPr>
          <w:noProof/>
          <w:szCs w:val="22"/>
        </w:rPr>
        <w:t>re above 30°C.</w:t>
      </w:r>
    </w:p>
    <w:p w14:paraId="0B6F84B4" w14:textId="77777777" w:rsidR="00164995" w:rsidRPr="00074EE0" w:rsidRDefault="00164995" w:rsidP="00164995">
      <w:pPr>
        <w:keepNext/>
        <w:tabs>
          <w:tab w:val="clear" w:pos="567"/>
        </w:tabs>
        <w:spacing w:line="240" w:lineRule="auto"/>
        <w:rPr>
          <w:i/>
          <w:noProof/>
          <w:szCs w:val="22"/>
        </w:rPr>
      </w:pPr>
    </w:p>
    <w:p w14:paraId="50429195" w14:textId="77777777" w:rsidR="00164995" w:rsidRDefault="00164995" w:rsidP="00164995">
      <w:pPr>
        <w:suppressLineNumbers/>
        <w:spacing w:line="240" w:lineRule="auto"/>
        <w:ind w:left="567" w:hanging="567"/>
        <w:rPr>
          <w:noProof/>
          <w:szCs w:val="22"/>
        </w:rPr>
      </w:pPr>
      <w:r w:rsidRPr="00074EE0">
        <w:rPr>
          <w:szCs w:val="22"/>
        </w:rPr>
        <w:t>Keep the container tightly closed to protect from moisture.</w:t>
      </w:r>
    </w:p>
    <w:p w14:paraId="24D7D0B4" w14:textId="77777777" w:rsidR="00164995" w:rsidRDefault="00164995" w:rsidP="00164995">
      <w:pPr>
        <w:suppressLineNumbers/>
        <w:spacing w:line="240" w:lineRule="auto"/>
        <w:ind w:left="567" w:hanging="567"/>
        <w:rPr>
          <w:noProof/>
          <w:szCs w:val="22"/>
        </w:rPr>
      </w:pPr>
    </w:p>
    <w:p w14:paraId="066E5F7D" w14:textId="77777777" w:rsidR="00164995" w:rsidRDefault="00164995" w:rsidP="00164995">
      <w:pPr>
        <w:suppressLineNumbers/>
        <w:spacing w:line="240" w:lineRule="auto"/>
        <w:ind w:left="567" w:hanging="567"/>
        <w:rPr>
          <w:noProof/>
          <w:szCs w:val="22"/>
        </w:rPr>
      </w:pPr>
    </w:p>
    <w:p w14:paraId="5351E692" w14:textId="77777777" w:rsidR="00164995" w:rsidRDefault="00164995" w:rsidP="000E3C1F">
      <w:pPr>
        <w:keepNext/>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080756AB" w14:textId="77777777" w:rsidR="00164995" w:rsidRDefault="00164995" w:rsidP="000E3C1F">
      <w:pPr>
        <w:keepNext/>
        <w:suppressLineNumbers/>
        <w:spacing w:line="240" w:lineRule="auto"/>
        <w:rPr>
          <w:noProof/>
          <w:szCs w:val="22"/>
        </w:rPr>
      </w:pPr>
    </w:p>
    <w:p w14:paraId="1C94999E" w14:textId="77777777" w:rsidR="00164995" w:rsidRDefault="00164995" w:rsidP="00164995">
      <w:pPr>
        <w:suppressLineNumbers/>
        <w:spacing w:line="240" w:lineRule="auto"/>
        <w:rPr>
          <w:noProof/>
          <w:szCs w:val="22"/>
        </w:rPr>
      </w:pPr>
    </w:p>
    <w:p w14:paraId="0BD5FE6B" w14:textId="77777777" w:rsidR="00164995" w:rsidRDefault="00164995" w:rsidP="00164995">
      <w:pPr>
        <w:suppressLineNumbers/>
        <w:spacing w:line="240" w:lineRule="auto"/>
        <w:rPr>
          <w:noProof/>
          <w:szCs w:val="22"/>
        </w:rPr>
      </w:pPr>
    </w:p>
    <w:p w14:paraId="2B8E154E"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11.</w:t>
      </w:r>
      <w:r>
        <w:rPr>
          <w:b/>
          <w:noProof/>
          <w:szCs w:val="22"/>
        </w:rPr>
        <w:tab/>
        <w:t>NAME AND ADDRESS OF THE MARKETING AUTHORISATION HOLDER</w:t>
      </w:r>
    </w:p>
    <w:p w14:paraId="04D4214A" w14:textId="77777777" w:rsidR="00164995" w:rsidRDefault="00164995" w:rsidP="00164995">
      <w:pPr>
        <w:suppressLineNumbers/>
        <w:spacing w:line="240" w:lineRule="auto"/>
        <w:rPr>
          <w:noProof/>
          <w:szCs w:val="22"/>
        </w:rPr>
      </w:pPr>
    </w:p>
    <w:p w14:paraId="590DC017" w14:textId="77777777" w:rsidR="00404877" w:rsidRPr="005A2030" w:rsidRDefault="00EF3862" w:rsidP="00404877">
      <w:pPr>
        <w:spacing w:line="240" w:lineRule="auto"/>
      </w:pPr>
      <w:r w:rsidRPr="00EF3862">
        <w:t>Haleon Ireland Dungarvan Limited</w:t>
      </w:r>
      <w:r w:rsidR="00404877" w:rsidRPr="005A2030">
        <w:t xml:space="preserve">, </w:t>
      </w:r>
    </w:p>
    <w:p w14:paraId="7F8F12A3" w14:textId="77777777" w:rsidR="00404877" w:rsidRPr="005A2030" w:rsidRDefault="00404877" w:rsidP="00404877">
      <w:pPr>
        <w:spacing w:line="240" w:lineRule="auto"/>
      </w:pPr>
      <w:r w:rsidRPr="005A2030">
        <w:t xml:space="preserve">Knockbrack, </w:t>
      </w:r>
    </w:p>
    <w:p w14:paraId="2ECAE0B7" w14:textId="77777777" w:rsidR="00404877" w:rsidRPr="005A2030" w:rsidRDefault="00404877" w:rsidP="00404877">
      <w:pPr>
        <w:spacing w:line="240" w:lineRule="auto"/>
      </w:pPr>
      <w:r w:rsidRPr="005A2030">
        <w:t xml:space="preserve">Dungarvan, </w:t>
      </w:r>
    </w:p>
    <w:p w14:paraId="381B9CBB" w14:textId="77777777" w:rsidR="00EF3862" w:rsidRPr="005A2030" w:rsidRDefault="00404877" w:rsidP="00404877">
      <w:pPr>
        <w:spacing w:line="240" w:lineRule="auto"/>
      </w:pPr>
      <w:r w:rsidRPr="005A2030">
        <w:t xml:space="preserve">Co. Waterford, </w:t>
      </w:r>
    </w:p>
    <w:p w14:paraId="16587A04" w14:textId="77777777" w:rsidR="00404877" w:rsidRPr="005A2030" w:rsidRDefault="00404877" w:rsidP="00404877">
      <w:pPr>
        <w:spacing w:line="240" w:lineRule="auto"/>
      </w:pPr>
      <w:r w:rsidRPr="005A2030">
        <w:t>Ireland</w:t>
      </w:r>
    </w:p>
    <w:p w14:paraId="5B4DBB40" w14:textId="77777777" w:rsidR="003415FA" w:rsidRDefault="003415FA" w:rsidP="00164995">
      <w:pPr>
        <w:suppressLineNumbers/>
        <w:spacing w:line="240" w:lineRule="auto"/>
        <w:rPr>
          <w:noProof/>
          <w:szCs w:val="22"/>
        </w:rPr>
      </w:pPr>
    </w:p>
    <w:p w14:paraId="5015713F" w14:textId="77777777" w:rsidR="00164995" w:rsidRDefault="00164995" w:rsidP="00164995">
      <w:pPr>
        <w:suppressLineNumbers/>
        <w:spacing w:line="240" w:lineRule="auto"/>
        <w:rPr>
          <w:noProof/>
          <w:szCs w:val="22"/>
        </w:rPr>
      </w:pPr>
    </w:p>
    <w:p w14:paraId="61A66669"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outlineLvl w:val="0"/>
        <w:rPr>
          <w:noProof/>
        </w:rPr>
      </w:pPr>
      <w:r>
        <w:rPr>
          <w:b/>
          <w:noProof/>
          <w:szCs w:val="22"/>
        </w:rPr>
        <w:t>12.</w:t>
      </w:r>
      <w:r>
        <w:rPr>
          <w:b/>
          <w:noProof/>
          <w:szCs w:val="22"/>
        </w:rPr>
        <w:tab/>
        <w:t xml:space="preserve">MARKETING AUTHORISATION NUMBER(S) </w:t>
      </w:r>
    </w:p>
    <w:p w14:paraId="47B3B2E5" w14:textId="77777777" w:rsidR="00164995" w:rsidRDefault="00164995" w:rsidP="00164995">
      <w:pPr>
        <w:suppressLineNumbers/>
        <w:spacing w:line="240" w:lineRule="auto"/>
        <w:rPr>
          <w:noProof/>
        </w:rPr>
      </w:pPr>
    </w:p>
    <w:p w14:paraId="53E2D27B" w14:textId="77777777" w:rsidR="00932A31" w:rsidRPr="00932A31" w:rsidRDefault="00932A31" w:rsidP="00932A31">
      <w:pPr>
        <w:pStyle w:val="Heading1"/>
        <w:rPr>
          <w:bCs w:val="0"/>
          <w:noProof/>
          <w:szCs w:val="22"/>
        </w:rPr>
      </w:pPr>
      <w:r>
        <w:rPr>
          <w:b w:val="0"/>
          <w:noProof/>
        </w:rPr>
        <w:t>EU/1/13/860/003</w:t>
      </w:r>
      <w:r>
        <w:rPr>
          <w:b w:val="0"/>
          <w:noProof/>
        </w:rPr>
        <w:tab/>
      </w:r>
      <w:r w:rsidRPr="00932A31">
        <w:rPr>
          <w:b w:val="0"/>
          <w:bCs w:val="0"/>
          <w:noProof/>
          <w:szCs w:val="22"/>
        </w:rPr>
        <w:t>14 gastro-resistant hard capsules</w:t>
      </w:r>
    </w:p>
    <w:p w14:paraId="3FB1A9FA" w14:textId="77777777" w:rsidR="00932A31" w:rsidRPr="00A4308D" w:rsidRDefault="00932A31" w:rsidP="00932A31">
      <w:pPr>
        <w:suppressLineNumbers/>
        <w:spacing w:line="240" w:lineRule="auto"/>
        <w:rPr>
          <w:noProof/>
          <w:szCs w:val="22"/>
        </w:rPr>
      </w:pPr>
      <w:r w:rsidRPr="00932A31">
        <w:rPr>
          <w:color w:val="000000"/>
          <w:szCs w:val="22"/>
        </w:rPr>
        <w:t>EU/1/13/860/005</w:t>
      </w:r>
      <w:r w:rsidRPr="00932A31">
        <w:rPr>
          <w:color w:val="000000"/>
          <w:szCs w:val="22"/>
        </w:rPr>
        <w:tab/>
        <w:t>2 x 14 gastro-resistant hard capsules</w:t>
      </w:r>
    </w:p>
    <w:p w14:paraId="1DD2A7E0" w14:textId="77777777" w:rsidR="00164995" w:rsidRDefault="00164995" w:rsidP="00164995">
      <w:pPr>
        <w:suppressLineNumbers/>
        <w:spacing w:line="240" w:lineRule="auto"/>
        <w:rPr>
          <w:noProof/>
          <w:szCs w:val="22"/>
        </w:rPr>
      </w:pPr>
    </w:p>
    <w:p w14:paraId="357EFDDD"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13.</w:t>
      </w:r>
      <w:r>
        <w:rPr>
          <w:b/>
          <w:noProof/>
          <w:szCs w:val="22"/>
        </w:rPr>
        <w:tab/>
        <w:t>BATCH NUMBER</w:t>
      </w:r>
    </w:p>
    <w:p w14:paraId="63DDD7AE" w14:textId="77777777" w:rsidR="00164995" w:rsidRDefault="00164995" w:rsidP="00164995">
      <w:pPr>
        <w:suppressLineNumbers/>
        <w:spacing w:line="240" w:lineRule="auto"/>
        <w:rPr>
          <w:i/>
          <w:noProof/>
          <w:szCs w:val="22"/>
        </w:rPr>
      </w:pPr>
    </w:p>
    <w:p w14:paraId="50A82A97" w14:textId="77777777" w:rsidR="00164995" w:rsidRDefault="00164995" w:rsidP="00164995">
      <w:pPr>
        <w:suppressLineNumbers/>
        <w:spacing w:line="240" w:lineRule="auto"/>
        <w:rPr>
          <w:noProof/>
          <w:szCs w:val="22"/>
        </w:rPr>
      </w:pPr>
      <w:r>
        <w:rPr>
          <w:noProof/>
          <w:szCs w:val="22"/>
        </w:rPr>
        <w:t>Lot</w:t>
      </w:r>
    </w:p>
    <w:p w14:paraId="5E76D0C6" w14:textId="77777777" w:rsidR="00164995" w:rsidRDefault="00164995" w:rsidP="00164995">
      <w:pPr>
        <w:suppressLineNumbers/>
        <w:spacing w:line="240" w:lineRule="auto"/>
        <w:rPr>
          <w:noProof/>
          <w:szCs w:val="22"/>
        </w:rPr>
      </w:pPr>
    </w:p>
    <w:p w14:paraId="0F3427AE" w14:textId="77777777" w:rsidR="00164995" w:rsidRDefault="00164995" w:rsidP="00164995">
      <w:pPr>
        <w:suppressLineNumbers/>
        <w:spacing w:line="240" w:lineRule="auto"/>
        <w:rPr>
          <w:noProof/>
          <w:szCs w:val="22"/>
        </w:rPr>
      </w:pPr>
    </w:p>
    <w:p w14:paraId="5EE2F954" w14:textId="77777777" w:rsidR="00164995" w:rsidRDefault="00164995" w:rsidP="00164995">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14.</w:t>
      </w:r>
      <w:r>
        <w:rPr>
          <w:b/>
          <w:noProof/>
          <w:szCs w:val="22"/>
        </w:rPr>
        <w:tab/>
        <w:t>GENERAL CLASSIFICATION FOR SUPPLY</w:t>
      </w:r>
    </w:p>
    <w:p w14:paraId="4483F16B" w14:textId="77777777" w:rsidR="00164995" w:rsidRDefault="00164995" w:rsidP="00164995">
      <w:pPr>
        <w:suppressLineNumbers/>
        <w:spacing w:line="240" w:lineRule="auto"/>
        <w:rPr>
          <w:noProof/>
          <w:szCs w:val="22"/>
        </w:rPr>
      </w:pPr>
    </w:p>
    <w:p w14:paraId="14D170E9" w14:textId="77777777" w:rsidR="00164995" w:rsidRDefault="00164995" w:rsidP="00164995">
      <w:pPr>
        <w:suppressLineNumbers/>
        <w:spacing w:line="240" w:lineRule="auto"/>
        <w:rPr>
          <w:noProof/>
          <w:szCs w:val="22"/>
        </w:rPr>
      </w:pPr>
    </w:p>
    <w:p w14:paraId="41E568B8" w14:textId="77777777" w:rsidR="00164995" w:rsidRDefault="00164995" w:rsidP="00164995">
      <w:pPr>
        <w:suppressLineNumbers/>
        <w:spacing w:line="240" w:lineRule="auto"/>
        <w:rPr>
          <w:noProof/>
          <w:szCs w:val="22"/>
        </w:rPr>
      </w:pPr>
    </w:p>
    <w:p w14:paraId="18EF3F07" w14:textId="77777777" w:rsidR="00164995" w:rsidRDefault="00164995" w:rsidP="00164995">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szCs w:val="22"/>
        </w:rPr>
        <w:t>15.</w:t>
      </w:r>
      <w:r>
        <w:rPr>
          <w:b/>
          <w:noProof/>
          <w:szCs w:val="22"/>
        </w:rPr>
        <w:tab/>
        <w:t>INSTRUCTIONS ON USE</w:t>
      </w:r>
    </w:p>
    <w:p w14:paraId="2D519D67" w14:textId="77777777" w:rsidR="00164995" w:rsidRDefault="00164995" w:rsidP="00164995">
      <w:pPr>
        <w:suppressLineNumbers/>
        <w:spacing w:line="240" w:lineRule="auto"/>
        <w:rPr>
          <w:noProof/>
          <w:szCs w:val="22"/>
        </w:rPr>
      </w:pPr>
    </w:p>
    <w:p w14:paraId="2F103230" w14:textId="77777777" w:rsidR="00164995" w:rsidRDefault="00164995" w:rsidP="00164995">
      <w:pPr>
        <w:spacing w:line="240" w:lineRule="auto"/>
        <w:rPr>
          <w:noProof/>
          <w:szCs w:val="22"/>
        </w:rPr>
      </w:pPr>
      <w:r>
        <w:rPr>
          <w:noProof/>
          <w:szCs w:val="22"/>
        </w:rPr>
        <w:t>Treats Heartburn &amp;</w:t>
      </w:r>
      <w:r w:rsidR="00EF3862">
        <w:rPr>
          <w:noProof/>
          <w:szCs w:val="22"/>
        </w:rPr>
        <w:t xml:space="preserve"> </w:t>
      </w:r>
      <w:r>
        <w:rPr>
          <w:noProof/>
          <w:szCs w:val="22"/>
        </w:rPr>
        <w:t xml:space="preserve">Acid Reflux </w:t>
      </w:r>
    </w:p>
    <w:p w14:paraId="1B623701" w14:textId="77777777" w:rsidR="00164995" w:rsidRDefault="00164995" w:rsidP="00164995">
      <w:pPr>
        <w:spacing w:line="240" w:lineRule="auto"/>
        <w:rPr>
          <w:noProof/>
          <w:szCs w:val="22"/>
        </w:rPr>
      </w:pPr>
    </w:p>
    <w:p w14:paraId="21E4D37E" w14:textId="77777777" w:rsidR="00164995" w:rsidRPr="008353B4" w:rsidRDefault="00164995" w:rsidP="00164995">
      <w:pPr>
        <w:suppressLineNumbers/>
        <w:spacing w:line="240" w:lineRule="auto"/>
      </w:pPr>
      <w:r w:rsidRPr="008353B4">
        <w:rPr>
          <w:szCs w:val="22"/>
          <w:lang w:val="en-US"/>
        </w:rPr>
        <w:t xml:space="preserve">Take one capsule once a day. </w:t>
      </w:r>
      <w:r w:rsidRPr="008353B4">
        <w:t>Do not exceed this dose.</w:t>
      </w:r>
    </w:p>
    <w:p w14:paraId="6292501A" w14:textId="77777777" w:rsidR="00164995" w:rsidRDefault="00164995" w:rsidP="00164995">
      <w:pPr>
        <w:suppressLineNumbers/>
        <w:spacing w:line="240" w:lineRule="auto"/>
        <w:rPr>
          <w:szCs w:val="22"/>
        </w:rPr>
      </w:pPr>
      <w:r w:rsidRPr="008353B4">
        <w:rPr>
          <w:szCs w:val="22"/>
        </w:rPr>
        <w:t>Swallow whole. Do not chew</w:t>
      </w:r>
      <w:r>
        <w:rPr>
          <w:szCs w:val="22"/>
        </w:rPr>
        <w:t>,</w:t>
      </w:r>
      <w:r w:rsidRPr="008353B4">
        <w:rPr>
          <w:szCs w:val="22"/>
        </w:rPr>
        <w:t xml:space="preserve"> crush</w:t>
      </w:r>
      <w:r>
        <w:rPr>
          <w:szCs w:val="22"/>
        </w:rPr>
        <w:t xml:space="preserve"> or open</w:t>
      </w:r>
      <w:r w:rsidR="00A95095">
        <w:rPr>
          <w:szCs w:val="22"/>
        </w:rPr>
        <w:t xml:space="preserve"> capsule</w:t>
      </w:r>
      <w:r w:rsidRPr="008353B4">
        <w:rPr>
          <w:szCs w:val="22"/>
        </w:rPr>
        <w:t>.</w:t>
      </w:r>
    </w:p>
    <w:p w14:paraId="2217F2A7" w14:textId="77777777" w:rsidR="003C6381" w:rsidRDefault="003C6381" w:rsidP="00164995">
      <w:pPr>
        <w:suppressLineNumbers/>
        <w:spacing w:line="240" w:lineRule="auto"/>
        <w:rPr>
          <w:szCs w:val="22"/>
        </w:rPr>
      </w:pPr>
    </w:p>
    <w:p w14:paraId="0BC4B827" w14:textId="77777777" w:rsidR="003C6381" w:rsidRPr="00493BB2" w:rsidRDefault="003C6381" w:rsidP="00164995">
      <w:pPr>
        <w:suppressLineNumbers/>
        <w:spacing w:line="240" w:lineRule="auto"/>
        <w:rPr>
          <w:szCs w:val="22"/>
          <w:lang w:val="fr-FR"/>
        </w:rPr>
      </w:pPr>
      <w:r w:rsidRPr="00493BB2">
        <w:rPr>
          <w:szCs w:val="22"/>
          <w:lang w:val="fr-FR"/>
        </w:rPr>
        <w:t>Capsules</w:t>
      </w:r>
    </w:p>
    <w:p w14:paraId="14D96E96" w14:textId="77777777" w:rsidR="00164995" w:rsidRPr="00493BB2" w:rsidRDefault="00164995" w:rsidP="00164995">
      <w:pPr>
        <w:suppressLineNumbers/>
        <w:spacing w:line="240" w:lineRule="auto"/>
        <w:rPr>
          <w:szCs w:val="22"/>
          <w:highlight w:val="cyan"/>
          <w:lang w:val="fr-FR"/>
        </w:rPr>
      </w:pPr>
    </w:p>
    <w:p w14:paraId="74742FBB" w14:textId="77777777" w:rsidR="00164995" w:rsidRPr="00493BB2" w:rsidRDefault="00164995" w:rsidP="00164995">
      <w:pPr>
        <w:suppressLineNumbers/>
        <w:spacing w:line="240" w:lineRule="auto"/>
        <w:rPr>
          <w:noProof/>
          <w:szCs w:val="22"/>
          <w:lang w:val="fr-FR"/>
        </w:rPr>
      </w:pPr>
    </w:p>
    <w:p w14:paraId="2857FE77" w14:textId="77777777" w:rsidR="00164995" w:rsidRPr="00493BB2" w:rsidRDefault="00164995" w:rsidP="00164995">
      <w:pPr>
        <w:suppressLineNumbers/>
        <w:pBdr>
          <w:top w:val="single" w:sz="4" w:space="1" w:color="auto"/>
          <w:left w:val="single" w:sz="4" w:space="4" w:color="auto"/>
          <w:bottom w:val="single" w:sz="4" w:space="0" w:color="auto"/>
          <w:right w:val="single" w:sz="4" w:space="4" w:color="auto"/>
        </w:pBdr>
        <w:spacing w:line="240" w:lineRule="auto"/>
        <w:rPr>
          <w:noProof/>
          <w:szCs w:val="22"/>
          <w:lang w:val="fr-FR"/>
        </w:rPr>
      </w:pPr>
      <w:r w:rsidRPr="00493BB2">
        <w:rPr>
          <w:b/>
          <w:noProof/>
          <w:szCs w:val="22"/>
          <w:lang w:val="fr-FR"/>
        </w:rPr>
        <w:t>16.</w:t>
      </w:r>
      <w:r w:rsidRPr="00493BB2">
        <w:rPr>
          <w:b/>
          <w:noProof/>
          <w:szCs w:val="22"/>
          <w:lang w:val="fr-FR"/>
        </w:rPr>
        <w:tab/>
        <w:t>INFORMATION IN BRAILLE</w:t>
      </w:r>
    </w:p>
    <w:p w14:paraId="52C9D380" w14:textId="77777777" w:rsidR="00164995" w:rsidRPr="00493BB2" w:rsidRDefault="00164995" w:rsidP="00164995">
      <w:pPr>
        <w:suppressLineNumbers/>
        <w:spacing w:line="240" w:lineRule="auto"/>
        <w:rPr>
          <w:noProof/>
          <w:szCs w:val="22"/>
          <w:shd w:val="clear" w:color="auto" w:fill="CCCCCC"/>
          <w:lang w:val="fr-FR"/>
        </w:rPr>
      </w:pPr>
    </w:p>
    <w:p w14:paraId="23C3BF27" w14:textId="77777777" w:rsidR="00164995" w:rsidRPr="00493BB2" w:rsidRDefault="00164995" w:rsidP="00164995">
      <w:pPr>
        <w:spacing w:line="240" w:lineRule="auto"/>
        <w:rPr>
          <w:noProof/>
          <w:szCs w:val="22"/>
          <w:shd w:val="clear" w:color="auto" w:fill="CCCCCC"/>
          <w:lang w:val="fr-FR"/>
        </w:rPr>
      </w:pPr>
    </w:p>
    <w:p w14:paraId="2788F2FE" w14:textId="77777777" w:rsidR="00164995" w:rsidRPr="00493BB2" w:rsidRDefault="00164995" w:rsidP="00164995">
      <w:pPr>
        <w:spacing w:line="240" w:lineRule="auto"/>
        <w:rPr>
          <w:noProof/>
          <w:szCs w:val="22"/>
          <w:shd w:val="clear" w:color="auto" w:fill="CCCCCC"/>
          <w:lang w:val="fr-FR"/>
        </w:rPr>
      </w:pPr>
    </w:p>
    <w:p w14:paraId="4BDEBA1D" w14:textId="77777777" w:rsidR="00164995" w:rsidRPr="00493BB2" w:rsidRDefault="00164995" w:rsidP="00164995">
      <w:pPr>
        <w:pBdr>
          <w:top w:val="single" w:sz="4" w:space="1" w:color="auto"/>
          <w:left w:val="single" w:sz="4" w:space="4" w:color="auto"/>
          <w:bottom w:val="single" w:sz="4" w:space="0" w:color="auto"/>
          <w:right w:val="single" w:sz="4" w:space="4" w:color="auto"/>
        </w:pBdr>
        <w:tabs>
          <w:tab w:val="clear" w:pos="567"/>
        </w:tabs>
        <w:spacing w:line="240" w:lineRule="auto"/>
        <w:rPr>
          <w:i/>
          <w:noProof/>
          <w:lang w:val="fr-FR"/>
        </w:rPr>
      </w:pPr>
      <w:r w:rsidRPr="00493BB2">
        <w:rPr>
          <w:b/>
          <w:noProof/>
          <w:lang w:val="fr-FR"/>
        </w:rPr>
        <w:t>17.</w:t>
      </w:r>
      <w:r w:rsidRPr="00493BB2">
        <w:rPr>
          <w:b/>
          <w:noProof/>
          <w:lang w:val="fr-FR"/>
        </w:rPr>
        <w:tab/>
        <w:t>UNIQUE IDENTIFIER – 2D BARCODE</w:t>
      </w:r>
    </w:p>
    <w:p w14:paraId="3A96BB15" w14:textId="77777777" w:rsidR="00164995" w:rsidRPr="006F1BE6" w:rsidRDefault="00164995" w:rsidP="00164995">
      <w:pPr>
        <w:spacing w:line="240" w:lineRule="auto"/>
        <w:rPr>
          <w:noProof/>
          <w:szCs w:val="22"/>
          <w:highlight w:val="lightGray"/>
          <w:shd w:val="clear" w:color="auto" w:fill="CCCCCC"/>
          <w:lang w:val="fr-FR"/>
        </w:rPr>
      </w:pPr>
    </w:p>
    <w:p w14:paraId="4393F895" w14:textId="77777777" w:rsidR="00164995" w:rsidRPr="00493BB2" w:rsidRDefault="00164995" w:rsidP="00164995">
      <w:pPr>
        <w:tabs>
          <w:tab w:val="clear" w:pos="567"/>
        </w:tabs>
        <w:spacing w:line="240" w:lineRule="auto"/>
        <w:rPr>
          <w:noProof/>
          <w:vanish/>
          <w:szCs w:val="22"/>
          <w:lang w:val="fr-FR"/>
        </w:rPr>
      </w:pPr>
    </w:p>
    <w:p w14:paraId="1EB451CF" w14:textId="77777777" w:rsidR="00164995" w:rsidRPr="00493BB2" w:rsidRDefault="00164995" w:rsidP="00164995">
      <w:pPr>
        <w:tabs>
          <w:tab w:val="clear" w:pos="567"/>
        </w:tabs>
        <w:spacing w:line="240" w:lineRule="auto"/>
        <w:rPr>
          <w:noProof/>
          <w:lang w:val="fr-FR"/>
        </w:rPr>
      </w:pPr>
    </w:p>
    <w:p w14:paraId="06B33856" w14:textId="77777777" w:rsidR="00164995" w:rsidRPr="00C937E7" w:rsidRDefault="00164995" w:rsidP="0016499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2484EF52" w14:textId="77777777" w:rsidR="00164995" w:rsidRPr="009732E3" w:rsidRDefault="00164995" w:rsidP="00164995">
      <w:pPr>
        <w:spacing w:line="240" w:lineRule="auto"/>
        <w:rPr>
          <w:noProof/>
          <w:szCs w:val="22"/>
        </w:rPr>
      </w:pPr>
    </w:p>
    <w:p w14:paraId="1ADDD97C" w14:textId="77777777" w:rsidR="00164995" w:rsidRDefault="00164995" w:rsidP="00164995">
      <w:pPr>
        <w:suppressLineNumbers/>
        <w:spacing w:line="240" w:lineRule="auto"/>
        <w:rPr>
          <w:noProof/>
          <w:szCs w:val="22"/>
        </w:rPr>
      </w:pPr>
    </w:p>
    <w:p w14:paraId="4BED2278" w14:textId="77777777" w:rsidR="003715AC" w:rsidRDefault="003715AC" w:rsidP="00164995">
      <w:pPr>
        <w:suppressLineNumbers/>
        <w:spacing w:line="240" w:lineRule="auto"/>
        <w:rPr>
          <w:noProof/>
          <w:szCs w:val="22"/>
        </w:rPr>
      </w:pPr>
    </w:p>
    <w:p w14:paraId="635026D0" w14:textId="77777777" w:rsidR="00152735" w:rsidRDefault="003715AC" w:rsidP="00245C5D">
      <w:pPr>
        <w:spacing w:line="240" w:lineRule="auto"/>
        <w:jc w:val="center"/>
        <w:outlineLvl w:val="0"/>
        <w:rPr>
          <w:b/>
          <w:noProof/>
        </w:rPr>
      </w:pPr>
      <w:r>
        <w:rPr>
          <w:b/>
          <w:noProof/>
          <w:szCs w:val="22"/>
        </w:rPr>
        <w:br w:type="page"/>
      </w:r>
    </w:p>
    <w:p w14:paraId="14EDF5DF" w14:textId="77777777" w:rsidR="00152735" w:rsidRDefault="00152735">
      <w:pPr>
        <w:spacing w:line="240" w:lineRule="auto"/>
        <w:jc w:val="center"/>
        <w:outlineLvl w:val="0"/>
        <w:rPr>
          <w:b/>
          <w:noProof/>
        </w:rPr>
      </w:pPr>
    </w:p>
    <w:p w14:paraId="07FE2C9B" w14:textId="77777777" w:rsidR="00152735" w:rsidRDefault="00152735">
      <w:pPr>
        <w:spacing w:line="240" w:lineRule="auto"/>
        <w:jc w:val="center"/>
        <w:outlineLvl w:val="0"/>
        <w:rPr>
          <w:b/>
          <w:noProof/>
        </w:rPr>
      </w:pPr>
    </w:p>
    <w:p w14:paraId="3D01D973" w14:textId="77777777" w:rsidR="00152735" w:rsidRDefault="00152735">
      <w:pPr>
        <w:spacing w:line="240" w:lineRule="auto"/>
        <w:jc w:val="center"/>
        <w:outlineLvl w:val="0"/>
        <w:rPr>
          <w:b/>
          <w:noProof/>
        </w:rPr>
      </w:pPr>
    </w:p>
    <w:p w14:paraId="0AFFF1E3" w14:textId="77777777" w:rsidR="00152735" w:rsidRDefault="00152735">
      <w:pPr>
        <w:spacing w:line="240" w:lineRule="auto"/>
        <w:jc w:val="center"/>
        <w:outlineLvl w:val="0"/>
        <w:rPr>
          <w:b/>
          <w:noProof/>
        </w:rPr>
      </w:pPr>
    </w:p>
    <w:p w14:paraId="17EF5487" w14:textId="77777777" w:rsidR="00152735" w:rsidRDefault="00152735">
      <w:pPr>
        <w:spacing w:line="240" w:lineRule="auto"/>
        <w:jc w:val="center"/>
        <w:outlineLvl w:val="0"/>
        <w:rPr>
          <w:b/>
          <w:noProof/>
        </w:rPr>
      </w:pPr>
    </w:p>
    <w:p w14:paraId="538A8852" w14:textId="77777777" w:rsidR="00152735" w:rsidRDefault="00152735">
      <w:pPr>
        <w:spacing w:line="240" w:lineRule="auto"/>
        <w:jc w:val="center"/>
        <w:outlineLvl w:val="0"/>
        <w:rPr>
          <w:b/>
          <w:noProof/>
        </w:rPr>
      </w:pPr>
    </w:p>
    <w:p w14:paraId="049CA45C" w14:textId="77777777" w:rsidR="00152735" w:rsidRDefault="00152735">
      <w:pPr>
        <w:spacing w:line="240" w:lineRule="auto"/>
        <w:jc w:val="center"/>
        <w:outlineLvl w:val="0"/>
        <w:rPr>
          <w:b/>
          <w:noProof/>
        </w:rPr>
      </w:pPr>
    </w:p>
    <w:p w14:paraId="085A067C" w14:textId="77777777" w:rsidR="00152735" w:rsidRDefault="00152735">
      <w:pPr>
        <w:spacing w:line="240" w:lineRule="auto"/>
        <w:jc w:val="center"/>
        <w:outlineLvl w:val="0"/>
        <w:rPr>
          <w:b/>
          <w:noProof/>
        </w:rPr>
      </w:pPr>
    </w:p>
    <w:p w14:paraId="00B78B35" w14:textId="77777777" w:rsidR="00152735" w:rsidRDefault="00152735">
      <w:pPr>
        <w:spacing w:line="240" w:lineRule="auto"/>
        <w:jc w:val="center"/>
        <w:outlineLvl w:val="0"/>
        <w:rPr>
          <w:b/>
          <w:noProof/>
        </w:rPr>
      </w:pPr>
    </w:p>
    <w:p w14:paraId="1C6420A9" w14:textId="77777777" w:rsidR="00152735" w:rsidRDefault="00152735">
      <w:pPr>
        <w:spacing w:line="240" w:lineRule="auto"/>
        <w:jc w:val="center"/>
        <w:outlineLvl w:val="0"/>
        <w:rPr>
          <w:b/>
          <w:noProof/>
        </w:rPr>
      </w:pPr>
    </w:p>
    <w:p w14:paraId="4845B3E9" w14:textId="77777777" w:rsidR="00152735" w:rsidRDefault="00152735">
      <w:pPr>
        <w:spacing w:line="240" w:lineRule="auto"/>
        <w:jc w:val="center"/>
        <w:outlineLvl w:val="0"/>
        <w:rPr>
          <w:b/>
          <w:noProof/>
        </w:rPr>
      </w:pPr>
    </w:p>
    <w:p w14:paraId="3513BFAF" w14:textId="77777777" w:rsidR="00152735" w:rsidRDefault="00152735">
      <w:pPr>
        <w:spacing w:line="240" w:lineRule="auto"/>
        <w:jc w:val="center"/>
        <w:outlineLvl w:val="0"/>
        <w:rPr>
          <w:b/>
          <w:noProof/>
        </w:rPr>
      </w:pPr>
    </w:p>
    <w:p w14:paraId="51AD6A0D" w14:textId="77777777" w:rsidR="00152735" w:rsidRDefault="00152735">
      <w:pPr>
        <w:spacing w:line="240" w:lineRule="auto"/>
        <w:jc w:val="center"/>
        <w:outlineLvl w:val="0"/>
        <w:rPr>
          <w:b/>
          <w:noProof/>
        </w:rPr>
      </w:pPr>
    </w:p>
    <w:p w14:paraId="04CA4786" w14:textId="77777777" w:rsidR="00152735" w:rsidRDefault="00152735">
      <w:pPr>
        <w:spacing w:line="240" w:lineRule="auto"/>
        <w:jc w:val="center"/>
        <w:outlineLvl w:val="0"/>
        <w:rPr>
          <w:b/>
          <w:noProof/>
        </w:rPr>
      </w:pPr>
    </w:p>
    <w:p w14:paraId="5F268824" w14:textId="77777777" w:rsidR="00152735" w:rsidRDefault="00152735">
      <w:pPr>
        <w:spacing w:line="240" w:lineRule="auto"/>
        <w:jc w:val="center"/>
        <w:outlineLvl w:val="0"/>
        <w:rPr>
          <w:b/>
          <w:noProof/>
        </w:rPr>
      </w:pPr>
    </w:p>
    <w:p w14:paraId="6441AA36" w14:textId="77777777" w:rsidR="00152735" w:rsidRDefault="00152735">
      <w:pPr>
        <w:spacing w:line="240" w:lineRule="auto"/>
        <w:jc w:val="center"/>
        <w:outlineLvl w:val="0"/>
        <w:rPr>
          <w:b/>
          <w:noProof/>
        </w:rPr>
      </w:pPr>
    </w:p>
    <w:p w14:paraId="462BD15A" w14:textId="77777777" w:rsidR="00152735" w:rsidRDefault="00152735">
      <w:pPr>
        <w:spacing w:line="240" w:lineRule="auto"/>
        <w:jc w:val="center"/>
        <w:outlineLvl w:val="0"/>
        <w:rPr>
          <w:b/>
          <w:noProof/>
        </w:rPr>
      </w:pPr>
    </w:p>
    <w:p w14:paraId="1A0B4D94" w14:textId="77777777" w:rsidR="00152735" w:rsidRDefault="00152735">
      <w:pPr>
        <w:spacing w:line="240" w:lineRule="auto"/>
        <w:jc w:val="center"/>
        <w:outlineLvl w:val="0"/>
        <w:rPr>
          <w:b/>
          <w:noProof/>
        </w:rPr>
      </w:pPr>
    </w:p>
    <w:p w14:paraId="3EABDF1D" w14:textId="77777777" w:rsidR="00152735" w:rsidRDefault="00152735">
      <w:pPr>
        <w:spacing w:line="240" w:lineRule="auto"/>
        <w:jc w:val="center"/>
        <w:outlineLvl w:val="0"/>
        <w:rPr>
          <w:b/>
          <w:noProof/>
        </w:rPr>
      </w:pPr>
    </w:p>
    <w:p w14:paraId="629B25CA" w14:textId="77777777" w:rsidR="00152735" w:rsidRDefault="00152735">
      <w:pPr>
        <w:spacing w:line="240" w:lineRule="auto"/>
        <w:jc w:val="center"/>
        <w:outlineLvl w:val="0"/>
        <w:rPr>
          <w:b/>
          <w:noProof/>
        </w:rPr>
      </w:pPr>
    </w:p>
    <w:p w14:paraId="75059072" w14:textId="77777777" w:rsidR="00152735" w:rsidRDefault="00152735">
      <w:pPr>
        <w:spacing w:line="240" w:lineRule="auto"/>
        <w:jc w:val="center"/>
        <w:outlineLvl w:val="0"/>
        <w:rPr>
          <w:b/>
          <w:noProof/>
        </w:rPr>
      </w:pPr>
    </w:p>
    <w:p w14:paraId="71834BFD" w14:textId="77777777" w:rsidR="00152735" w:rsidRDefault="00152735" w:rsidP="00245C5D">
      <w:pPr>
        <w:spacing w:line="240" w:lineRule="auto"/>
        <w:jc w:val="center"/>
        <w:outlineLvl w:val="0"/>
        <w:rPr>
          <w:b/>
          <w:noProof/>
        </w:rPr>
      </w:pPr>
    </w:p>
    <w:p w14:paraId="55071C60" w14:textId="77777777" w:rsidR="00152735" w:rsidRDefault="00152735">
      <w:pPr>
        <w:pStyle w:val="A-Heading1"/>
      </w:pPr>
      <w:r w:rsidRPr="0070338D">
        <w:t>B. PACKAGE LEAFLET</w:t>
      </w:r>
    </w:p>
    <w:p w14:paraId="0CD86545" w14:textId="77777777" w:rsidR="00152735" w:rsidRDefault="00A47C9D" w:rsidP="00245C5D">
      <w:pPr>
        <w:tabs>
          <w:tab w:val="clear" w:pos="567"/>
        </w:tabs>
        <w:spacing w:line="240" w:lineRule="auto"/>
        <w:jc w:val="center"/>
        <w:outlineLvl w:val="0"/>
      </w:pPr>
      <w:r>
        <w:rPr>
          <w:noProof/>
          <w:szCs w:val="22"/>
        </w:rPr>
        <w:br w:type="page"/>
      </w:r>
      <w:r w:rsidR="00152735">
        <w:rPr>
          <w:b/>
        </w:rPr>
        <w:t>Package leaflet: Information for the user</w:t>
      </w:r>
    </w:p>
    <w:p w14:paraId="64B1CC19" w14:textId="77777777" w:rsidR="00152735" w:rsidRDefault="00152735">
      <w:pPr>
        <w:numPr>
          <w:ilvl w:val="12"/>
          <w:numId w:val="0"/>
        </w:numPr>
        <w:shd w:val="clear" w:color="auto" w:fill="FFFFFF"/>
        <w:tabs>
          <w:tab w:val="clear" w:pos="567"/>
          <w:tab w:val="left" w:pos="720"/>
        </w:tabs>
        <w:spacing w:line="240" w:lineRule="auto"/>
        <w:jc w:val="center"/>
      </w:pPr>
    </w:p>
    <w:p w14:paraId="13EFD897" w14:textId="77777777" w:rsidR="007F5918" w:rsidRDefault="00152735">
      <w:pPr>
        <w:tabs>
          <w:tab w:val="left" w:pos="993"/>
        </w:tabs>
        <w:spacing w:line="240" w:lineRule="auto"/>
        <w:jc w:val="center"/>
        <w:outlineLvl w:val="0"/>
        <w:rPr>
          <w:b/>
          <w:bCs/>
        </w:rPr>
      </w:pPr>
      <w:r>
        <w:rPr>
          <w:b/>
          <w:bCs/>
          <w:szCs w:val="22"/>
          <w:lang w:val="en-US"/>
        </w:rPr>
        <w:t>Nexium Control</w:t>
      </w:r>
      <w:r>
        <w:rPr>
          <w:b/>
          <w:bCs/>
          <w:i/>
          <w:iCs/>
          <w:szCs w:val="22"/>
          <w:lang w:val="en-US"/>
        </w:rPr>
        <w:t xml:space="preserve"> </w:t>
      </w:r>
      <w:r>
        <w:rPr>
          <w:b/>
          <w:bCs/>
          <w:szCs w:val="22"/>
          <w:lang w:val="en-US"/>
        </w:rPr>
        <w:t>20 mg gastro</w:t>
      </w:r>
      <w:r>
        <w:rPr>
          <w:b/>
          <w:bCs/>
          <w:szCs w:val="22"/>
          <w:lang w:val="en-US"/>
        </w:rPr>
        <w:noBreakHyphen/>
        <w:t>resistant tablets</w:t>
      </w:r>
    </w:p>
    <w:p w14:paraId="7354D5D8" w14:textId="77777777" w:rsidR="00152735" w:rsidRDefault="00152735">
      <w:pPr>
        <w:numPr>
          <w:ilvl w:val="12"/>
          <w:numId w:val="0"/>
        </w:numPr>
        <w:tabs>
          <w:tab w:val="clear" w:pos="567"/>
          <w:tab w:val="left" w:pos="720"/>
        </w:tabs>
        <w:spacing w:line="240" w:lineRule="auto"/>
        <w:jc w:val="center"/>
      </w:pPr>
      <w:r>
        <w:t>esomeprazole</w:t>
      </w:r>
    </w:p>
    <w:p w14:paraId="189CBA21" w14:textId="77777777" w:rsidR="00152735" w:rsidRDefault="00152735">
      <w:pPr>
        <w:tabs>
          <w:tab w:val="clear" w:pos="567"/>
          <w:tab w:val="left" w:pos="720"/>
        </w:tabs>
        <w:spacing w:line="240" w:lineRule="auto"/>
        <w:ind w:right="-2"/>
      </w:pPr>
    </w:p>
    <w:p w14:paraId="4F9D44CD" w14:textId="77777777" w:rsidR="00152735" w:rsidRDefault="00152735">
      <w:pPr>
        <w:numPr>
          <w:ilvl w:val="12"/>
          <w:numId w:val="0"/>
        </w:numPr>
        <w:tabs>
          <w:tab w:val="clear" w:pos="567"/>
          <w:tab w:val="left" w:pos="720"/>
        </w:tabs>
        <w:spacing w:line="240" w:lineRule="auto"/>
        <w:ind w:right="-2"/>
      </w:pPr>
      <w:r>
        <w:rPr>
          <w:b/>
        </w:rPr>
        <w:t>Read all of this leaflet carefully before you start taking this medicine because it contains important information for you.</w:t>
      </w:r>
    </w:p>
    <w:p w14:paraId="5F654AE1" w14:textId="77777777" w:rsidR="00152735" w:rsidRDefault="00152735">
      <w:pPr>
        <w:numPr>
          <w:ilvl w:val="12"/>
          <w:numId w:val="0"/>
        </w:numPr>
        <w:tabs>
          <w:tab w:val="clear" w:pos="567"/>
          <w:tab w:val="left" w:pos="720"/>
        </w:tabs>
        <w:spacing w:line="240" w:lineRule="auto"/>
        <w:ind w:right="-2"/>
      </w:pPr>
      <w:r>
        <w:t xml:space="preserve">Always take this medicine exactly as described in this leaflet or as your pharmacist has told you. </w:t>
      </w:r>
    </w:p>
    <w:p w14:paraId="4BF694D8" w14:textId="77777777" w:rsidR="00152735" w:rsidRDefault="00152735">
      <w:pPr>
        <w:numPr>
          <w:ilvl w:val="0"/>
          <w:numId w:val="28"/>
        </w:numPr>
        <w:spacing w:line="240" w:lineRule="auto"/>
        <w:ind w:left="567" w:hanging="567"/>
      </w:pPr>
      <w:r>
        <w:t xml:space="preserve">Keep this leaflet. You may need to read it again. </w:t>
      </w:r>
    </w:p>
    <w:p w14:paraId="4DB90D04" w14:textId="77777777" w:rsidR="00152735" w:rsidRDefault="00152735">
      <w:pPr>
        <w:numPr>
          <w:ilvl w:val="0"/>
          <w:numId w:val="28"/>
        </w:numPr>
        <w:spacing w:line="240" w:lineRule="auto"/>
        <w:ind w:left="567" w:hanging="567"/>
      </w:pPr>
      <w:r>
        <w:t>Ask your pharmacist if you need more information or advice.</w:t>
      </w:r>
    </w:p>
    <w:p w14:paraId="4F353788" w14:textId="77777777" w:rsidR="00152735" w:rsidRDefault="00152735">
      <w:pPr>
        <w:numPr>
          <w:ilvl w:val="0"/>
          <w:numId w:val="28"/>
        </w:numPr>
        <w:spacing w:line="240" w:lineRule="auto"/>
        <w:ind w:left="567" w:hanging="567"/>
      </w:pPr>
      <w:r>
        <w:t>If you get any side effects, talk to your doctor or pharmacist. This includes any possible side effects not listed in this leaflet. See section 4.</w:t>
      </w:r>
    </w:p>
    <w:p w14:paraId="47A03785" w14:textId="77777777" w:rsidR="00152735" w:rsidRDefault="00152735">
      <w:pPr>
        <w:numPr>
          <w:ilvl w:val="0"/>
          <w:numId w:val="28"/>
        </w:numPr>
        <w:spacing w:line="240" w:lineRule="auto"/>
        <w:ind w:left="567" w:hanging="567"/>
      </w:pPr>
      <w:r>
        <w:t>You must talk to a doctor if you do not feel better or if you feel worse after 14 days</w:t>
      </w:r>
      <w:r w:rsidR="00F74E29">
        <w:t>.</w:t>
      </w:r>
    </w:p>
    <w:p w14:paraId="687EBE5C" w14:textId="77777777" w:rsidR="00152735" w:rsidRDefault="00152735">
      <w:pPr>
        <w:tabs>
          <w:tab w:val="clear" w:pos="567"/>
          <w:tab w:val="left" w:pos="720"/>
        </w:tabs>
        <w:spacing w:line="240" w:lineRule="auto"/>
        <w:ind w:right="-2"/>
      </w:pPr>
    </w:p>
    <w:p w14:paraId="6159AF7A" w14:textId="77777777" w:rsidR="00152735" w:rsidRDefault="00152735">
      <w:pPr>
        <w:keepNext/>
        <w:numPr>
          <w:ilvl w:val="12"/>
          <w:numId w:val="0"/>
        </w:numPr>
        <w:tabs>
          <w:tab w:val="clear" w:pos="567"/>
          <w:tab w:val="left" w:pos="720"/>
        </w:tabs>
        <w:spacing w:line="240" w:lineRule="auto"/>
        <w:ind w:right="-2"/>
        <w:outlineLvl w:val="0"/>
      </w:pPr>
      <w:r>
        <w:rPr>
          <w:b/>
        </w:rPr>
        <w:t>What is in this leaflet</w:t>
      </w:r>
    </w:p>
    <w:p w14:paraId="48ADD647" w14:textId="77777777" w:rsidR="00152735" w:rsidRDefault="00152735">
      <w:pPr>
        <w:numPr>
          <w:ilvl w:val="12"/>
          <w:numId w:val="0"/>
        </w:numPr>
        <w:tabs>
          <w:tab w:val="clear" w:pos="567"/>
          <w:tab w:val="left" w:pos="720"/>
        </w:tabs>
        <w:spacing w:line="240" w:lineRule="auto"/>
        <w:ind w:right="-2"/>
        <w:outlineLvl w:val="0"/>
      </w:pPr>
    </w:p>
    <w:p w14:paraId="50023E67" w14:textId="77777777" w:rsidR="00152735" w:rsidRDefault="00152735">
      <w:pPr>
        <w:numPr>
          <w:ilvl w:val="12"/>
          <w:numId w:val="0"/>
        </w:numPr>
        <w:tabs>
          <w:tab w:val="left" w:pos="426"/>
        </w:tabs>
        <w:spacing w:line="240" w:lineRule="auto"/>
        <w:ind w:right="-29"/>
      </w:pPr>
      <w:r>
        <w:t>1.</w:t>
      </w:r>
      <w:r>
        <w:tab/>
        <w:t xml:space="preserve">What </w:t>
      </w:r>
      <w:r>
        <w:rPr>
          <w:szCs w:val="22"/>
          <w:lang w:val="en-US"/>
        </w:rPr>
        <w:t>Nexium Control</w:t>
      </w:r>
      <w:r>
        <w:t xml:space="preserve"> is and what it is used for </w:t>
      </w:r>
    </w:p>
    <w:p w14:paraId="0120E2BE" w14:textId="77777777" w:rsidR="00152735" w:rsidRDefault="00152735">
      <w:pPr>
        <w:numPr>
          <w:ilvl w:val="12"/>
          <w:numId w:val="0"/>
        </w:numPr>
        <w:tabs>
          <w:tab w:val="left" w:pos="426"/>
        </w:tabs>
        <w:spacing w:line="240" w:lineRule="auto"/>
        <w:ind w:right="-29"/>
      </w:pPr>
      <w:r>
        <w:t>2.</w:t>
      </w:r>
      <w:r>
        <w:tab/>
        <w:t xml:space="preserve">What you need to know before you take </w:t>
      </w:r>
      <w:r>
        <w:rPr>
          <w:szCs w:val="22"/>
          <w:lang w:val="en-US"/>
        </w:rPr>
        <w:t>Nexium Control</w:t>
      </w:r>
      <w:r>
        <w:t xml:space="preserve"> </w:t>
      </w:r>
    </w:p>
    <w:p w14:paraId="65A74706" w14:textId="77777777" w:rsidR="00152735" w:rsidRDefault="00152735">
      <w:pPr>
        <w:numPr>
          <w:ilvl w:val="12"/>
          <w:numId w:val="0"/>
        </w:numPr>
        <w:tabs>
          <w:tab w:val="left" w:pos="426"/>
        </w:tabs>
        <w:spacing w:line="240" w:lineRule="auto"/>
        <w:ind w:right="-29"/>
      </w:pPr>
      <w:r>
        <w:t>3.</w:t>
      </w:r>
      <w:r>
        <w:tab/>
        <w:t xml:space="preserve">How to take </w:t>
      </w:r>
      <w:r>
        <w:rPr>
          <w:szCs w:val="22"/>
          <w:lang w:val="en-US"/>
        </w:rPr>
        <w:t>Nexium Control</w:t>
      </w:r>
      <w:r>
        <w:t xml:space="preserve"> </w:t>
      </w:r>
    </w:p>
    <w:p w14:paraId="5D5C8D44" w14:textId="77777777" w:rsidR="00152735" w:rsidRDefault="00152735">
      <w:pPr>
        <w:numPr>
          <w:ilvl w:val="12"/>
          <w:numId w:val="0"/>
        </w:numPr>
        <w:tabs>
          <w:tab w:val="left" w:pos="426"/>
        </w:tabs>
        <w:spacing w:line="240" w:lineRule="auto"/>
        <w:ind w:right="-29"/>
      </w:pPr>
      <w:r>
        <w:t>4.</w:t>
      </w:r>
      <w:r>
        <w:tab/>
        <w:t xml:space="preserve">Possible side effects </w:t>
      </w:r>
    </w:p>
    <w:p w14:paraId="42A45813" w14:textId="77777777" w:rsidR="00152735" w:rsidRDefault="00152735">
      <w:pPr>
        <w:tabs>
          <w:tab w:val="left" w:pos="426"/>
        </w:tabs>
        <w:spacing w:line="240" w:lineRule="auto"/>
        <w:ind w:right="-29"/>
      </w:pPr>
      <w:r>
        <w:t>5.</w:t>
      </w:r>
      <w:r>
        <w:tab/>
        <w:t xml:space="preserve">How to store </w:t>
      </w:r>
      <w:r>
        <w:rPr>
          <w:szCs w:val="22"/>
          <w:lang w:val="en-US"/>
        </w:rPr>
        <w:t>Nexium Control</w:t>
      </w:r>
      <w:r>
        <w:t xml:space="preserve"> </w:t>
      </w:r>
    </w:p>
    <w:p w14:paraId="35D399BC" w14:textId="77777777" w:rsidR="00152735" w:rsidRDefault="00152735">
      <w:pPr>
        <w:tabs>
          <w:tab w:val="left" w:pos="426"/>
        </w:tabs>
        <w:spacing w:line="240" w:lineRule="auto"/>
        <w:ind w:right="-29"/>
      </w:pPr>
      <w:r>
        <w:t>6.</w:t>
      </w:r>
      <w:r>
        <w:tab/>
        <w:t>Contents of the pack and other information</w:t>
      </w:r>
    </w:p>
    <w:p w14:paraId="11BD8A0E" w14:textId="77777777" w:rsidR="00DB7450" w:rsidRDefault="00DB7450">
      <w:pPr>
        <w:tabs>
          <w:tab w:val="left" w:pos="426"/>
        </w:tabs>
        <w:spacing w:line="240" w:lineRule="auto"/>
        <w:ind w:right="-29"/>
      </w:pPr>
      <w:r>
        <w:tab/>
      </w:r>
      <w:r w:rsidR="00DF61FC">
        <w:t xml:space="preserve">- </w:t>
      </w:r>
      <w:r>
        <w:t>Further helpful information</w:t>
      </w:r>
    </w:p>
    <w:p w14:paraId="2F65FCE0" w14:textId="77777777" w:rsidR="00152735" w:rsidRDefault="00152735">
      <w:pPr>
        <w:numPr>
          <w:ilvl w:val="12"/>
          <w:numId w:val="0"/>
        </w:numPr>
        <w:tabs>
          <w:tab w:val="clear" w:pos="567"/>
          <w:tab w:val="left" w:pos="720"/>
        </w:tabs>
        <w:spacing w:line="240" w:lineRule="auto"/>
        <w:ind w:right="-2"/>
      </w:pPr>
    </w:p>
    <w:p w14:paraId="76A2E348" w14:textId="77777777" w:rsidR="00152735" w:rsidRDefault="00152735">
      <w:pPr>
        <w:spacing w:line="240" w:lineRule="auto"/>
      </w:pPr>
    </w:p>
    <w:p w14:paraId="61F62D0D" w14:textId="77777777" w:rsidR="00152735" w:rsidRDefault="00152735">
      <w:pPr>
        <w:pStyle w:val="Heading2"/>
        <w:spacing w:line="240" w:lineRule="auto"/>
        <w:rPr>
          <w:b/>
          <w:bCs w:val="0"/>
        </w:rPr>
      </w:pPr>
      <w:r>
        <w:rPr>
          <w:b/>
          <w:bCs w:val="0"/>
        </w:rPr>
        <w:t>1.</w:t>
      </w:r>
      <w:r>
        <w:rPr>
          <w:b/>
          <w:bCs w:val="0"/>
        </w:rPr>
        <w:tab/>
        <w:t xml:space="preserve">What </w:t>
      </w:r>
      <w:r>
        <w:rPr>
          <w:b/>
          <w:bCs w:val="0"/>
          <w:lang w:val="en-US"/>
        </w:rPr>
        <w:t>Nexium Control</w:t>
      </w:r>
      <w:r>
        <w:rPr>
          <w:b/>
          <w:bCs w:val="0"/>
          <w:i/>
          <w:iCs/>
          <w:lang w:val="en-US"/>
        </w:rPr>
        <w:t xml:space="preserve"> </w:t>
      </w:r>
      <w:r>
        <w:rPr>
          <w:b/>
          <w:bCs w:val="0"/>
        </w:rPr>
        <w:t>is and what it is used for</w:t>
      </w:r>
    </w:p>
    <w:p w14:paraId="3C2B3B24" w14:textId="77777777" w:rsidR="00152735" w:rsidRDefault="00152735">
      <w:pPr>
        <w:numPr>
          <w:ilvl w:val="12"/>
          <w:numId w:val="0"/>
        </w:numPr>
        <w:tabs>
          <w:tab w:val="clear" w:pos="567"/>
          <w:tab w:val="left" w:pos="720"/>
        </w:tabs>
        <w:spacing w:line="240" w:lineRule="auto"/>
        <w:rPr>
          <w:szCs w:val="22"/>
        </w:rPr>
      </w:pPr>
    </w:p>
    <w:p w14:paraId="6188B1BD" w14:textId="77777777" w:rsidR="00152735" w:rsidRDefault="00152735">
      <w:pPr>
        <w:tabs>
          <w:tab w:val="clear" w:pos="567"/>
          <w:tab w:val="left" w:pos="720"/>
        </w:tabs>
        <w:spacing w:line="240" w:lineRule="auto"/>
        <w:ind w:right="-2"/>
      </w:pPr>
      <w:r>
        <w:rPr>
          <w:szCs w:val="22"/>
          <w:lang w:val="en-US"/>
        </w:rPr>
        <w:t>Nexium Control</w:t>
      </w:r>
      <w:r>
        <w:rPr>
          <w:i/>
          <w:iCs/>
          <w:szCs w:val="22"/>
          <w:lang w:val="en-US"/>
        </w:rPr>
        <w:t xml:space="preserve"> </w:t>
      </w:r>
      <w:r>
        <w:t>contains the active substance esomeprazole. It belongs to a group of medicines called ‘proton pump inhibitors’. They work by reducing the amount of acid that your stomach produces.</w:t>
      </w:r>
    </w:p>
    <w:p w14:paraId="54177B72" w14:textId="77777777" w:rsidR="00152735" w:rsidRDefault="00152735">
      <w:pPr>
        <w:tabs>
          <w:tab w:val="clear" w:pos="567"/>
          <w:tab w:val="left" w:pos="720"/>
        </w:tabs>
        <w:spacing w:line="240" w:lineRule="auto"/>
        <w:ind w:right="-2"/>
      </w:pPr>
    </w:p>
    <w:p w14:paraId="23E7B1D0" w14:textId="77777777" w:rsidR="00152735" w:rsidRDefault="00152735">
      <w:pPr>
        <w:tabs>
          <w:tab w:val="clear" w:pos="567"/>
          <w:tab w:val="left" w:pos="720"/>
        </w:tabs>
        <w:spacing w:line="240" w:lineRule="auto"/>
        <w:ind w:right="-2"/>
      </w:pPr>
      <w:r>
        <w:t>This medicine is used in adults for the short</w:t>
      </w:r>
      <w:r>
        <w:noBreakHyphen/>
        <w:t>term treatment of reflux symptoms (for example, heartburn and acid regurgitation).</w:t>
      </w:r>
    </w:p>
    <w:p w14:paraId="0A9D3389" w14:textId="77777777" w:rsidR="00152735" w:rsidRDefault="00152735">
      <w:pPr>
        <w:tabs>
          <w:tab w:val="clear" w:pos="567"/>
          <w:tab w:val="left" w:pos="720"/>
        </w:tabs>
        <w:spacing w:line="240" w:lineRule="auto"/>
        <w:ind w:right="-2"/>
      </w:pPr>
    </w:p>
    <w:p w14:paraId="4BCEC05F" w14:textId="77777777" w:rsidR="00152735" w:rsidRDefault="00152735">
      <w:pPr>
        <w:tabs>
          <w:tab w:val="clear" w:pos="567"/>
          <w:tab w:val="left" w:pos="720"/>
        </w:tabs>
        <w:spacing w:line="240" w:lineRule="auto"/>
        <w:ind w:right="-2"/>
      </w:pPr>
      <w:r>
        <w:t>Reflux is the backflow of acid from the stomach into the gullet (“foodpipe”) which may become inflamed and painful. This may cause you symptoms such as a painful sensation in the chest rising up to your throat (heartburn) and a sour taste in the mouth (acid regurgitation).</w:t>
      </w:r>
    </w:p>
    <w:p w14:paraId="55B6DFCA" w14:textId="77777777" w:rsidR="00152735" w:rsidRDefault="00152735">
      <w:pPr>
        <w:tabs>
          <w:tab w:val="clear" w:pos="567"/>
          <w:tab w:val="left" w:pos="720"/>
        </w:tabs>
        <w:spacing w:line="240" w:lineRule="auto"/>
        <w:ind w:right="-2"/>
      </w:pPr>
    </w:p>
    <w:p w14:paraId="63B43C12" w14:textId="77777777" w:rsidR="00152735" w:rsidRDefault="003F3CE0">
      <w:pPr>
        <w:tabs>
          <w:tab w:val="clear" w:pos="567"/>
          <w:tab w:val="left" w:pos="720"/>
        </w:tabs>
        <w:spacing w:line="240" w:lineRule="auto"/>
        <w:ind w:right="-2"/>
      </w:pPr>
      <w:r>
        <w:t xml:space="preserve">Nexium Control </w:t>
      </w:r>
      <w:r w:rsidR="00152735">
        <w:t>is not meant to bring immediate relief. You may need to take the tablets for 2</w:t>
      </w:r>
      <w:r w:rsidR="00152735">
        <w:noBreakHyphen/>
        <w:t>3 days in a row before you feel better. You must talk to a doctor if you do not feel better or if you feel worse after 14 days.</w:t>
      </w:r>
    </w:p>
    <w:p w14:paraId="147169C4" w14:textId="77777777" w:rsidR="00152735" w:rsidRDefault="00152735">
      <w:pPr>
        <w:tabs>
          <w:tab w:val="clear" w:pos="567"/>
          <w:tab w:val="left" w:pos="720"/>
        </w:tabs>
        <w:spacing w:line="240" w:lineRule="auto"/>
        <w:ind w:right="-2"/>
      </w:pPr>
    </w:p>
    <w:p w14:paraId="5DF334E8" w14:textId="77777777" w:rsidR="00152735" w:rsidRDefault="00152735">
      <w:pPr>
        <w:tabs>
          <w:tab w:val="clear" w:pos="567"/>
          <w:tab w:val="left" w:pos="720"/>
        </w:tabs>
        <w:spacing w:line="240" w:lineRule="auto"/>
        <w:ind w:right="-2"/>
        <w:rPr>
          <w:szCs w:val="22"/>
        </w:rPr>
      </w:pPr>
    </w:p>
    <w:p w14:paraId="564184AB" w14:textId="77777777" w:rsidR="00152735" w:rsidRDefault="00152735">
      <w:pPr>
        <w:pStyle w:val="Heading2"/>
        <w:spacing w:line="240" w:lineRule="auto"/>
        <w:rPr>
          <w:b/>
          <w:bCs w:val="0"/>
          <w:szCs w:val="22"/>
        </w:rPr>
      </w:pPr>
      <w:r>
        <w:rPr>
          <w:b/>
          <w:bCs w:val="0"/>
        </w:rPr>
        <w:t>2.</w:t>
      </w:r>
      <w:r>
        <w:rPr>
          <w:b/>
          <w:bCs w:val="0"/>
        </w:rPr>
        <w:tab/>
        <w:t xml:space="preserve">What you need to know before you take </w:t>
      </w:r>
      <w:r>
        <w:rPr>
          <w:b/>
          <w:bCs w:val="0"/>
          <w:szCs w:val="22"/>
          <w:lang w:val="en-US"/>
        </w:rPr>
        <w:t>Nexium Control</w:t>
      </w:r>
      <w:r>
        <w:rPr>
          <w:b/>
          <w:bCs w:val="0"/>
          <w:i/>
          <w:iCs/>
          <w:szCs w:val="22"/>
          <w:lang w:val="en-US"/>
        </w:rPr>
        <w:t xml:space="preserve"> </w:t>
      </w:r>
    </w:p>
    <w:p w14:paraId="2A8B6C8A" w14:textId="77777777" w:rsidR="00152735" w:rsidRDefault="00152735">
      <w:pPr>
        <w:numPr>
          <w:ilvl w:val="12"/>
          <w:numId w:val="0"/>
        </w:numPr>
        <w:tabs>
          <w:tab w:val="clear" w:pos="567"/>
          <w:tab w:val="left" w:pos="720"/>
        </w:tabs>
        <w:spacing w:line="240" w:lineRule="auto"/>
        <w:outlineLvl w:val="0"/>
        <w:rPr>
          <w:i/>
          <w:szCs w:val="22"/>
        </w:rPr>
      </w:pPr>
    </w:p>
    <w:p w14:paraId="41CFAA7F" w14:textId="77777777" w:rsidR="00152735" w:rsidRDefault="00152735">
      <w:pPr>
        <w:numPr>
          <w:ilvl w:val="12"/>
          <w:numId w:val="0"/>
        </w:numPr>
        <w:tabs>
          <w:tab w:val="clear" w:pos="567"/>
          <w:tab w:val="left" w:pos="720"/>
        </w:tabs>
        <w:spacing w:line="240" w:lineRule="auto"/>
        <w:outlineLvl w:val="0"/>
        <w:rPr>
          <w:szCs w:val="22"/>
          <w:lang w:val="en-US"/>
        </w:rPr>
      </w:pPr>
      <w:r>
        <w:rPr>
          <w:b/>
          <w:szCs w:val="22"/>
        </w:rPr>
        <w:t xml:space="preserve">Do not take </w:t>
      </w:r>
      <w:r>
        <w:rPr>
          <w:b/>
          <w:bCs/>
          <w:szCs w:val="22"/>
          <w:lang w:val="en-US"/>
        </w:rPr>
        <w:t>Nexium Control</w:t>
      </w:r>
      <w:r>
        <w:rPr>
          <w:b/>
          <w:bCs/>
          <w:i/>
          <w:iCs/>
          <w:szCs w:val="22"/>
          <w:lang w:val="en-US"/>
        </w:rPr>
        <w:t xml:space="preserve"> </w:t>
      </w:r>
    </w:p>
    <w:p w14:paraId="56CCA519" w14:textId="77777777" w:rsidR="00152735" w:rsidRDefault="000E3C1F">
      <w:pPr>
        <w:numPr>
          <w:ilvl w:val="0"/>
          <w:numId w:val="28"/>
        </w:numPr>
        <w:tabs>
          <w:tab w:val="clear" w:pos="567"/>
          <w:tab w:val="left" w:pos="720"/>
        </w:tabs>
        <w:spacing w:line="240" w:lineRule="auto"/>
        <w:rPr>
          <w:szCs w:val="22"/>
        </w:rPr>
      </w:pPr>
      <w:r>
        <w:rPr>
          <w:szCs w:val="22"/>
        </w:rPr>
        <w:t>I</w:t>
      </w:r>
      <w:r w:rsidR="00152735">
        <w:rPr>
          <w:szCs w:val="22"/>
        </w:rPr>
        <w:t xml:space="preserve">f you are allergic to esomeprazole or any of the other ingredients of </w:t>
      </w:r>
      <w:r w:rsidR="00152735">
        <w:t>this medicine (listed in section 6)</w:t>
      </w:r>
      <w:r w:rsidR="00152735">
        <w:rPr>
          <w:szCs w:val="22"/>
        </w:rPr>
        <w:t xml:space="preserve">. </w:t>
      </w:r>
    </w:p>
    <w:p w14:paraId="03E69D8E" w14:textId="77777777" w:rsidR="00152735" w:rsidRDefault="000E3C1F">
      <w:pPr>
        <w:numPr>
          <w:ilvl w:val="0"/>
          <w:numId w:val="28"/>
        </w:numPr>
        <w:tabs>
          <w:tab w:val="clear" w:pos="567"/>
          <w:tab w:val="left" w:pos="720"/>
        </w:tabs>
        <w:spacing w:line="240" w:lineRule="auto"/>
        <w:rPr>
          <w:szCs w:val="22"/>
        </w:rPr>
      </w:pPr>
      <w:r>
        <w:rPr>
          <w:szCs w:val="22"/>
        </w:rPr>
        <w:t>I</w:t>
      </w:r>
      <w:r w:rsidR="00152735">
        <w:rPr>
          <w:szCs w:val="22"/>
        </w:rPr>
        <w:t>f you are allergic to medicines containing other proton pump inhibitors (e.g. pantoprazole, lansoprazole, rabeprazole or omeprazole).</w:t>
      </w:r>
    </w:p>
    <w:p w14:paraId="41371286" w14:textId="77777777" w:rsidR="00152735" w:rsidRDefault="000E3C1F" w:rsidP="3745C333">
      <w:pPr>
        <w:numPr>
          <w:ilvl w:val="0"/>
          <w:numId w:val="28"/>
        </w:numPr>
        <w:tabs>
          <w:tab w:val="clear" w:pos="567"/>
          <w:tab w:val="left" w:pos="720"/>
        </w:tabs>
        <w:spacing w:line="240" w:lineRule="auto"/>
      </w:pPr>
      <w:r>
        <w:t>I</w:t>
      </w:r>
      <w:r w:rsidR="00152735">
        <w:t>f you are taking a medicine containing nelfinavir</w:t>
      </w:r>
      <w:r w:rsidR="7F3DE805">
        <w:t xml:space="preserve"> or </w:t>
      </w:r>
      <w:ins w:id="49" w:author="Author">
        <w:r w:rsidR="00D46743">
          <w:t xml:space="preserve">or rilpivirine </w:t>
        </w:r>
      </w:ins>
      <w:r w:rsidR="00152735">
        <w:t>(used to treat HIV infection).</w:t>
      </w:r>
    </w:p>
    <w:p w14:paraId="78CE7285" w14:textId="77777777" w:rsidR="001F45D8" w:rsidRDefault="001F45D8">
      <w:pPr>
        <w:numPr>
          <w:ilvl w:val="0"/>
          <w:numId w:val="28"/>
        </w:numPr>
        <w:tabs>
          <w:tab w:val="clear" w:pos="567"/>
          <w:tab w:val="left" w:pos="720"/>
        </w:tabs>
        <w:spacing w:line="240" w:lineRule="auto"/>
        <w:rPr>
          <w:szCs w:val="22"/>
        </w:rPr>
      </w:pPr>
      <w:r w:rsidRPr="004D47E6">
        <w:rPr>
          <w:szCs w:val="22"/>
        </w:rPr>
        <w:t>If you have ever developed a severe skin rash or skin peeling, blistering and/or mouth sores after taking Nexium Control or other related medicines.</w:t>
      </w:r>
    </w:p>
    <w:p w14:paraId="230C6256" w14:textId="77777777" w:rsidR="00152735" w:rsidRDefault="00152735">
      <w:pPr>
        <w:tabs>
          <w:tab w:val="clear" w:pos="567"/>
          <w:tab w:val="left" w:pos="720"/>
        </w:tabs>
        <w:spacing w:line="240" w:lineRule="auto"/>
        <w:rPr>
          <w:szCs w:val="22"/>
        </w:rPr>
      </w:pPr>
    </w:p>
    <w:p w14:paraId="2D254733" w14:textId="77777777" w:rsidR="00152735" w:rsidRDefault="00152735">
      <w:pPr>
        <w:tabs>
          <w:tab w:val="clear" w:pos="567"/>
          <w:tab w:val="left" w:pos="720"/>
        </w:tabs>
        <w:spacing w:line="240" w:lineRule="auto"/>
        <w:rPr>
          <w:szCs w:val="22"/>
        </w:rPr>
      </w:pPr>
      <w:r>
        <w:rPr>
          <w:szCs w:val="22"/>
        </w:rPr>
        <w:t>Do not take this medicine if any of the above apply to you. If you are not sure, talk to your doctor or pharmacist before taking this medicine.</w:t>
      </w:r>
    </w:p>
    <w:p w14:paraId="0A292DB9" w14:textId="77777777" w:rsidR="00152735" w:rsidRDefault="00152735">
      <w:pPr>
        <w:tabs>
          <w:tab w:val="clear" w:pos="567"/>
          <w:tab w:val="left" w:pos="720"/>
        </w:tabs>
        <w:spacing w:line="240" w:lineRule="auto"/>
        <w:rPr>
          <w:szCs w:val="22"/>
        </w:rPr>
      </w:pPr>
    </w:p>
    <w:p w14:paraId="68CBBC8A" w14:textId="77777777" w:rsidR="00152735" w:rsidRDefault="00152735" w:rsidP="000E3C1F">
      <w:pPr>
        <w:keepNext/>
        <w:spacing w:line="240" w:lineRule="auto"/>
        <w:rPr>
          <w:b/>
          <w:bCs/>
          <w:i/>
          <w:iCs/>
          <w:szCs w:val="22"/>
          <w:lang w:val="en-US"/>
        </w:rPr>
      </w:pPr>
      <w:r>
        <w:rPr>
          <w:b/>
          <w:bCs/>
        </w:rPr>
        <w:t xml:space="preserve">Warnings and precautions </w:t>
      </w:r>
    </w:p>
    <w:p w14:paraId="6B0CEC06" w14:textId="77777777" w:rsidR="00152735" w:rsidRDefault="00152735">
      <w:pPr>
        <w:numPr>
          <w:ilvl w:val="12"/>
          <w:numId w:val="0"/>
        </w:numPr>
        <w:tabs>
          <w:tab w:val="clear" w:pos="567"/>
          <w:tab w:val="left" w:pos="720"/>
        </w:tabs>
        <w:spacing w:line="240" w:lineRule="auto"/>
        <w:rPr>
          <w:rFonts w:eastAsia="SimSun"/>
          <w:bCs/>
          <w:lang w:eastAsia="zh-CN"/>
        </w:rPr>
      </w:pPr>
      <w:r>
        <w:rPr>
          <w:rFonts w:eastAsia="SimSun"/>
          <w:bCs/>
          <w:lang w:eastAsia="zh-CN"/>
        </w:rPr>
        <w:t>Talk to your doctor before taking Nexium Control if:</w:t>
      </w:r>
    </w:p>
    <w:p w14:paraId="69C77F9D" w14:textId="77777777" w:rsidR="00152735" w:rsidRDefault="00152735">
      <w:pPr>
        <w:numPr>
          <w:ilvl w:val="0"/>
          <w:numId w:val="30"/>
        </w:numPr>
        <w:tabs>
          <w:tab w:val="clear" w:pos="720"/>
          <w:tab w:val="num" w:pos="567"/>
        </w:tabs>
        <w:spacing w:line="240" w:lineRule="auto"/>
        <w:ind w:left="567" w:hanging="567"/>
      </w:pPr>
      <w:r>
        <w:t>You have had</w:t>
      </w:r>
      <w:r w:rsidR="0031597B">
        <w:t xml:space="preserve"> a</w:t>
      </w:r>
      <w:r>
        <w:t xml:space="preserve"> stomach ulcer or stomach surgery in the past.</w:t>
      </w:r>
    </w:p>
    <w:p w14:paraId="2577975C" w14:textId="77777777" w:rsidR="00152735" w:rsidRDefault="00152735">
      <w:pPr>
        <w:numPr>
          <w:ilvl w:val="0"/>
          <w:numId w:val="30"/>
        </w:numPr>
        <w:tabs>
          <w:tab w:val="clear" w:pos="720"/>
          <w:tab w:val="num" w:pos="567"/>
        </w:tabs>
        <w:spacing w:line="240" w:lineRule="auto"/>
        <w:ind w:left="567" w:hanging="567"/>
        <w:rPr>
          <w:ins w:id="50" w:author="Author"/>
        </w:rPr>
      </w:pPr>
      <w:r>
        <w:t>You have been taking treatment continuously for reflux or heartburn for 4 or more weeks.</w:t>
      </w:r>
      <w:ins w:id="51" w:author="Author">
        <w:r w:rsidR="00744382">
          <w:t xml:space="preserve"> This may be a sign of a more serious condition.</w:t>
        </w:r>
      </w:ins>
    </w:p>
    <w:p w14:paraId="77F6586B" w14:textId="77777777" w:rsidR="00744382" w:rsidRDefault="00744382">
      <w:pPr>
        <w:numPr>
          <w:ilvl w:val="0"/>
          <w:numId w:val="30"/>
        </w:numPr>
        <w:tabs>
          <w:tab w:val="clear" w:pos="720"/>
          <w:tab w:val="num" w:pos="567"/>
        </w:tabs>
        <w:spacing w:line="240" w:lineRule="auto"/>
        <w:ind w:left="567" w:hanging="567"/>
      </w:pPr>
      <w:ins w:id="52" w:author="Author">
        <w:r>
          <w:t>You have frequent wheezing, particularly with heartburn.</w:t>
        </w:r>
      </w:ins>
    </w:p>
    <w:p w14:paraId="40AB0352" w14:textId="77777777" w:rsidR="00152735" w:rsidRDefault="00152735">
      <w:pPr>
        <w:numPr>
          <w:ilvl w:val="0"/>
          <w:numId w:val="30"/>
        </w:numPr>
        <w:tabs>
          <w:tab w:val="clear" w:pos="720"/>
          <w:tab w:val="num" w:pos="567"/>
        </w:tabs>
        <w:spacing w:line="240" w:lineRule="auto"/>
        <w:ind w:left="567" w:hanging="567"/>
      </w:pPr>
      <w:r>
        <w:t>You have jaundice (yellowing of skin or eyes) or severe liver problems.</w:t>
      </w:r>
    </w:p>
    <w:p w14:paraId="7BAB43C4" w14:textId="77777777" w:rsidR="00152735" w:rsidRDefault="00152735">
      <w:pPr>
        <w:numPr>
          <w:ilvl w:val="0"/>
          <w:numId w:val="30"/>
        </w:numPr>
        <w:tabs>
          <w:tab w:val="clear" w:pos="720"/>
          <w:tab w:val="num" w:pos="567"/>
        </w:tabs>
        <w:spacing w:line="240" w:lineRule="auto"/>
        <w:ind w:left="567" w:hanging="567"/>
      </w:pPr>
      <w:r>
        <w:t>You have severe kidney problems.</w:t>
      </w:r>
    </w:p>
    <w:p w14:paraId="7453B461" w14:textId="77777777" w:rsidR="004029D5" w:rsidRDefault="00152735" w:rsidP="004029D5">
      <w:pPr>
        <w:numPr>
          <w:ilvl w:val="0"/>
          <w:numId w:val="30"/>
        </w:numPr>
        <w:tabs>
          <w:tab w:val="clear" w:pos="720"/>
          <w:tab w:val="num" w:pos="567"/>
        </w:tabs>
        <w:spacing w:line="240" w:lineRule="auto"/>
        <w:ind w:left="567" w:hanging="567"/>
      </w:pPr>
      <w:r>
        <w:t>You are aged over 55 years and have new or recently changed reflux symptoms or need to take a non</w:t>
      </w:r>
      <w:r>
        <w:noBreakHyphen/>
        <w:t>prescription indigestion or heartburn remedy treatment every day.</w:t>
      </w:r>
    </w:p>
    <w:p w14:paraId="4A3BE8F2" w14:textId="77777777" w:rsidR="004029D5" w:rsidRDefault="004029D5" w:rsidP="004029D5">
      <w:pPr>
        <w:numPr>
          <w:ilvl w:val="0"/>
          <w:numId w:val="30"/>
        </w:numPr>
        <w:tabs>
          <w:tab w:val="clear" w:pos="720"/>
          <w:tab w:val="num" w:pos="567"/>
        </w:tabs>
        <w:spacing w:line="240" w:lineRule="auto"/>
        <w:ind w:left="567" w:hanging="567"/>
      </w:pPr>
      <w:r>
        <w:rPr>
          <w:spacing w:val="-1"/>
        </w:rPr>
        <w:t>Y</w:t>
      </w:r>
      <w:r w:rsidRPr="004029D5">
        <w:rPr>
          <w:spacing w:val="-1"/>
        </w:rPr>
        <w:t>ou</w:t>
      </w:r>
      <w:r w:rsidRPr="004029D5">
        <w:t xml:space="preserve"> </w:t>
      </w:r>
      <w:r w:rsidRPr="004029D5">
        <w:rPr>
          <w:spacing w:val="-1"/>
        </w:rPr>
        <w:t>have</w:t>
      </w:r>
      <w:r w:rsidRPr="004029D5">
        <w:t xml:space="preserve"> </w:t>
      </w:r>
      <w:r w:rsidRPr="004029D5">
        <w:rPr>
          <w:spacing w:val="-2"/>
        </w:rPr>
        <w:t>e</w:t>
      </w:r>
      <w:r w:rsidRPr="004029D5">
        <w:t>v</w:t>
      </w:r>
      <w:r w:rsidRPr="004029D5">
        <w:rPr>
          <w:spacing w:val="-1"/>
        </w:rPr>
        <w:t>er</w:t>
      </w:r>
      <w:r w:rsidRPr="004029D5">
        <w:t xml:space="preserve"> </w:t>
      </w:r>
      <w:r w:rsidRPr="004029D5">
        <w:rPr>
          <w:spacing w:val="-1"/>
        </w:rPr>
        <w:t>had</w:t>
      </w:r>
      <w:r w:rsidRPr="004029D5">
        <w:t xml:space="preserve"> a </w:t>
      </w:r>
      <w:r w:rsidRPr="004029D5">
        <w:rPr>
          <w:spacing w:val="-1"/>
        </w:rPr>
        <w:t>skin</w:t>
      </w:r>
      <w:r w:rsidRPr="004029D5">
        <w:t xml:space="preserve"> </w:t>
      </w:r>
      <w:r w:rsidRPr="004029D5">
        <w:rPr>
          <w:spacing w:val="-1"/>
        </w:rPr>
        <w:t>react</w:t>
      </w:r>
      <w:r w:rsidRPr="004029D5">
        <w:rPr>
          <w:spacing w:val="1"/>
        </w:rPr>
        <w:t>i</w:t>
      </w:r>
      <w:r w:rsidRPr="004029D5">
        <w:rPr>
          <w:spacing w:val="-1"/>
        </w:rPr>
        <w:t>on</w:t>
      </w:r>
      <w:r w:rsidRPr="004029D5">
        <w:t xml:space="preserve"> </w:t>
      </w:r>
      <w:r w:rsidRPr="004029D5">
        <w:rPr>
          <w:spacing w:val="-1"/>
        </w:rPr>
        <w:t>af</w:t>
      </w:r>
      <w:r w:rsidRPr="004029D5">
        <w:rPr>
          <w:spacing w:val="-2"/>
        </w:rPr>
        <w:t>t</w:t>
      </w:r>
      <w:r w:rsidRPr="004029D5">
        <w:rPr>
          <w:spacing w:val="-1"/>
        </w:rPr>
        <w:t>e</w:t>
      </w:r>
      <w:r w:rsidRPr="004029D5">
        <w:t xml:space="preserve">r </w:t>
      </w:r>
      <w:r w:rsidRPr="004029D5">
        <w:rPr>
          <w:spacing w:val="-1"/>
        </w:rPr>
        <w:t>treatment</w:t>
      </w:r>
      <w:r w:rsidRPr="004029D5">
        <w:rPr>
          <w:spacing w:val="1"/>
        </w:rPr>
        <w:t xml:space="preserve"> </w:t>
      </w:r>
      <w:r w:rsidRPr="004029D5">
        <w:rPr>
          <w:spacing w:val="-1"/>
        </w:rPr>
        <w:t>w</w:t>
      </w:r>
      <w:r w:rsidRPr="004029D5">
        <w:rPr>
          <w:spacing w:val="1"/>
        </w:rPr>
        <w:t>i</w:t>
      </w:r>
      <w:r w:rsidRPr="004029D5">
        <w:rPr>
          <w:spacing w:val="-1"/>
        </w:rPr>
        <w:t>th</w:t>
      </w:r>
      <w:r w:rsidRPr="004029D5">
        <w:t xml:space="preserve"> a</w:t>
      </w:r>
      <w:r w:rsidRPr="004029D5">
        <w:rPr>
          <w:spacing w:val="-1"/>
        </w:rPr>
        <w:t xml:space="preserve"> med</w:t>
      </w:r>
      <w:r w:rsidRPr="004029D5">
        <w:rPr>
          <w:spacing w:val="1"/>
        </w:rPr>
        <w:t>i</w:t>
      </w:r>
      <w:r w:rsidRPr="004029D5">
        <w:rPr>
          <w:spacing w:val="-1"/>
        </w:rPr>
        <w:t>cine</w:t>
      </w:r>
      <w:r w:rsidRPr="004029D5">
        <w:t xml:space="preserve"> </w:t>
      </w:r>
      <w:r w:rsidRPr="004029D5">
        <w:rPr>
          <w:spacing w:val="-1"/>
        </w:rPr>
        <w:t>s</w:t>
      </w:r>
      <w:r w:rsidRPr="004029D5">
        <w:rPr>
          <w:spacing w:val="1"/>
        </w:rPr>
        <w:t>i</w:t>
      </w:r>
      <w:r w:rsidRPr="004029D5">
        <w:rPr>
          <w:spacing w:val="-2"/>
        </w:rPr>
        <w:t>m</w:t>
      </w:r>
      <w:r w:rsidRPr="004029D5">
        <w:rPr>
          <w:spacing w:val="1"/>
        </w:rPr>
        <w:t>il</w:t>
      </w:r>
      <w:r w:rsidRPr="004029D5">
        <w:rPr>
          <w:spacing w:val="-1"/>
        </w:rPr>
        <w:t>a</w:t>
      </w:r>
      <w:r w:rsidRPr="004029D5">
        <w:t>r</w:t>
      </w:r>
      <w:r w:rsidRPr="004029D5">
        <w:rPr>
          <w:spacing w:val="-1"/>
        </w:rPr>
        <w:t xml:space="preserve"> to </w:t>
      </w:r>
      <w:r>
        <w:rPr>
          <w:spacing w:val="-1"/>
        </w:rPr>
        <w:t>Nexium Control</w:t>
      </w:r>
      <w:r w:rsidRPr="004029D5">
        <w:rPr>
          <w:spacing w:val="-1"/>
        </w:rPr>
        <w:t xml:space="preserve"> that</w:t>
      </w:r>
      <w:r w:rsidRPr="004029D5">
        <w:t xml:space="preserve"> </w:t>
      </w:r>
      <w:r w:rsidRPr="004029D5">
        <w:rPr>
          <w:spacing w:val="-1"/>
        </w:rPr>
        <w:t>reduces</w:t>
      </w:r>
      <w:r w:rsidRPr="004029D5">
        <w:rPr>
          <w:spacing w:val="1"/>
        </w:rPr>
        <w:t xml:space="preserve"> </w:t>
      </w:r>
      <w:r w:rsidRPr="004029D5">
        <w:rPr>
          <w:spacing w:val="-1"/>
        </w:rPr>
        <w:t>stomach</w:t>
      </w:r>
      <w:r w:rsidRPr="004029D5">
        <w:t xml:space="preserve"> </w:t>
      </w:r>
      <w:r w:rsidRPr="004029D5">
        <w:rPr>
          <w:spacing w:val="-1"/>
        </w:rPr>
        <w:t>ac</w:t>
      </w:r>
      <w:r w:rsidRPr="004029D5">
        <w:rPr>
          <w:spacing w:val="1"/>
        </w:rPr>
        <w:t>i</w:t>
      </w:r>
      <w:r w:rsidRPr="004029D5">
        <w:rPr>
          <w:spacing w:val="-1"/>
        </w:rPr>
        <w:t>d</w:t>
      </w:r>
      <w:r w:rsidRPr="004029D5">
        <w:t xml:space="preserve">. </w:t>
      </w:r>
      <w:r w:rsidR="001F45D8" w:rsidRPr="0036503F">
        <w:t>Serious skin reactions including Stevens-Johnson syndrome, toxic epidermal necrolysis, drug reaction with eosinophilia and systemic symptoms (DRESS), have been reported in association with Nexium Control treatment. Stop using Nexium Control and seek medical attention immediately if you notice any of the symptoms related to these serious skin reactions described in section 4.</w:t>
      </w:r>
    </w:p>
    <w:p w14:paraId="7764618E" w14:textId="77777777" w:rsidR="00171472" w:rsidRDefault="00171472" w:rsidP="00171472">
      <w:pPr>
        <w:numPr>
          <w:ilvl w:val="0"/>
          <w:numId w:val="30"/>
        </w:numPr>
        <w:tabs>
          <w:tab w:val="clear" w:pos="720"/>
          <w:tab w:val="num" w:pos="567"/>
        </w:tabs>
        <w:spacing w:line="240" w:lineRule="auto"/>
        <w:ind w:left="567" w:hanging="567"/>
      </w:pPr>
      <w:r>
        <w:t>You are due to have an endoscopy or a urea breath test.</w:t>
      </w:r>
    </w:p>
    <w:p w14:paraId="60FF7607" w14:textId="77777777" w:rsidR="00171472" w:rsidRPr="004029D5" w:rsidRDefault="00171472" w:rsidP="00171472">
      <w:pPr>
        <w:numPr>
          <w:ilvl w:val="0"/>
          <w:numId w:val="30"/>
        </w:numPr>
        <w:tabs>
          <w:tab w:val="clear" w:pos="720"/>
          <w:tab w:val="num" w:pos="567"/>
        </w:tabs>
        <w:spacing w:line="240" w:lineRule="auto"/>
        <w:ind w:left="567" w:hanging="567"/>
      </w:pPr>
      <w:r>
        <w:t>You are due to have a specific blood test (Chromogranin A).</w:t>
      </w:r>
    </w:p>
    <w:p w14:paraId="435FC4AF" w14:textId="77777777" w:rsidR="004029D5" w:rsidRDefault="004029D5" w:rsidP="00245C5D">
      <w:pPr>
        <w:tabs>
          <w:tab w:val="clear" w:pos="567"/>
        </w:tabs>
        <w:spacing w:line="240" w:lineRule="auto"/>
      </w:pPr>
    </w:p>
    <w:p w14:paraId="4C0934C1" w14:textId="77777777" w:rsidR="00152735" w:rsidRDefault="00152735">
      <w:pPr>
        <w:numPr>
          <w:ilvl w:val="12"/>
          <w:numId w:val="0"/>
        </w:numPr>
        <w:tabs>
          <w:tab w:val="clear" w:pos="567"/>
          <w:tab w:val="left" w:pos="720"/>
        </w:tabs>
        <w:spacing w:line="240" w:lineRule="auto"/>
        <w:rPr>
          <w:rFonts w:eastAsia="SimSun"/>
          <w:bCs/>
          <w:u w:val="single"/>
          <w:lang w:eastAsia="zh-CN"/>
        </w:rPr>
      </w:pPr>
    </w:p>
    <w:p w14:paraId="1839BF62" w14:textId="77777777" w:rsidR="00152735" w:rsidRDefault="00152735">
      <w:pPr>
        <w:numPr>
          <w:ilvl w:val="12"/>
          <w:numId w:val="0"/>
        </w:numPr>
        <w:tabs>
          <w:tab w:val="clear" w:pos="567"/>
          <w:tab w:val="left" w:pos="720"/>
        </w:tabs>
        <w:spacing w:line="240" w:lineRule="auto"/>
        <w:rPr>
          <w:szCs w:val="22"/>
          <w:lang w:val="en-US"/>
        </w:rPr>
      </w:pPr>
      <w:r>
        <w:rPr>
          <w:szCs w:val="22"/>
        </w:rPr>
        <w:t>Tell your doctor immediately before or after taking this medicine, if you notice any of the following symptoms, which could be a sign of another, more serious, disease.</w:t>
      </w:r>
    </w:p>
    <w:p w14:paraId="7A6FE252" w14:textId="77777777" w:rsidR="00152735" w:rsidRDefault="00152735">
      <w:pPr>
        <w:numPr>
          <w:ilvl w:val="0"/>
          <w:numId w:val="30"/>
        </w:numPr>
        <w:tabs>
          <w:tab w:val="clear" w:pos="720"/>
          <w:tab w:val="num" w:pos="567"/>
        </w:tabs>
        <w:spacing w:line="240" w:lineRule="auto"/>
        <w:ind w:left="567" w:hanging="567"/>
      </w:pPr>
      <w:r>
        <w:t xml:space="preserve">You lose a lot of weight for no reason. </w:t>
      </w:r>
    </w:p>
    <w:p w14:paraId="314A6E2F" w14:textId="77777777" w:rsidR="00152735" w:rsidRDefault="00152735">
      <w:pPr>
        <w:numPr>
          <w:ilvl w:val="0"/>
          <w:numId w:val="30"/>
        </w:numPr>
        <w:tabs>
          <w:tab w:val="clear" w:pos="720"/>
          <w:tab w:val="num" w:pos="567"/>
        </w:tabs>
        <w:spacing w:line="240" w:lineRule="auto"/>
        <w:ind w:left="567" w:hanging="567"/>
      </w:pPr>
      <w:r>
        <w:t>You have problems or pain when swallowing.</w:t>
      </w:r>
    </w:p>
    <w:p w14:paraId="0F71C76F" w14:textId="77777777" w:rsidR="00152735" w:rsidRDefault="00152735">
      <w:pPr>
        <w:numPr>
          <w:ilvl w:val="0"/>
          <w:numId w:val="30"/>
        </w:numPr>
        <w:tabs>
          <w:tab w:val="clear" w:pos="720"/>
          <w:tab w:val="num" w:pos="567"/>
        </w:tabs>
        <w:spacing w:line="240" w:lineRule="auto"/>
        <w:ind w:left="567" w:hanging="567"/>
      </w:pPr>
      <w:r>
        <w:t>You get stomach pain or signs of indigestion such as nausea, fullness, bloating especially after food intake.</w:t>
      </w:r>
    </w:p>
    <w:p w14:paraId="1AFCB64F" w14:textId="77777777" w:rsidR="00152735" w:rsidRDefault="00152735">
      <w:pPr>
        <w:numPr>
          <w:ilvl w:val="0"/>
          <w:numId w:val="30"/>
        </w:numPr>
        <w:tabs>
          <w:tab w:val="clear" w:pos="720"/>
          <w:tab w:val="num" w:pos="567"/>
        </w:tabs>
        <w:spacing w:line="240" w:lineRule="auto"/>
        <w:ind w:left="567" w:hanging="567"/>
      </w:pPr>
      <w:r>
        <w:t>You begin to vomit food or blood, which may appear as dark coffee grounds in your vomit.</w:t>
      </w:r>
    </w:p>
    <w:p w14:paraId="6BEAA507" w14:textId="77777777" w:rsidR="00152735" w:rsidRDefault="00152735">
      <w:pPr>
        <w:numPr>
          <w:ilvl w:val="0"/>
          <w:numId w:val="30"/>
        </w:numPr>
        <w:tabs>
          <w:tab w:val="clear" w:pos="720"/>
          <w:tab w:val="num" w:pos="567"/>
        </w:tabs>
        <w:spacing w:line="240" w:lineRule="auto"/>
        <w:ind w:left="567" w:hanging="567"/>
      </w:pPr>
      <w:r>
        <w:t>You pass black stools (blood</w:t>
      </w:r>
      <w:r>
        <w:noBreakHyphen/>
        <w:t>stained faeces).</w:t>
      </w:r>
    </w:p>
    <w:p w14:paraId="23C9DD74" w14:textId="77777777" w:rsidR="00152735" w:rsidRDefault="00152735">
      <w:pPr>
        <w:numPr>
          <w:ilvl w:val="0"/>
          <w:numId w:val="30"/>
        </w:numPr>
        <w:tabs>
          <w:tab w:val="clear" w:pos="720"/>
          <w:tab w:val="num" w:pos="567"/>
        </w:tabs>
        <w:spacing w:line="240" w:lineRule="auto"/>
        <w:ind w:left="567" w:hanging="567"/>
      </w:pPr>
      <w:r>
        <w:t>You have severe or persistent diarrhoea; esomeprazole has been associated with a small increased risk of infectious diarrhoea.</w:t>
      </w:r>
    </w:p>
    <w:p w14:paraId="124171CD" w14:textId="77777777" w:rsidR="003F09AB" w:rsidRPr="004029D5" w:rsidRDefault="003F09AB" w:rsidP="003F09AB">
      <w:pPr>
        <w:numPr>
          <w:ilvl w:val="0"/>
          <w:numId w:val="30"/>
        </w:numPr>
        <w:tabs>
          <w:tab w:val="clear" w:pos="720"/>
          <w:tab w:val="num" w:pos="567"/>
        </w:tabs>
        <w:spacing w:line="240" w:lineRule="auto"/>
        <w:ind w:left="567" w:hanging="567"/>
      </w:pPr>
      <w:r>
        <w:rPr>
          <w:spacing w:val="-1"/>
        </w:rPr>
        <w:t>Y</w:t>
      </w:r>
      <w:r w:rsidRPr="004029D5">
        <w:rPr>
          <w:spacing w:val="-1"/>
        </w:rPr>
        <w:t>ou</w:t>
      </w:r>
      <w:r w:rsidRPr="004029D5">
        <w:t xml:space="preserve"> </w:t>
      </w:r>
      <w:r w:rsidRPr="004029D5">
        <w:rPr>
          <w:spacing w:val="-1"/>
        </w:rPr>
        <w:t>get</w:t>
      </w:r>
      <w:r w:rsidRPr="004029D5">
        <w:t xml:space="preserve"> a </w:t>
      </w:r>
      <w:r w:rsidRPr="004029D5">
        <w:rPr>
          <w:spacing w:val="-1"/>
        </w:rPr>
        <w:t>rash</w:t>
      </w:r>
      <w:r w:rsidRPr="004029D5">
        <w:t xml:space="preserve"> </w:t>
      </w:r>
      <w:r w:rsidRPr="004029D5">
        <w:rPr>
          <w:spacing w:val="-1"/>
        </w:rPr>
        <w:t>on</w:t>
      </w:r>
      <w:r w:rsidRPr="004029D5">
        <w:t xml:space="preserve"> </w:t>
      </w:r>
      <w:r w:rsidRPr="004029D5">
        <w:rPr>
          <w:spacing w:val="-1"/>
        </w:rPr>
        <w:t>your sk</w:t>
      </w:r>
      <w:r w:rsidRPr="004029D5">
        <w:rPr>
          <w:spacing w:val="1"/>
        </w:rPr>
        <w:t>i</w:t>
      </w:r>
      <w:r w:rsidRPr="004029D5">
        <w:t xml:space="preserve">n, </w:t>
      </w:r>
      <w:r w:rsidRPr="004029D5">
        <w:rPr>
          <w:spacing w:val="-1"/>
        </w:rPr>
        <w:t>espec</w:t>
      </w:r>
      <w:r w:rsidRPr="004029D5">
        <w:rPr>
          <w:spacing w:val="1"/>
        </w:rPr>
        <w:t>i</w:t>
      </w:r>
      <w:r w:rsidRPr="004029D5">
        <w:rPr>
          <w:spacing w:val="-1"/>
        </w:rPr>
        <w:t>al</w:t>
      </w:r>
      <w:r w:rsidRPr="004029D5">
        <w:rPr>
          <w:spacing w:val="1"/>
        </w:rPr>
        <w:t>l</w:t>
      </w:r>
      <w:r w:rsidRPr="004029D5">
        <w:t>y</w:t>
      </w:r>
      <w:r w:rsidRPr="004029D5">
        <w:rPr>
          <w:spacing w:val="-1"/>
        </w:rPr>
        <w:t xml:space="preserve"> </w:t>
      </w:r>
      <w:r w:rsidRPr="004029D5">
        <w:rPr>
          <w:spacing w:val="1"/>
        </w:rPr>
        <w:t>i</w:t>
      </w:r>
      <w:r w:rsidRPr="004029D5">
        <w:t>n</w:t>
      </w:r>
      <w:r w:rsidRPr="004029D5">
        <w:rPr>
          <w:spacing w:val="-1"/>
        </w:rPr>
        <w:t xml:space="preserve"> areas</w:t>
      </w:r>
      <w:r w:rsidRPr="004029D5">
        <w:t xml:space="preserve"> </w:t>
      </w:r>
      <w:r w:rsidRPr="004029D5">
        <w:rPr>
          <w:spacing w:val="-1"/>
        </w:rPr>
        <w:t>exposed</w:t>
      </w:r>
      <w:r w:rsidRPr="004029D5">
        <w:t xml:space="preserve"> </w:t>
      </w:r>
      <w:r w:rsidRPr="004029D5">
        <w:rPr>
          <w:spacing w:val="-1"/>
        </w:rPr>
        <w:t>to</w:t>
      </w:r>
      <w:r w:rsidRPr="004029D5">
        <w:t xml:space="preserve"> </w:t>
      </w:r>
      <w:r w:rsidRPr="004029D5">
        <w:rPr>
          <w:spacing w:val="-1"/>
        </w:rPr>
        <w:t>the</w:t>
      </w:r>
      <w:r w:rsidRPr="004029D5">
        <w:rPr>
          <w:spacing w:val="1"/>
        </w:rPr>
        <w:t xml:space="preserve"> </w:t>
      </w:r>
      <w:r w:rsidRPr="004029D5">
        <w:rPr>
          <w:spacing w:val="-1"/>
        </w:rPr>
        <w:t>sun</w:t>
      </w:r>
      <w:r w:rsidRPr="004029D5">
        <w:t xml:space="preserve"> </w:t>
      </w:r>
      <w:r w:rsidRPr="004029D5">
        <w:rPr>
          <w:spacing w:val="-1"/>
        </w:rPr>
        <w:t>tell</w:t>
      </w:r>
      <w:r w:rsidRPr="004029D5">
        <w:rPr>
          <w:spacing w:val="1"/>
        </w:rPr>
        <w:t xml:space="preserve"> </w:t>
      </w:r>
      <w:r w:rsidRPr="004029D5">
        <w:rPr>
          <w:spacing w:val="-1"/>
        </w:rPr>
        <w:t>your doctor</w:t>
      </w:r>
      <w:r w:rsidRPr="004029D5">
        <w:t xml:space="preserve"> </w:t>
      </w:r>
      <w:r w:rsidRPr="004029D5">
        <w:rPr>
          <w:spacing w:val="-1"/>
        </w:rPr>
        <w:t>as</w:t>
      </w:r>
      <w:r w:rsidRPr="004029D5">
        <w:t xml:space="preserve"> </w:t>
      </w:r>
      <w:r w:rsidRPr="004029D5">
        <w:rPr>
          <w:spacing w:val="-1"/>
        </w:rPr>
        <w:t>so</w:t>
      </w:r>
      <w:r w:rsidRPr="004029D5">
        <w:rPr>
          <w:spacing w:val="1"/>
        </w:rPr>
        <w:t>o</w:t>
      </w:r>
      <w:r w:rsidRPr="004029D5">
        <w:t xml:space="preserve">n </w:t>
      </w:r>
      <w:r w:rsidRPr="004029D5">
        <w:rPr>
          <w:spacing w:val="-1"/>
        </w:rPr>
        <w:t>as</w:t>
      </w:r>
      <w:r w:rsidRPr="004029D5">
        <w:t xml:space="preserve"> </w:t>
      </w:r>
      <w:r w:rsidRPr="004029D5">
        <w:rPr>
          <w:spacing w:val="-1"/>
        </w:rPr>
        <w:t xml:space="preserve">you </w:t>
      </w:r>
      <w:r w:rsidRPr="004029D5">
        <w:t>can, as you</w:t>
      </w:r>
      <w:r w:rsidRPr="004029D5">
        <w:rPr>
          <w:spacing w:val="-1"/>
        </w:rPr>
        <w:t xml:space="preserve"> </w:t>
      </w:r>
      <w:r w:rsidRPr="004029D5">
        <w:t>may need to stop your treatment w</w:t>
      </w:r>
      <w:r w:rsidRPr="004029D5">
        <w:rPr>
          <w:spacing w:val="1"/>
        </w:rPr>
        <w:t>i</w:t>
      </w:r>
      <w:r w:rsidRPr="004029D5">
        <w:t>th</w:t>
      </w:r>
      <w:r w:rsidRPr="004029D5">
        <w:rPr>
          <w:spacing w:val="-5"/>
        </w:rPr>
        <w:t xml:space="preserve"> </w:t>
      </w:r>
      <w:r>
        <w:t>Nexium Control.</w:t>
      </w:r>
      <w:r w:rsidRPr="004029D5">
        <w:t xml:space="preserve"> Remember to also me</w:t>
      </w:r>
      <w:r w:rsidRPr="004029D5">
        <w:rPr>
          <w:spacing w:val="-2"/>
        </w:rPr>
        <w:t>n</w:t>
      </w:r>
      <w:r w:rsidRPr="004029D5">
        <w:rPr>
          <w:spacing w:val="-1"/>
        </w:rPr>
        <w:t>t</w:t>
      </w:r>
      <w:r w:rsidRPr="004029D5">
        <w:t>ion any</w:t>
      </w:r>
      <w:r w:rsidRPr="004029D5">
        <w:rPr>
          <w:spacing w:val="-1"/>
        </w:rPr>
        <w:t xml:space="preserve"> </w:t>
      </w:r>
      <w:r w:rsidRPr="004029D5">
        <w:t xml:space="preserve">other </w:t>
      </w:r>
      <w:r w:rsidRPr="004029D5">
        <w:rPr>
          <w:spacing w:val="-1"/>
        </w:rPr>
        <w:t>il</w:t>
      </w:r>
      <w:r w:rsidRPr="004029D5">
        <w:rPr>
          <w:spacing w:val="1"/>
        </w:rPr>
        <w:t>l</w:t>
      </w:r>
      <w:r w:rsidRPr="004029D5">
        <w:rPr>
          <w:spacing w:val="-1"/>
        </w:rPr>
        <w:t>-e</w:t>
      </w:r>
      <w:r w:rsidRPr="004029D5">
        <w:t>ff</w:t>
      </w:r>
      <w:r w:rsidRPr="004029D5">
        <w:rPr>
          <w:spacing w:val="-1"/>
        </w:rPr>
        <w:t>ect</w:t>
      </w:r>
      <w:r w:rsidRPr="004029D5">
        <w:t xml:space="preserve">s </w:t>
      </w:r>
      <w:r w:rsidRPr="004029D5">
        <w:rPr>
          <w:spacing w:val="-1"/>
        </w:rPr>
        <w:t>l</w:t>
      </w:r>
      <w:r w:rsidRPr="004029D5">
        <w:rPr>
          <w:spacing w:val="1"/>
        </w:rPr>
        <w:t>i</w:t>
      </w:r>
      <w:r w:rsidRPr="004029D5">
        <w:t>ke</w:t>
      </w:r>
      <w:r w:rsidRPr="004029D5">
        <w:rPr>
          <w:spacing w:val="-2"/>
        </w:rPr>
        <w:t xml:space="preserve"> </w:t>
      </w:r>
      <w:r w:rsidRPr="004029D5">
        <w:rPr>
          <w:spacing w:val="-1"/>
        </w:rPr>
        <w:t>pa</w:t>
      </w:r>
      <w:r w:rsidRPr="004029D5">
        <w:t>in</w:t>
      </w:r>
      <w:r w:rsidRPr="004029D5">
        <w:rPr>
          <w:spacing w:val="-2"/>
        </w:rPr>
        <w:t xml:space="preserve"> </w:t>
      </w:r>
      <w:r w:rsidRPr="004029D5">
        <w:t>in</w:t>
      </w:r>
      <w:r w:rsidRPr="004029D5">
        <w:rPr>
          <w:spacing w:val="-1"/>
        </w:rPr>
        <w:t xml:space="preserve"> </w:t>
      </w:r>
      <w:r w:rsidRPr="004029D5">
        <w:t>y</w:t>
      </w:r>
      <w:r w:rsidRPr="004029D5">
        <w:rPr>
          <w:spacing w:val="-1"/>
        </w:rPr>
        <w:t>o</w:t>
      </w:r>
      <w:r w:rsidRPr="004029D5">
        <w:t>ur</w:t>
      </w:r>
      <w:r w:rsidRPr="004029D5">
        <w:rPr>
          <w:spacing w:val="-3"/>
        </w:rPr>
        <w:t xml:space="preserve"> </w:t>
      </w:r>
      <w:r w:rsidRPr="004029D5">
        <w:t>j</w:t>
      </w:r>
      <w:r w:rsidRPr="004029D5">
        <w:rPr>
          <w:spacing w:val="-1"/>
        </w:rPr>
        <w:t>o</w:t>
      </w:r>
      <w:r w:rsidRPr="004029D5">
        <w:t>in</w:t>
      </w:r>
      <w:r w:rsidRPr="004029D5">
        <w:rPr>
          <w:spacing w:val="-1"/>
        </w:rPr>
        <w:t>ts</w:t>
      </w:r>
      <w:r w:rsidRPr="004029D5">
        <w:t>.</w:t>
      </w:r>
    </w:p>
    <w:p w14:paraId="73B783F6" w14:textId="77777777" w:rsidR="00152735" w:rsidRDefault="00152735">
      <w:pPr>
        <w:tabs>
          <w:tab w:val="clear" w:pos="567"/>
        </w:tabs>
        <w:spacing w:line="240" w:lineRule="auto"/>
      </w:pPr>
    </w:p>
    <w:p w14:paraId="624E60F0" w14:textId="77777777" w:rsidR="00F523DC" w:rsidRDefault="00F523DC">
      <w:pPr>
        <w:tabs>
          <w:tab w:val="clear" w:pos="567"/>
        </w:tabs>
        <w:spacing w:line="240" w:lineRule="auto"/>
      </w:pPr>
      <w:r>
        <w:t>Seek urgent medical attention if you</w:t>
      </w:r>
      <w:r w:rsidR="00EB6FAC" w:rsidRPr="00DA6993">
        <w:rPr>
          <w:szCs w:val="22"/>
        </w:rPr>
        <w:t xml:space="preserve"> </w:t>
      </w:r>
      <w:r w:rsidR="00EB6FAC" w:rsidRPr="000E3C1F">
        <w:rPr>
          <w:szCs w:val="22"/>
        </w:rPr>
        <w:t xml:space="preserve">experience </w:t>
      </w:r>
      <w:r w:rsidR="00C553B1" w:rsidRPr="00DB7450">
        <w:t>chest pain with light-headedness, sweating, dizziness or shoulder pain with shortness of breath.</w:t>
      </w:r>
      <w:r w:rsidR="004637CF" w:rsidRPr="000E3C1F">
        <w:rPr>
          <w:szCs w:val="22"/>
        </w:rPr>
        <w:t xml:space="preserve"> T</w:t>
      </w:r>
      <w:r w:rsidR="00EB6FAC" w:rsidRPr="000E3C1F">
        <w:rPr>
          <w:szCs w:val="22"/>
        </w:rPr>
        <w:t xml:space="preserve">his </w:t>
      </w:r>
      <w:r w:rsidR="000765B5" w:rsidRPr="000E3C1F">
        <w:rPr>
          <w:szCs w:val="22"/>
        </w:rPr>
        <w:t>could be a sign of a serious condition with your heart</w:t>
      </w:r>
      <w:r w:rsidR="00EB6FAC" w:rsidRPr="000E3C1F">
        <w:rPr>
          <w:szCs w:val="22"/>
        </w:rPr>
        <w:t>.</w:t>
      </w:r>
    </w:p>
    <w:p w14:paraId="73E9B8AB" w14:textId="77777777" w:rsidR="00152735" w:rsidRDefault="00152735" w:rsidP="007D5A54">
      <w:pPr>
        <w:tabs>
          <w:tab w:val="clear" w:pos="567"/>
        </w:tabs>
        <w:spacing w:line="240" w:lineRule="auto"/>
      </w:pPr>
    </w:p>
    <w:p w14:paraId="685E5E05" w14:textId="77777777" w:rsidR="00152735" w:rsidRDefault="00152735">
      <w:pPr>
        <w:tabs>
          <w:tab w:val="clear" w:pos="567"/>
          <w:tab w:val="left" w:pos="720"/>
        </w:tabs>
        <w:spacing w:line="240" w:lineRule="auto"/>
      </w:pPr>
      <w:r>
        <w:t>If any of the above apply to you (or you are not sure), talk to your doctor straight away.</w:t>
      </w:r>
    </w:p>
    <w:p w14:paraId="0749E739" w14:textId="77777777" w:rsidR="00152735" w:rsidRDefault="00152735">
      <w:pPr>
        <w:tabs>
          <w:tab w:val="clear" w:pos="567"/>
          <w:tab w:val="left" w:pos="720"/>
        </w:tabs>
        <w:spacing w:line="240" w:lineRule="auto"/>
      </w:pPr>
    </w:p>
    <w:p w14:paraId="39381D6B" w14:textId="77777777" w:rsidR="00152735" w:rsidRDefault="00152735">
      <w:pPr>
        <w:spacing w:line="240" w:lineRule="auto"/>
        <w:rPr>
          <w:b/>
          <w:bCs/>
        </w:rPr>
      </w:pPr>
      <w:r>
        <w:rPr>
          <w:b/>
          <w:bCs/>
        </w:rPr>
        <w:t>Children and adolescents</w:t>
      </w:r>
    </w:p>
    <w:p w14:paraId="38CD760D" w14:textId="77777777" w:rsidR="00152735" w:rsidRDefault="00152735">
      <w:pPr>
        <w:tabs>
          <w:tab w:val="clear" w:pos="567"/>
          <w:tab w:val="left" w:pos="720"/>
        </w:tabs>
        <w:spacing w:line="240" w:lineRule="auto"/>
        <w:rPr>
          <w:b/>
          <w:bCs/>
        </w:rPr>
      </w:pPr>
      <w:r>
        <w:rPr>
          <w:bCs/>
        </w:rPr>
        <w:t>This medicine should not be used by children and adolescents under 18 years of age.</w:t>
      </w:r>
    </w:p>
    <w:p w14:paraId="3D36A4F1" w14:textId="77777777" w:rsidR="00152735" w:rsidRDefault="00152735">
      <w:pPr>
        <w:numPr>
          <w:ilvl w:val="12"/>
          <w:numId w:val="0"/>
        </w:numPr>
        <w:tabs>
          <w:tab w:val="clear" w:pos="567"/>
          <w:tab w:val="left" w:pos="720"/>
        </w:tabs>
        <w:spacing w:line="240" w:lineRule="auto"/>
        <w:rPr>
          <w:b/>
          <w:bCs/>
        </w:rPr>
      </w:pPr>
    </w:p>
    <w:p w14:paraId="746291AE" w14:textId="77777777" w:rsidR="00152735" w:rsidRDefault="00152735">
      <w:pPr>
        <w:numPr>
          <w:ilvl w:val="12"/>
          <w:numId w:val="0"/>
        </w:numPr>
        <w:tabs>
          <w:tab w:val="clear" w:pos="567"/>
          <w:tab w:val="left" w:pos="720"/>
        </w:tabs>
        <w:spacing w:line="240" w:lineRule="auto"/>
        <w:ind w:right="-2"/>
        <w:rPr>
          <w:szCs w:val="22"/>
        </w:rPr>
      </w:pPr>
      <w:r>
        <w:rPr>
          <w:b/>
          <w:szCs w:val="22"/>
        </w:rPr>
        <w:t xml:space="preserve">Other medicines and </w:t>
      </w:r>
      <w:r>
        <w:rPr>
          <w:b/>
          <w:bCs/>
          <w:szCs w:val="22"/>
          <w:lang w:val="en-US"/>
        </w:rPr>
        <w:t>Nexium Control</w:t>
      </w:r>
    </w:p>
    <w:p w14:paraId="047BC224" w14:textId="77777777" w:rsidR="00152735" w:rsidRDefault="00152735">
      <w:pPr>
        <w:pStyle w:val="BodyText2"/>
      </w:pPr>
      <w:r>
        <w:t>Tell your doctor or pharmacist if you are taking, have recently taken or might take any other medicines. This is because this medicine can affect the way some medicines work and some medicines can have an effect on it.</w:t>
      </w:r>
    </w:p>
    <w:p w14:paraId="1AD3915C" w14:textId="77777777" w:rsidR="00152735" w:rsidRDefault="00152735">
      <w:pPr>
        <w:numPr>
          <w:ilvl w:val="12"/>
          <w:numId w:val="0"/>
        </w:numPr>
        <w:tabs>
          <w:tab w:val="clear" w:pos="567"/>
          <w:tab w:val="left" w:pos="720"/>
        </w:tabs>
        <w:spacing w:line="240" w:lineRule="auto"/>
        <w:ind w:right="-2"/>
        <w:rPr>
          <w:szCs w:val="22"/>
        </w:rPr>
      </w:pPr>
    </w:p>
    <w:p w14:paraId="417C2554" w14:textId="77777777" w:rsidR="00152735" w:rsidRDefault="00152735">
      <w:pPr>
        <w:numPr>
          <w:ilvl w:val="12"/>
          <w:numId w:val="0"/>
        </w:numPr>
        <w:tabs>
          <w:tab w:val="clear" w:pos="567"/>
          <w:tab w:val="left" w:pos="720"/>
        </w:tabs>
        <w:spacing w:line="240" w:lineRule="auto"/>
        <w:ind w:right="-2"/>
        <w:rPr>
          <w:szCs w:val="22"/>
          <w:lang w:val="en-US"/>
        </w:rPr>
      </w:pPr>
      <w:r>
        <w:rPr>
          <w:szCs w:val="22"/>
        </w:rPr>
        <w:t xml:space="preserve">Do not take </w:t>
      </w:r>
      <w:r>
        <w:rPr>
          <w:szCs w:val="22"/>
          <w:lang w:val="en-US"/>
        </w:rPr>
        <w:t>this medicine</w:t>
      </w:r>
      <w:r>
        <w:rPr>
          <w:i/>
          <w:iCs/>
          <w:szCs w:val="22"/>
          <w:lang w:val="en-US"/>
        </w:rPr>
        <w:t xml:space="preserve"> </w:t>
      </w:r>
      <w:r>
        <w:rPr>
          <w:szCs w:val="22"/>
          <w:lang w:val="en-US"/>
        </w:rPr>
        <w:t>if you are also taking a medicine containing nelfinavir</w:t>
      </w:r>
      <w:ins w:id="53" w:author="Author">
        <w:r w:rsidR="00356D7D">
          <w:rPr>
            <w:szCs w:val="22"/>
            <w:lang w:val="en-US"/>
          </w:rPr>
          <w:t xml:space="preserve"> or rilpivirine</w:t>
        </w:r>
      </w:ins>
      <w:r>
        <w:rPr>
          <w:szCs w:val="22"/>
          <w:lang w:val="en-US"/>
        </w:rPr>
        <w:t xml:space="preserve"> (used to treat HIV infection).</w:t>
      </w:r>
    </w:p>
    <w:p w14:paraId="52B0D61D" w14:textId="77777777" w:rsidR="00152735" w:rsidRDefault="00152735">
      <w:pPr>
        <w:numPr>
          <w:ilvl w:val="12"/>
          <w:numId w:val="0"/>
        </w:numPr>
        <w:tabs>
          <w:tab w:val="clear" w:pos="567"/>
          <w:tab w:val="left" w:pos="720"/>
        </w:tabs>
        <w:spacing w:line="240" w:lineRule="auto"/>
        <w:ind w:right="-2"/>
        <w:rPr>
          <w:szCs w:val="22"/>
          <w:lang w:val="en-US"/>
        </w:rPr>
      </w:pPr>
    </w:p>
    <w:p w14:paraId="65130521" w14:textId="77777777" w:rsidR="00152735" w:rsidRDefault="00152735">
      <w:pPr>
        <w:numPr>
          <w:ilvl w:val="12"/>
          <w:numId w:val="0"/>
        </w:numPr>
        <w:tabs>
          <w:tab w:val="clear" w:pos="567"/>
          <w:tab w:val="left" w:pos="720"/>
        </w:tabs>
        <w:spacing w:line="240" w:lineRule="auto"/>
        <w:ind w:right="-2"/>
        <w:rPr>
          <w:szCs w:val="22"/>
          <w:lang w:val="en-US"/>
        </w:rPr>
      </w:pPr>
      <w:r>
        <w:rPr>
          <w:szCs w:val="22"/>
          <w:lang w:val="en-US"/>
        </w:rPr>
        <w:t>You should specifically tell your doctor or pharmacist if you are taking clopidogrel (used to prevent blood clots).</w:t>
      </w:r>
    </w:p>
    <w:p w14:paraId="25B8A0BA" w14:textId="77777777" w:rsidR="00152735" w:rsidRDefault="00152735">
      <w:pPr>
        <w:numPr>
          <w:ilvl w:val="12"/>
          <w:numId w:val="0"/>
        </w:numPr>
        <w:tabs>
          <w:tab w:val="clear" w:pos="567"/>
          <w:tab w:val="left" w:pos="720"/>
        </w:tabs>
        <w:spacing w:line="240" w:lineRule="auto"/>
        <w:ind w:right="-2"/>
        <w:rPr>
          <w:szCs w:val="22"/>
          <w:lang w:val="en-US"/>
        </w:rPr>
      </w:pPr>
    </w:p>
    <w:p w14:paraId="36FABBF7" w14:textId="77777777" w:rsidR="00152735" w:rsidRDefault="00152735">
      <w:pPr>
        <w:tabs>
          <w:tab w:val="clear" w:pos="567"/>
          <w:tab w:val="left" w:pos="720"/>
        </w:tabs>
        <w:spacing w:line="240" w:lineRule="auto"/>
        <w:rPr>
          <w:szCs w:val="22"/>
        </w:rPr>
      </w:pPr>
      <w:r>
        <w:rPr>
          <w:bCs/>
          <w:szCs w:val="22"/>
          <w:lang w:val="en-US"/>
        </w:rPr>
        <w:t>Do not take</w:t>
      </w:r>
      <w:r>
        <w:rPr>
          <w:bCs/>
          <w:i/>
          <w:iCs/>
          <w:szCs w:val="22"/>
          <w:lang w:val="en-US"/>
        </w:rPr>
        <w:t xml:space="preserve"> </w:t>
      </w:r>
      <w:r>
        <w:rPr>
          <w:bCs/>
          <w:szCs w:val="22"/>
          <w:lang w:val="en-US"/>
        </w:rPr>
        <w:t>this medicine</w:t>
      </w:r>
      <w:r>
        <w:rPr>
          <w:bCs/>
          <w:i/>
          <w:iCs/>
          <w:szCs w:val="22"/>
          <w:lang w:val="en-US"/>
        </w:rPr>
        <w:t xml:space="preserve"> </w:t>
      </w:r>
      <w:r>
        <w:rPr>
          <w:bCs/>
          <w:szCs w:val="22"/>
          <w:lang w:val="en-US"/>
        </w:rPr>
        <w:t xml:space="preserve">with other medicines that limit the amount of acid produced in your stomach such as </w:t>
      </w:r>
      <w:r>
        <w:rPr>
          <w:szCs w:val="22"/>
        </w:rPr>
        <w:t>proton pump inhibitors (e.g. pantoprazole, lansoprazole, rabeprazole or omeprazole) or an H</w:t>
      </w:r>
      <w:r>
        <w:rPr>
          <w:szCs w:val="22"/>
          <w:vertAlign w:val="subscript"/>
        </w:rPr>
        <w:t>2</w:t>
      </w:r>
      <w:r>
        <w:rPr>
          <w:szCs w:val="22"/>
        </w:rPr>
        <w:t xml:space="preserve"> antagonist (e.g. ranitidine or famotidine).</w:t>
      </w:r>
    </w:p>
    <w:p w14:paraId="4C09B5A4" w14:textId="77777777" w:rsidR="00D00B3C" w:rsidRDefault="00D00B3C">
      <w:pPr>
        <w:tabs>
          <w:tab w:val="clear" w:pos="567"/>
          <w:tab w:val="left" w:pos="720"/>
        </w:tabs>
        <w:spacing w:line="240" w:lineRule="auto"/>
        <w:rPr>
          <w:szCs w:val="22"/>
        </w:rPr>
      </w:pPr>
    </w:p>
    <w:p w14:paraId="2B8A3649" w14:textId="77777777" w:rsidR="00152735" w:rsidRDefault="00152735">
      <w:pPr>
        <w:numPr>
          <w:ilvl w:val="12"/>
          <w:numId w:val="0"/>
        </w:numPr>
        <w:tabs>
          <w:tab w:val="clear" w:pos="567"/>
          <w:tab w:val="left" w:pos="720"/>
        </w:tabs>
        <w:spacing w:line="240" w:lineRule="auto"/>
        <w:ind w:right="-2"/>
        <w:rPr>
          <w:szCs w:val="22"/>
          <w:lang w:val="en-US"/>
        </w:rPr>
      </w:pPr>
      <w:r>
        <w:rPr>
          <w:szCs w:val="22"/>
        </w:rPr>
        <w:t xml:space="preserve">You may take </w:t>
      </w:r>
      <w:r>
        <w:rPr>
          <w:szCs w:val="22"/>
          <w:lang w:val="en-US"/>
        </w:rPr>
        <w:t>this medicine with antacids (e.g. magaldrate, alginic acid, sodium bicarbonate, aluminium hydroxide, magnesium carbonate or combinations of these) if needed.</w:t>
      </w:r>
    </w:p>
    <w:p w14:paraId="705162F6" w14:textId="77777777" w:rsidR="00152735" w:rsidRDefault="00152735">
      <w:pPr>
        <w:numPr>
          <w:ilvl w:val="12"/>
          <w:numId w:val="0"/>
        </w:numPr>
        <w:tabs>
          <w:tab w:val="clear" w:pos="567"/>
          <w:tab w:val="left" w:pos="720"/>
        </w:tabs>
        <w:spacing w:line="240" w:lineRule="auto"/>
        <w:ind w:right="-2"/>
        <w:rPr>
          <w:szCs w:val="22"/>
          <w:lang w:val="en-US"/>
        </w:rPr>
      </w:pPr>
    </w:p>
    <w:p w14:paraId="7D4E6C67" w14:textId="77777777" w:rsidR="00152735" w:rsidRDefault="00152735">
      <w:pPr>
        <w:numPr>
          <w:ilvl w:val="12"/>
          <w:numId w:val="0"/>
        </w:numPr>
        <w:tabs>
          <w:tab w:val="clear" w:pos="567"/>
          <w:tab w:val="left" w:pos="720"/>
        </w:tabs>
        <w:spacing w:line="240" w:lineRule="auto"/>
        <w:ind w:right="-2"/>
        <w:rPr>
          <w:szCs w:val="22"/>
          <w:lang w:val="en-US"/>
        </w:rPr>
      </w:pPr>
      <w:r>
        <w:rPr>
          <w:szCs w:val="22"/>
          <w:lang w:val="en-US"/>
        </w:rPr>
        <w:t>Tell your doctor or pharmacist if you are taking any of the following medicines:</w:t>
      </w:r>
    </w:p>
    <w:p w14:paraId="44A1A121" w14:textId="77777777" w:rsidR="00152735" w:rsidRDefault="00152735">
      <w:pPr>
        <w:numPr>
          <w:ilvl w:val="0"/>
          <w:numId w:val="32"/>
        </w:numPr>
        <w:tabs>
          <w:tab w:val="clear" w:pos="720"/>
          <w:tab w:val="num" w:pos="567"/>
        </w:tabs>
        <w:spacing w:line="240" w:lineRule="auto"/>
        <w:ind w:left="567" w:right="-2" w:hanging="567"/>
        <w:rPr>
          <w:szCs w:val="22"/>
        </w:rPr>
      </w:pPr>
      <w:r>
        <w:rPr>
          <w:szCs w:val="22"/>
        </w:rPr>
        <w:t>Ketoconazole and itraconazole (used to treat infections caused by a fungus)</w:t>
      </w:r>
    </w:p>
    <w:p w14:paraId="07AF569E" w14:textId="77777777" w:rsidR="00152735" w:rsidRDefault="00152735">
      <w:pPr>
        <w:numPr>
          <w:ilvl w:val="0"/>
          <w:numId w:val="32"/>
        </w:numPr>
        <w:tabs>
          <w:tab w:val="clear" w:pos="720"/>
          <w:tab w:val="num" w:pos="567"/>
        </w:tabs>
        <w:spacing w:line="240" w:lineRule="auto"/>
        <w:ind w:left="567" w:right="-2" w:hanging="567"/>
        <w:rPr>
          <w:szCs w:val="22"/>
        </w:rPr>
      </w:pPr>
      <w:r>
        <w:rPr>
          <w:szCs w:val="16"/>
        </w:rPr>
        <w:t>Voriconazole (used to treat infections caused by a fungus) and clarithromycin (used to treat infections). Your doctor may adjust your dose of Nexium Control if you also have severe liver problems and are treated for a long period of time.</w:t>
      </w:r>
    </w:p>
    <w:p w14:paraId="6C9AA6E4" w14:textId="77777777" w:rsidR="00152735" w:rsidRDefault="00152735">
      <w:pPr>
        <w:numPr>
          <w:ilvl w:val="0"/>
          <w:numId w:val="32"/>
        </w:numPr>
        <w:tabs>
          <w:tab w:val="clear" w:pos="720"/>
          <w:tab w:val="num" w:pos="567"/>
        </w:tabs>
        <w:spacing w:line="240" w:lineRule="auto"/>
        <w:ind w:left="567" w:right="-2" w:hanging="567"/>
        <w:rPr>
          <w:ins w:id="54" w:author="Author"/>
          <w:szCs w:val="22"/>
        </w:rPr>
      </w:pPr>
      <w:r>
        <w:rPr>
          <w:szCs w:val="22"/>
        </w:rPr>
        <w:t>Erlotinib (used to treat cancer)</w:t>
      </w:r>
    </w:p>
    <w:p w14:paraId="04015B37" w14:textId="77777777" w:rsidR="006C35D1" w:rsidRDefault="006C35D1">
      <w:pPr>
        <w:numPr>
          <w:ilvl w:val="0"/>
          <w:numId w:val="32"/>
        </w:numPr>
        <w:tabs>
          <w:tab w:val="clear" w:pos="720"/>
          <w:tab w:val="num" w:pos="567"/>
        </w:tabs>
        <w:spacing w:line="240" w:lineRule="auto"/>
        <w:ind w:left="567" w:right="-2" w:hanging="567"/>
        <w:rPr>
          <w:szCs w:val="22"/>
        </w:rPr>
      </w:pPr>
      <w:ins w:id="55" w:author="Author">
        <w:r>
          <w:rPr>
            <w:szCs w:val="22"/>
          </w:rPr>
          <w:t xml:space="preserve">Levothyroxine </w:t>
        </w:r>
        <w:del w:id="56" w:author="Author">
          <w:r w:rsidDel="00E5641D">
            <w:rPr>
              <w:szCs w:val="22"/>
            </w:rPr>
            <w:delText xml:space="preserve"> </w:delText>
          </w:r>
        </w:del>
        <w:r>
          <w:rPr>
            <w:szCs w:val="22"/>
          </w:rPr>
          <w:t>(used to treat hypothyroidism)</w:t>
        </w:r>
      </w:ins>
    </w:p>
    <w:p w14:paraId="4314ED20" w14:textId="77777777" w:rsidR="00152735" w:rsidRDefault="00152735">
      <w:pPr>
        <w:numPr>
          <w:ilvl w:val="0"/>
          <w:numId w:val="32"/>
        </w:numPr>
        <w:tabs>
          <w:tab w:val="clear" w:pos="720"/>
          <w:tab w:val="num" w:pos="567"/>
        </w:tabs>
        <w:spacing w:line="240" w:lineRule="auto"/>
        <w:ind w:left="567" w:right="-2" w:hanging="567"/>
        <w:rPr>
          <w:szCs w:val="22"/>
        </w:rPr>
      </w:pPr>
      <w:r>
        <w:rPr>
          <w:szCs w:val="22"/>
        </w:rPr>
        <w:t>Methotrexate (used to treat cancer and rheumatic disorders)</w:t>
      </w:r>
    </w:p>
    <w:p w14:paraId="14D9BB8B" w14:textId="77777777" w:rsidR="00152735" w:rsidRDefault="00152735">
      <w:pPr>
        <w:numPr>
          <w:ilvl w:val="0"/>
          <w:numId w:val="32"/>
        </w:numPr>
        <w:tabs>
          <w:tab w:val="clear" w:pos="720"/>
          <w:tab w:val="num" w:pos="567"/>
        </w:tabs>
        <w:spacing w:line="240" w:lineRule="auto"/>
        <w:ind w:left="567" w:right="-2" w:hanging="567"/>
        <w:rPr>
          <w:szCs w:val="22"/>
        </w:rPr>
      </w:pPr>
      <w:r>
        <w:rPr>
          <w:szCs w:val="22"/>
        </w:rPr>
        <w:t>Digoxin (used for heart problems)</w:t>
      </w:r>
    </w:p>
    <w:p w14:paraId="7FFC91F1" w14:textId="77777777" w:rsidR="00152735" w:rsidRDefault="00152735">
      <w:pPr>
        <w:numPr>
          <w:ilvl w:val="0"/>
          <w:numId w:val="32"/>
        </w:numPr>
        <w:tabs>
          <w:tab w:val="clear" w:pos="720"/>
          <w:tab w:val="num" w:pos="567"/>
        </w:tabs>
        <w:spacing w:line="240" w:lineRule="auto"/>
        <w:ind w:left="567" w:right="-2" w:hanging="567"/>
        <w:rPr>
          <w:szCs w:val="22"/>
        </w:rPr>
      </w:pPr>
      <w:r>
        <w:rPr>
          <w:szCs w:val="22"/>
        </w:rPr>
        <w:t>Atazanavir, saquinavir (used to treat HIV infection)</w:t>
      </w:r>
    </w:p>
    <w:p w14:paraId="1777D193" w14:textId="77777777" w:rsidR="00152735" w:rsidRDefault="00152735">
      <w:pPr>
        <w:numPr>
          <w:ilvl w:val="0"/>
          <w:numId w:val="32"/>
        </w:numPr>
        <w:tabs>
          <w:tab w:val="clear" w:pos="720"/>
          <w:tab w:val="num" w:pos="567"/>
        </w:tabs>
        <w:spacing w:line="240" w:lineRule="auto"/>
        <w:ind w:left="567" w:right="-2" w:hanging="567"/>
        <w:rPr>
          <w:szCs w:val="22"/>
        </w:rPr>
      </w:pPr>
      <w:r>
        <w:rPr>
          <w:szCs w:val="22"/>
        </w:rPr>
        <w:t>Citalopram, imipramine or clomipramine (used to treat depression)</w:t>
      </w:r>
    </w:p>
    <w:p w14:paraId="6AAFB42A" w14:textId="77777777" w:rsidR="00152735" w:rsidRDefault="00152735">
      <w:pPr>
        <w:numPr>
          <w:ilvl w:val="0"/>
          <w:numId w:val="32"/>
        </w:numPr>
        <w:tabs>
          <w:tab w:val="clear" w:pos="720"/>
          <w:tab w:val="num" w:pos="567"/>
        </w:tabs>
        <w:spacing w:line="240" w:lineRule="auto"/>
        <w:ind w:left="567" w:right="-2" w:hanging="567"/>
        <w:rPr>
          <w:szCs w:val="22"/>
        </w:rPr>
      </w:pPr>
      <w:r>
        <w:rPr>
          <w:szCs w:val="22"/>
        </w:rPr>
        <w:t>Diazepam (used to treat anxiety, relax muscles or in epilepsy)</w:t>
      </w:r>
    </w:p>
    <w:p w14:paraId="719F9F33" w14:textId="77777777" w:rsidR="00152735" w:rsidRDefault="00152735">
      <w:pPr>
        <w:numPr>
          <w:ilvl w:val="0"/>
          <w:numId w:val="32"/>
        </w:numPr>
        <w:tabs>
          <w:tab w:val="clear" w:pos="720"/>
          <w:tab w:val="num" w:pos="567"/>
        </w:tabs>
        <w:spacing w:line="240" w:lineRule="auto"/>
        <w:ind w:left="567" w:right="-2" w:hanging="567"/>
        <w:rPr>
          <w:szCs w:val="22"/>
        </w:rPr>
      </w:pPr>
      <w:r>
        <w:rPr>
          <w:szCs w:val="22"/>
        </w:rPr>
        <w:t>Phenytoin (used to treat epilepsy)</w:t>
      </w:r>
    </w:p>
    <w:p w14:paraId="13AB4F9B" w14:textId="77777777" w:rsidR="00152735" w:rsidRDefault="00152735">
      <w:pPr>
        <w:numPr>
          <w:ilvl w:val="0"/>
          <w:numId w:val="32"/>
        </w:numPr>
        <w:tabs>
          <w:tab w:val="clear" w:pos="720"/>
          <w:tab w:val="num" w:pos="567"/>
        </w:tabs>
        <w:spacing w:line="240" w:lineRule="auto"/>
        <w:ind w:left="567" w:right="-2" w:hanging="567"/>
        <w:rPr>
          <w:szCs w:val="22"/>
        </w:rPr>
      </w:pPr>
      <w:r>
        <w:rPr>
          <w:szCs w:val="22"/>
        </w:rPr>
        <w:t xml:space="preserve">Medicines that are used to thin your blood, such as warfarin. Your doctor may need to monitor you when you start or stop taking </w:t>
      </w:r>
      <w:r>
        <w:rPr>
          <w:szCs w:val="22"/>
          <w:lang w:val="en-US"/>
        </w:rPr>
        <w:t>Nexium Control</w:t>
      </w:r>
    </w:p>
    <w:p w14:paraId="2E19AC53" w14:textId="77777777" w:rsidR="00152735" w:rsidRDefault="00152735">
      <w:pPr>
        <w:numPr>
          <w:ilvl w:val="0"/>
          <w:numId w:val="32"/>
        </w:numPr>
        <w:tabs>
          <w:tab w:val="clear" w:pos="720"/>
          <w:tab w:val="num" w:pos="567"/>
        </w:tabs>
        <w:autoSpaceDE w:val="0"/>
        <w:autoSpaceDN w:val="0"/>
        <w:adjustRightInd w:val="0"/>
        <w:spacing w:line="240" w:lineRule="auto"/>
        <w:ind w:left="567" w:hanging="567"/>
        <w:rPr>
          <w:szCs w:val="22"/>
        </w:rPr>
      </w:pPr>
      <w:r>
        <w:rPr>
          <w:szCs w:val="22"/>
        </w:rPr>
        <w:t>Cilostazol (used to treat intermittent claudication – a condition where poor blood supply to the leg muscles causes pain and difficulty in walking)</w:t>
      </w:r>
    </w:p>
    <w:p w14:paraId="29F4BCC7" w14:textId="77777777" w:rsidR="00152735" w:rsidRDefault="00152735">
      <w:pPr>
        <w:numPr>
          <w:ilvl w:val="0"/>
          <w:numId w:val="32"/>
        </w:numPr>
        <w:tabs>
          <w:tab w:val="clear" w:pos="720"/>
          <w:tab w:val="num" w:pos="567"/>
        </w:tabs>
        <w:spacing w:line="240" w:lineRule="auto"/>
        <w:ind w:left="567" w:right="-2" w:hanging="567"/>
        <w:rPr>
          <w:szCs w:val="22"/>
        </w:rPr>
      </w:pPr>
      <w:r>
        <w:rPr>
          <w:szCs w:val="22"/>
          <w:lang w:val="en-US"/>
        </w:rPr>
        <w:t>Cisapride (used for indigestion and heartburn)</w:t>
      </w:r>
    </w:p>
    <w:p w14:paraId="2CFAE2DB" w14:textId="77777777" w:rsidR="00152735" w:rsidRDefault="00152735">
      <w:pPr>
        <w:numPr>
          <w:ilvl w:val="0"/>
          <w:numId w:val="32"/>
        </w:numPr>
        <w:tabs>
          <w:tab w:val="clear" w:pos="720"/>
          <w:tab w:val="num" w:pos="567"/>
        </w:tabs>
        <w:spacing w:line="240" w:lineRule="auto"/>
        <w:ind w:left="567" w:right="-2" w:hanging="567"/>
        <w:rPr>
          <w:szCs w:val="22"/>
        </w:rPr>
      </w:pPr>
      <w:r>
        <w:rPr>
          <w:szCs w:val="22"/>
        </w:rPr>
        <w:t>Rifampicin (used to treat tuberculosis)</w:t>
      </w:r>
    </w:p>
    <w:p w14:paraId="2FDDA6C1" w14:textId="77777777" w:rsidR="00152735" w:rsidRDefault="00152735">
      <w:pPr>
        <w:numPr>
          <w:ilvl w:val="0"/>
          <w:numId w:val="32"/>
        </w:numPr>
        <w:tabs>
          <w:tab w:val="clear" w:pos="720"/>
          <w:tab w:val="num" w:pos="567"/>
        </w:tabs>
        <w:spacing w:line="240" w:lineRule="auto"/>
        <w:ind w:left="567" w:right="-2" w:hanging="567"/>
        <w:rPr>
          <w:szCs w:val="22"/>
        </w:rPr>
      </w:pPr>
      <w:r>
        <w:rPr>
          <w:szCs w:val="22"/>
        </w:rPr>
        <w:t>Tacrolimus (in cases of organ transplantation)</w:t>
      </w:r>
    </w:p>
    <w:p w14:paraId="6553009E" w14:textId="77777777" w:rsidR="00152735" w:rsidRDefault="00152735">
      <w:pPr>
        <w:numPr>
          <w:ilvl w:val="0"/>
          <w:numId w:val="32"/>
        </w:numPr>
        <w:tabs>
          <w:tab w:val="clear" w:pos="720"/>
          <w:tab w:val="num" w:pos="567"/>
        </w:tabs>
        <w:spacing w:line="240" w:lineRule="auto"/>
        <w:ind w:left="567" w:right="-2" w:hanging="567"/>
        <w:rPr>
          <w:szCs w:val="22"/>
        </w:rPr>
      </w:pPr>
      <w:r>
        <w:rPr>
          <w:szCs w:val="22"/>
        </w:rPr>
        <w:t>St. John’s wort (</w:t>
      </w:r>
      <w:r>
        <w:rPr>
          <w:i/>
          <w:iCs/>
          <w:szCs w:val="22"/>
        </w:rPr>
        <w:t>Hypericum perforatum</w:t>
      </w:r>
      <w:r>
        <w:rPr>
          <w:szCs w:val="22"/>
        </w:rPr>
        <w:t>) (used to treat depression)</w:t>
      </w:r>
    </w:p>
    <w:p w14:paraId="3C4BAAAE" w14:textId="77777777" w:rsidR="00152735" w:rsidRDefault="00152735">
      <w:pPr>
        <w:numPr>
          <w:ilvl w:val="12"/>
          <w:numId w:val="0"/>
        </w:numPr>
        <w:tabs>
          <w:tab w:val="clear" w:pos="567"/>
          <w:tab w:val="left" w:pos="720"/>
        </w:tabs>
        <w:spacing w:line="240" w:lineRule="auto"/>
        <w:ind w:right="-2"/>
        <w:rPr>
          <w:szCs w:val="22"/>
          <w:lang w:val="en-US"/>
        </w:rPr>
      </w:pPr>
    </w:p>
    <w:p w14:paraId="3DDFA3A9" w14:textId="77777777" w:rsidR="00152735" w:rsidRDefault="00152735">
      <w:pPr>
        <w:numPr>
          <w:ilvl w:val="12"/>
          <w:numId w:val="0"/>
        </w:numPr>
        <w:tabs>
          <w:tab w:val="clear" w:pos="567"/>
          <w:tab w:val="left" w:pos="720"/>
        </w:tabs>
        <w:spacing w:line="240" w:lineRule="auto"/>
        <w:ind w:right="-2"/>
        <w:outlineLvl w:val="0"/>
        <w:rPr>
          <w:b/>
          <w:szCs w:val="22"/>
        </w:rPr>
      </w:pPr>
      <w:r>
        <w:rPr>
          <w:b/>
          <w:szCs w:val="22"/>
        </w:rPr>
        <w:t>Pregnancy and breast</w:t>
      </w:r>
      <w:r>
        <w:rPr>
          <w:b/>
          <w:szCs w:val="22"/>
        </w:rPr>
        <w:noBreakHyphen/>
        <w:t>feeding</w:t>
      </w:r>
    </w:p>
    <w:p w14:paraId="47966B0D" w14:textId="77777777" w:rsidR="00152735" w:rsidRDefault="00152735">
      <w:pPr>
        <w:spacing w:line="240" w:lineRule="auto"/>
      </w:pPr>
      <w:r>
        <w:rPr>
          <w:lang w:eastAsia="en-GB"/>
        </w:rPr>
        <w:t>As a precautionary measure, you should preferably avoid the use of Nexium Control during pregnancy. You should not use this medicine during breast</w:t>
      </w:r>
      <w:r>
        <w:rPr>
          <w:lang w:eastAsia="en-GB"/>
        </w:rPr>
        <w:noBreakHyphen/>
        <w:t>feeding.</w:t>
      </w:r>
    </w:p>
    <w:p w14:paraId="7095B7B3" w14:textId="77777777" w:rsidR="00152735" w:rsidRDefault="00152735">
      <w:pPr>
        <w:numPr>
          <w:ilvl w:val="12"/>
          <w:numId w:val="0"/>
        </w:numPr>
        <w:tabs>
          <w:tab w:val="left" w:pos="720"/>
        </w:tabs>
        <w:spacing w:line="240" w:lineRule="auto"/>
        <w:rPr>
          <w:noProof/>
        </w:rPr>
      </w:pPr>
      <w:r>
        <w:rPr>
          <w:noProof/>
        </w:rPr>
        <w:t>If you are pregnant or breast</w:t>
      </w:r>
      <w:r>
        <w:rPr>
          <w:noProof/>
        </w:rPr>
        <w:noBreakHyphen/>
        <w:t>feeding, think you may be pregnant or are planning to have a baby, ask your doctor or pharmacist for advice before taking this medicine.</w:t>
      </w:r>
    </w:p>
    <w:p w14:paraId="3AB53009" w14:textId="77777777" w:rsidR="00152735" w:rsidRDefault="00152735">
      <w:pPr>
        <w:numPr>
          <w:ilvl w:val="12"/>
          <w:numId w:val="0"/>
        </w:numPr>
        <w:tabs>
          <w:tab w:val="clear" w:pos="567"/>
          <w:tab w:val="left" w:pos="720"/>
        </w:tabs>
        <w:spacing w:line="240" w:lineRule="auto"/>
        <w:rPr>
          <w:szCs w:val="22"/>
        </w:rPr>
      </w:pPr>
    </w:p>
    <w:p w14:paraId="54009339" w14:textId="77777777" w:rsidR="00152735" w:rsidRDefault="00152735">
      <w:pPr>
        <w:numPr>
          <w:ilvl w:val="12"/>
          <w:numId w:val="0"/>
        </w:numPr>
        <w:tabs>
          <w:tab w:val="clear" w:pos="567"/>
          <w:tab w:val="left" w:pos="720"/>
        </w:tabs>
        <w:spacing w:line="240" w:lineRule="auto"/>
        <w:ind w:right="-2"/>
        <w:outlineLvl w:val="0"/>
        <w:rPr>
          <w:szCs w:val="22"/>
        </w:rPr>
      </w:pPr>
      <w:r>
        <w:rPr>
          <w:b/>
          <w:szCs w:val="22"/>
        </w:rPr>
        <w:t>Driving and using machines</w:t>
      </w:r>
    </w:p>
    <w:p w14:paraId="351CD643" w14:textId="77777777" w:rsidR="00152735" w:rsidRDefault="00152735">
      <w:pPr>
        <w:numPr>
          <w:ilvl w:val="12"/>
          <w:numId w:val="0"/>
        </w:numPr>
        <w:tabs>
          <w:tab w:val="clear" w:pos="567"/>
          <w:tab w:val="left" w:pos="720"/>
        </w:tabs>
        <w:spacing w:line="240" w:lineRule="auto"/>
        <w:ind w:right="-2"/>
      </w:pPr>
      <w:r>
        <w:rPr>
          <w:iCs/>
          <w:noProof/>
          <w:szCs w:val="22"/>
        </w:rPr>
        <w:t>Nexium Control has a low likelihood of affecting your ability to drive or use machines. However, side effects such as dizziness and visual disturbances may uncommonly occur (see section 4). If affected, you should not drive or use machines.</w:t>
      </w:r>
    </w:p>
    <w:p w14:paraId="2E54990A" w14:textId="77777777" w:rsidR="00152735" w:rsidRDefault="00152735">
      <w:pPr>
        <w:numPr>
          <w:ilvl w:val="12"/>
          <w:numId w:val="0"/>
        </w:numPr>
        <w:tabs>
          <w:tab w:val="clear" w:pos="567"/>
          <w:tab w:val="left" w:pos="720"/>
        </w:tabs>
        <w:spacing w:line="240" w:lineRule="auto"/>
        <w:ind w:right="-2"/>
        <w:rPr>
          <w:szCs w:val="22"/>
        </w:rPr>
      </w:pPr>
    </w:p>
    <w:p w14:paraId="7E7FE028" w14:textId="77777777" w:rsidR="00152735" w:rsidRDefault="00152735">
      <w:pPr>
        <w:numPr>
          <w:ilvl w:val="12"/>
          <w:numId w:val="0"/>
        </w:numPr>
        <w:tabs>
          <w:tab w:val="clear" w:pos="567"/>
          <w:tab w:val="left" w:pos="720"/>
        </w:tabs>
        <w:spacing w:line="240" w:lineRule="auto"/>
        <w:ind w:right="-2"/>
        <w:outlineLvl w:val="0"/>
        <w:rPr>
          <w:bCs/>
        </w:rPr>
      </w:pPr>
      <w:r>
        <w:rPr>
          <w:b/>
          <w:bCs/>
          <w:szCs w:val="22"/>
          <w:lang w:val="en-US"/>
        </w:rPr>
        <w:t>Nexium Control</w:t>
      </w:r>
      <w:r>
        <w:rPr>
          <w:b/>
          <w:bCs/>
          <w:i/>
          <w:iCs/>
          <w:szCs w:val="22"/>
          <w:lang w:val="en-US"/>
        </w:rPr>
        <w:t xml:space="preserve"> </w:t>
      </w:r>
      <w:r>
        <w:rPr>
          <w:b/>
        </w:rPr>
        <w:t>contains sucrose</w:t>
      </w:r>
      <w:r w:rsidR="00E1289F">
        <w:rPr>
          <w:b/>
        </w:rPr>
        <w:t xml:space="preserve"> and sodium</w:t>
      </w:r>
    </w:p>
    <w:p w14:paraId="0AC76255" w14:textId="77777777" w:rsidR="00152735" w:rsidRDefault="00152735">
      <w:pPr>
        <w:numPr>
          <w:ilvl w:val="12"/>
          <w:numId w:val="0"/>
        </w:numPr>
        <w:tabs>
          <w:tab w:val="clear" w:pos="567"/>
          <w:tab w:val="left" w:pos="720"/>
        </w:tabs>
        <w:spacing w:line="240" w:lineRule="auto"/>
        <w:ind w:right="-2"/>
        <w:outlineLvl w:val="0"/>
        <w:rPr>
          <w:bCs/>
        </w:rPr>
      </w:pPr>
      <w:r>
        <w:rPr>
          <w:bCs/>
        </w:rPr>
        <w:t>Nexium Control contains sugar spheres, which contain sucrose, a type of sugar. If you have been told by your doctor that you have an intolerance to some sugars, contact your doctor before taking this medicine.</w:t>
      </w:r>
    </w:p>
    <w:p w14:paraId="1E141DD7" w14:textId="77777777" w:rsidR="00127715" w:rsidRDefault="00127715">
      <w:pPr>
        <w:numPr>
          <w:ilvl w:val="12"/>
          <w:numId w:val="0"/>
        </w:numPr>
        <w:tabs>
          <w:tab w:val="clear" w:pos="567"/>
          <w:tab w:val="left" w:pos="720"/>
        </w:tabs>
        <w:spacing w:line="240" w:lineRule="auto"/>
        <w:ind w:right="-2"/>
        <w:outlineLvl w:val="0"/>
        <w:rPr>
          <w:bCs/>
        </w:rPr>
      </w:pPr>
    </w:p>
    <w:p w14:paraId="04C9751C" w14:textId="77777777" w:rsidR="00127715" w:rsidRDefault="00127715" w:rsidP="00127715">
      <w:pPr>
        <w:tabs>
          <w:tab w:val="clear" w:pos="567"/>
        </w:tabs>
        <w:spacing w:line="240" w:lineRule="auto"/>
        <w:rPr>
          <w:noProof/>
          <w:szCs w:val="22"/>
        </w:rPr>
      </w:pPr>
      <w:r>
        <w:rPr>
          <w:bCs/>
        </w:rPr>
        <w:t xml:space="preserve">Nexium Control </w:t>
      </w:r>
      <w:r>
        <w:rPr>
          <w:noProof/>
          <w:szCs w:val="22"/>
        </w:rPr>
        <w:t xml:space="preserve">contains less than 1 mmol sodium (23 mg) per tablet, that is to say essentially ‘sodium free’. </w:t>
      </w:r>
    </w:p>
    <w:p w14:paraId="3F9E68E5" w14:textId="77777777" w:rsidR="00152735" w:rsidRDefault="00152735">
      <w:pPr>
        <w:numPr>
          <w:ilvl w:val="12"/>
          <w:numId w:val="0"/>
        </w:numPr>
        <w:tabs>
          <w:tab w:val="clear" w:pos="567"/>
          <w:tab w:val="left" w:pos="720"/>
        </w:tabs>
        <w:spacing w:line="240" w:lineRule="auto"/>
        <w:ind w:right="-2"/>
        <w:rPr>
          <w:szCs w:val="22"/>
        </w:rPr>
      </w:pPr>
    </w:p>
    <w:p w14:paraId="3B2AFC19" w14:textId="77777777" w:rsidR="00152735" w:rsidRDefault="00152735">
      <w:pPr>
        <w:numPr>
          <w:ilvl w:val="12"/>
          <w:numId w:val="0"/>
        </w:numPr>
        <w:tabs>
          <w:tab w:val="clear" w:pos="567"/>
          <w:tab w:val="left" w:pos="720"/>
        </w:tabs>
        <w:spacing w:line="240" w:lineRule="auto"/>
        <w:ind w:right="-2"/>
        <w:rPr>
          <w:szCs w:val="22"/>
        </w:rPr>
      </w:pPr>
    </w:p>
    <w:p w14:paraId="7B161BED" w14:textId="77777777" w:rsidR="00152735" w:rsidRDefault="00152735">
      <w:pPr>
        <w:pStyle w:val="Heading2"/>
        <w:spacing w:line="240" w:lineRule="auto"/>
        <w:rPr>
          <w:b/>
          <w:bCs w:val="0"/>
        </w:rPr>
      </w:pPr>
      <w:r>
        <w:rPr>
          <w:b/>
          <w:bCs w:val="0"/>
        </w:rPr>
        <w:t>3.</w:t>
      </w:r>
      <w:r>
        <w:rPr>
          <w:b/>
          <w:bCs w:val="0"/>
        </w:rPr>
        <w:tab/>
        <w:t xml:space="preserve">How to take </w:t>
      </w:r>
      <w:r>
        <w:rPr>
          <w:b/>
          <w:bCs w:val="0"/>
          <w:lang w:val="en-US"/>
        </w:rPr>
        <w:t>Nexium Control</w:t>
      </w:r>
    </w:p>
    <w:p w14:paraId="1A3A52EE" w14:textId="77777777" w:rsidR="00152735" w:rsidRDefault="00152735">
      <w:pPr>
        <w:numPr>
          <w:ilvl w:val="12"/>
          <w:numId w:val="0"/>
        </w:numPr>
        <w:tabs>
          <w:tab w:val="clear" w:pos="567"/>
          <w:tab w:val="left" w:pos="720"/>
        </w:tabs>
        <w:spacing w:line="240" w:lineRule="auto"/>
        <w:ind w:right="-2"/>
        <w:rPr>
          <w:i/>
          <w:szCs w:val="22"/>
        </w:rPr>
      </w:pPr>
    </w:p>
    <w:p w14:paraId="4A8C2371" w14:textId="77777777" w:rsidR="00152735" w:rsidRDefault="00152735">
      <w:pPr>
        <w:numPr>
          <w:ilvl w:val="12"/>
          <w:numId w:val="0"/>
        </w:numPr>
        <w:tabs>
          <w:tab w:val="clear" w:pos="567"/>
          <w:tab w:val="left" w:pos="720"/>
        </w:tabs>
        <w:spacing w:line="240" w:lineRule="auto"/>
        <w:ind w:right="-2"/>
      </w:pPr>
      <w:r>
        <w:t>Always take this medicine exactly as described in this leaflet or as your doctor or pharmacist have told you. Check with your doctor or pharmacist if you are not sure.</w:t>
      </w:r>
    </w:p>
    <w:p w14:paraId="7D387B9E" w14:textId="77777777" w:rsidR="00152735" w:rsidRDefault="00152735">
      <w:pPr>
        <w:numPr>
          <w:ilvl w:val="12"/>
          <w:numId w:val="0"/>
        </w:numPr>
        <w:tabs>
          <w:tab w:val="clear" w:pos="567"/>
          <w:tab w:val="left" w:pos="720"/>
        </w:tabs>
        <w:spacing w:line="240" w:lineRule="auto"/>
        <w:ind w:right="-2"/>
      </w:pPr>
    </w:p>
    <w:p w14:paraId="7AEB46DE" w14:textId="77777777" w:rsidR="00152735" w:rsidRDefault="00152735">
      <w:pPr>
        <w:numPr>
          <w:ilvl w:val="12"/>
          <w:numId w:val="0"/>
        </w:numPr>
        <w:tabs>
          <w:tab w:val="clear" w:pos="567"/>
          <w:tab w:val="left" w:pos="720"/>
        </w:tabs>
        <w:spacing w:line="240" w:lineRule="auto"/>
        <w:ind w:right="-2"/>
      </w:pPr>
      <w:r>
        <w:rPr>
          <w:b/>
          <w:bCs/>
        </w:rPr>
        <w:t>How much to take</w:t>
      </w:r>
    </w:p>
    <w:p w14:paraId="2F0AB733" w14:textId="77777777" w:rsidR="00152735" w:rsidRDefault="00152735">
      <w:pPr>
        <w:numPr>
          <w:ilvl w:val="0"/>
          <w:numId w:val="37"/>
        </w:numPr>
        <w:tabs>
          <w:tab w:val="clear" w:pos="720"/>
          <w:tab w:val="num" w:pos="567"/>
        </w:tabs>
        <w:spacing w:line="240" w:lineRule="auto"/>
        <w:ind w:left="567" w:right="-2" w:hanging="567"/>
      </w:pPr>
      <w:r>
        <w:t xml:space="preserve">The recommended dose is one tablet a day. </w:t>
      </w:r>
    </w:p>
    <w:p w14:paraId="4922DF71" w14:textId="77777777" w:rsidR="00152735" w:rsidRDefault="00152735">
      <w:pPr>
        <w:numPr>
          <w:ilvl w:val="0"/>
          <w:numId w:val="37"/>
        </w:numPr>
        <w:tabs>
          <w:tab w:val="clear" w:pos="720"/>
          <w:tab w:val="num" w:pos="567"/>
        </w:tabs>
        <w:spacing w:line="240" w:lineRule="auto"/>
        <w:ind w:left="567" w:right="-2" w:hanging="567"/>
      </w:pPr>
      <w:r>
        <w:t xml:space="preserve">Do not take more than this recommended dose of one tablet (20 mg) a day, even if you don’t feel an improvement immediately. </w:t>
      </w:r>
    </w:p>
    <w:p w14:paraId="59E2C991" w14:textId="77777777" w:rsidR="00152735" w:rsidRDefault="00152735">
      <w:pPr>
        <w:numPr>
          <w:ilvl w:val="0"/>
          <w:numId w:val="37"/>
        </w:numPr>
        <w:tabs>
          <w:tab w:val="clear" w:pos="720"/>
          <w:tab w:val="num" w:pos="567"/>
        </w:tabs>
        <w:spacing w:line="240" w:lineRule="auto"/>
        <w:ind w:left="567" w:right="-2" w:hanging="567"/>
      </w:pPr>
      <w:r>
        <w:t>You may need to take the tablets for 2 or 3 days in a row before your reflux symptoms (for example, heartburn and acid regurgitation) get better.</w:t>
      </w:r>
    </w:p>
    <w:p w14:paraId="6C5B9F82" w14:textId="77777777" w:rsidR="00152735" w:rsidRDefault="00152735">
      <w:pPr>
        <w:numPr>
          <w:ilvl w:val="0"/>
          <w:numId w:val="37"/>
        </w:numPr>
        <w:tabs>
          <w:tab w:val="clear" w:pos="720"/>
          <w:tab w:val="num" w:pos="567"/>
        </w:tabs>
        <w:spacing w:line="240" w:lineRule="auto"/>
        <w:ind w:left="567" w:right="-2" w:hanging="567"/>
      </w:pPr>
      <w:r>
        <w:t>The treatment length is up to 14 days.</w:t>
      </w:r>
    </w:p>
    <w:p w14:paraId="12032448" w14:textId="77777777" w:rsidR="00152735" w:rsidRDefault="00152735">
      <w:pPr>
        <w:numPr>
          <w:ilvl w:val="0"/>
          <w:numId w:val="37"/>
        </w:numPr>
        <w:tabs>
          <w:tab w:val="clear" w:pos="720"/>
          <w:tab w:val="num" w:pos="567"/>
        </w:tabs>
        <w:spacing w:line="240" w:lineRule="auto"/>
        <w:ind w:left="567" w:right="-2" w:hanging="567"/>
      </w:pPr>
      <w:r>
        <w:t>When your reflux symptoms have completely gone you should stop taking this medicine.</w:t>
      </w:r>
    </w:p>
    <w:p w14:paraId="1D93A0EB" w14:textId="77777777" w:rsidR="00152735" w:rsidRDefault="00152735">
      <w:pPr>
        <w:numPr>
          <w:ilvl w:val="0"/>
          <w:numId w:val="37"/>
        </w:numPr>
        <w:tabs>
          <w:tab w:val="clear" w:pos="720"/>
          <w:tab w:val="num" w:pos="567"/>
        </w:tabs>
        <w:spacing w:line="240" w:lineRule="auto"/>
        <w:ind w:left="567" w:right="-2" w:hanging="567"/>
      </w:pPr>
      <w:r>
        <w:t>If your reflux symptoms get worse or do not improve after taking this medicine for 14 days in a row, you should consult a doctor.</w:t>
      </w:r>
    </w:p>
    <w:p w14:paraId="43912B24" w14:textId="77777777" w:rsidR="00152735" w:rsidRDefault="00152735">
      <w:pPr>
        <w:tabs>
          <w:tab w:val="clear" w:pos="567"/>
        </w:tabs>
        <w:spacing w:line="240" w:lineRule="auto"/>
        <w:ind w:right="-2"/>
      </w:pPr>
    </w:p>
    <w:p w14:paraId="3330E0C4" w14:textId="77777777" w:rsidR="00152735" w:rsidRDefault="00152735">
      <w:pPr>
        <w:tabs>
          <w:tab w:val="clear" w:pos="567"/>
        </w:tabs>
        <w:spacing w:line="240" w:lineRule="auto"/>
        <w:ind w:right="-2"/>
      </w:pPr>
      <w:r>
        <w:rPr>
          <w:bCs/>
          <w:szCs w:val="22"/>
          <w:lang w:val="en-US"/>
        </w:rPr>
        <w:t>If you have persistent or longstanding, frequently recurring symptoms even after treatment with this medicine, you should contact your doctor.</w:t>
      </w:r>
    </w:p>
    <w:p w14:paraId="752B8D20" w14:textId="77777777" w:rsidR="00152735" w:rsidRDefault="00152735">
      <w:pPr>
        <w:numPr>
          <w:ilvl w:val="12"/>
          <w:numId w:val="0"/>
        </w:numPr>
        <w:tabs>
          <w:tab w:val="clear" w:pos="567"/>
          <w:tab w:val="left" w:pos="720"/>
        </w:tabs>
        <w:spacing w:line="240" w:lineRule="auto"/>
        <w:ind w:right="-2"/>
        <w:rPr>
          <w:szCs w:val="22"/>
        </w:rPr>
      </w:pPr>
    </w:p>
    <w:p w14:paraId="22D2013C" w14:textId="77777777" w:rsidR="00152735" w:rsidRDefault="00152735">
      <w:pPr>
        <w:numPr>
          <w:ilvl w:val="12"/>
          <w:numId w:val="0"/>
        </w:numPr>
        <w:tabs>
          <w:tab w:val="clear" w:pos="567"/>
          <w:tab w:val="left" w:pos="720"/>
        </w:tabs>
        <w:spacing w:line="240" w:lineRule="auto"/>
        <w:ind w:right="-2"/>
        <w:rPr>
          <w:b/>
          <w:bCs/>
          <w:szCs w:val="22"/>
        </w:rPr>
      </w:pPr>
      <w:r>
        <w:rPr>
          <w:b/>
          <w:bCs/>
          <w:szCs w:val="22"/>
        </w:rPr>
        <w:t>Taking this medicine</w:t>
      </w:r>
    </w:p>
    <w:p w14:paraId="6D8610F8" w14:textId="77777777" w:rsidR="00152735" w:rsidRDefault="00152735">
      <w:pPr>
        <w:numPr>
          <w:ilvl w:val="0"/>
          <w:numId w:val="38"/>
        </w:numPr>
        <w:tabs>
          <w:tab w:val="clear" w:pos="720"/>
          <w:tab w:val="num" w:pos="567"/>
        </w:tabs>
        <w:spacing w:line="240" w:lineRule="auto"/>
        <w:ind w:left="567" w:right="-2" w:hanging="567"/>
        <w:rPr>
          <w:szCs w:val="22"/>
        </w:rPr>
      </w:pPr>
      <w:r>
        <w:rPr>
          <w:szCs w:val="22"/>
        </w:rPr>
        <w:t>You can take your tablet at any time of the day either with food or on an empty stomach.</w:t>
      </w:r>
    </w:p>
    <w:p w14:paraId="4B45E072" w14:textId="77777777" w:rsidR="00152735" w:rsidRDefault="00152735">
      <w:pPr>
        <w:numPr>
          <w:ilvl w:val="0"/>
          <w:numId w:val="38"/>
        </w:numPr>
        <w:tabs>
          <w:tab w:val="clear" w:pos="720"/>
          <w:tab w:val="num" w:pos="567"/>
        </w:tabs>
        <w:spacing w:line="240" w:lineRule="auto"/>
        <w:ind w:left="567" w:right="-2" w:hanging="567"/>
        <w:rPr>
          <w:szCs w:val="22"/>
        </w:rPr>
      </w:pPr>
      <w:r>
        <w:rPr>
          <w:szCs w:val="22"/>
        </w:rPr>
        <w:t xml:space="preserve">Swallow your tablet whole with </w:t>
      </w:r>
      <w:r w:rsidR="003063F7">
        <w:rPr>
          <w:szCs w:val="22"/>
        </w:rPr>
        <w:t xml:space="preserve">half </w:t>
      </w:r>
      <w:r>
        <w:rPr>
          <w:szCs w:val="22"/>
        </w:rPr>
        <w:t>a glass of water. Do not chew or crush the tablet. This is because the tablet contains coated pellets, which stop the medicine from being broken down by the acid in your stomach. It is important not to damage the pellets.</w:t>
      </w:r>
    </w:p>
    <w:p w14:paraId="52C0540C" w14:textId="77777777" w:rsidR="00152735" w:rsidRDefault="00152735">
      <w:pPr>
        <w:numPr>
          <w:ilvl w:val="12"/>
          <w:numId w:val="0"/>
        </w:numPr>
        <w:tabs>
          <w:tab w:val="clear" w:pos="567"/>
          <w:tab w:val="left" w:pos="720"/>
        </w:tabs>
        <w:spacing w:line="240" w:lineRule="auto"/>
        <w:ind w:right="-2"/>
        <w:rPr>
          <w:szCs w:val="22"/>
        </w:rPr>
      </w:pPr>
    </w:p>
    <w:p w14:paraId="37653A02" w14:textId="77777777" w:rsidR="00152735" w:rsidRDefault="00152735">
      <w:pPr>
        <w:keepNext/>
        <w:keepLines/>
        <w:numPr>
          <w:ilvl w:val="12"/>
          <w:numId w:val="0"/>
        </w:numPr>
        <w:tabs>
          <w:tab w:val="clear" w:pos="567"/>
          <w:tab w:val="left" w:pos="720"/>
        </w:tabs>
        <w:spacing w:line="240" w:lineRule="auto"/>
        <w:rPr>
          <w:b/>
          <w:bCs/>
          <w:szCs w:val="22"/>
        </w:rPr>
      </w:pPr>
      <w:r>
        <w:rPr>
          <w:b/>
          <w:bCs/>
          <w:szCs w:val="22"/>
        </w:rPr>
        <w:t>Alternative method of taking this medicine</w:t>
      </w:r>
    </w:p>
    <w:p w14:paraId="416F3CE9" w14:textId="77777777" w:rsidR="00152735" w:rsidRDefault="00152735">
      <w:pPr>
        <w:keepNext/>
        <w:keepLines/>
        <w:numPr>
          <w:ilvl w:val="0"/>
          <w:numId w:val="34"/>
        </w:numPr>
        <w:tabs>
          <w:tab w:val="clear" w:pos="720"/>
          <w:tab w:val="num" w:pos="567"/>
        </w:tabs>
        <w:spacing w:line="240" w:lineRule="auto"/>
        <w:ind w:left="567" w:hanging="567"/>
        <w:rPr>
          <w:szCs w:val="22"/>
        </w:rPr>
      </w:pPr>
      <w:r>
        <w:rPr>
          <w:szCs w:val="22"/>
        </w:rPr>
        <w:t>Put the tablet in a glass of still (non</w:t>
      </w:r>
      <w:r>
        <w:rPr>
          <w:szCs w:val="22"/>
        </w:rPr>
        <w:noBreakHyphen/>
        <w:t>fizzy) water. Do not use any other liquids.</w:t>
      </w:r>
    </w:p>
    <w:p w14:paraId="63809CD8" w14:textId="77777777" w:rsidR="00152735" w:rsidRDefault="00152735">
      <w:pPr>
        <w:numPr>
          <w:ilvl w:val="0"/>
          <w:numId w:val="34"/>
        </w:numPr>
        <w:tabs>
          <w:tab w:val="clear" w:pos="720"/>
          <w:tab w:val="num" w:pos="567"/>
        </w:tabs>
        <w:spacing w:line="240" w:lineRule="auto"/>
        <w:ind w:left="567" w:right="-2" w:hanging="567"/>
        <w:rPr>
          <w:szCs w:val="22"/>
        </w:rPr>
      </w:pPr>
      <w:r>
        <w:rPr>
          <w:szCs w:val="22"/>
        </w:rPr>
        <w:t>Stir until the tablet breaks up (the mixture will not be clear) then drink the mixture straight away or within 30 minutes. Always stir the mixture just before drinking it.</w:t>
      </w:r>
    </w:p>
    <w:p w14:paraId="580E0161" w14:textId="77777777" w:rsidR="00152735" w:rsidRDefault="00152735">
      <w:pPr>
        <w:numPr>
          <w:ilvl w:val="0"/>
          <w:numId w:val="34"/>
        </w:numPr>
        <w:tabs>
          <w:tab w:val="clear" w:pos="720"/>
          <w:tab w:val="num" w:pos="567"/>
        </w:tabs>
        <w:spacing w:line="240" w:lineRule="auto"/>
        <w:ind w:left="567" w:right="-2" w:hanging="567"/>
        <w:rPr>
          <w:szCs w:val="22"/>
        </w:rPr>
      </w:pPr>
      <w:r>
        <w:rPr>
          <w:szCs w:val="22"/>
        </w:rPr>
        <w:t>To make sure that you have drunk all of the medicine, rinse the glass very well with half a glass of water and drink it. The solid pieces contain the medicine – do not chew or crush them.</w:t>
      </w:r>
    </w:p>
    <w:p w14:paraId="2C57CA32" w14:textId="77777777" w:rsidR="00152735" w:rsidRDefault="00152735">
      <w:pPr>
        <w:numPr>
          <w:ilvl w:val="12"/>
          <w:numId w:val="0"/>
        </w:numPr>
        <w:tabs>
          <w:tab w:val="clear" w:pos="567"/>
          <w:tab w:val="left" w:pos="720"/>
        </w:tabs>
        <w:spacing w:line="240" w:lineRule="auto"/>
        <w:ind w:right="-2"/>
        <w:rPr>
          <w:szCs w:val="22"/>
        </w:rPr>
      </w:pPr>
    </w:p>
    <w:p w14:paraId="3EF49F7B" w14:textId="77777777" w:rsidR="00152735" w:rsidRDefault="00152735">
      <w:pPr>
        <w:numPr>
          <w:ilvl w:val="12"/>
          <w:numId w:val="0"/>
        </w:numPr>
        <w:tabs>
          <w:tab w:val="clear" w:pos="567"/>
          <w:tab w:val="left" w:pos="720"/>
        </w:tabs>
        <w:spacing w:line="240" w:lineRule="auto"/>
        <w:ind w:right="-2"/>
        <w:outlineLvl w:val="0"/>
        <w:rPr>
          <w:b/>
          <w:szCs w:val="22"/>
        </w:rPr>
      </w:pPr>
      <w:r>
        <w:rPr>
          <w:b/>
          <w:szCs w:val="22"/>
        </w:rPr>
        <w:t xml:space="preserve">If you take more </w:t>
      </w:r>
      <w:r>
        <w:rPr>
          <w:b/>
          <w:bCs/>
          <w:szCs w:val="22"/>
          <w:lang w:val="en-US"/>
        </w:rPr>
        <w:t>Nexium Control</w:t>
      </w:r>
      <w:r>
        <w:rPr>
          <w:b/>
          <w:bCs/>
          <w:i/>
          <w:iCs/>
          <w:szCs w:val="22"/>
          <w:lang w:val="en-US"/>
        </w:rPr>
        <w:t xml:space="preserve"> </w:t>
      </w:r>
      <w:r>
        <w:rPr>
          <w:b/>
          <w:szCs w:val="22"/>
        </w:rPr>
        <w:t>than you should</w:t>
      </w:r>
    </w:p>
    <w:p w14:paraId="4996F7D1" w14:textId="77777777" w:rsidR="00152735" w:rsidRDefault="00152735">
      <w:pPr>
        <w:numPr>
          <w:ilvl w:val="12"/>
          <w:numId w:val="0"/>
        </w:numPr>
        <w:tabs>
          <w:tab w:val="clear" w:pos="567"/>
          <w:tab w:val="left" w:pos="720"/>
        </w:tabs>
        <w:spacing w:line="240" w:lineRule="auto"/>
        <w:ind w:right="-2"/>
        <w:outlineLvl w:val="0"/>
        <w:rPr>
          <w:bCs/>
          <w:szCs w:val="22"/>
        </w:rPr>
      </w:pPr>
      <w:r>
        <w:rPr>
          <w:bCs/>
          <w:szCs w:val="22"/>
        </w:rPr>
        <w:t xml:space="preserve">If you take more </w:t>
      </w:r>
      <w:r>
        <w:rPr>
          <w:bCs/>
          <w:szCs w:val="22"/>
          <w:lang w:val="en-US"/>
        </w:rPr>
        <w:t>Nexium Control</w:t>
      </w:r>
      <w:r>
        <w:rPr>
          <w:bCs/>
          <w:i/>
          <w:iCs/>
          <w:szCs w:val="22"/>
          <w:lang w:val="en-US"/>
        </w:rPr>
        <w:t xml:space="preserve"> </w:t>
      </w:r>
      <w:r>
        <w:rPr>
          <w:bCs/>
          <w:szCs w:val="22"/>
          <w:lang w:val="en-US"/>
        </w:rPr>
        <w:t>than recommended, talk to your doctor or pharmacist straight away.</w:t>
      </w:r>
      <w:r>
        <w:rPr>
          <w:bCs/>
          <w:u w:val="single"/>
          <w:lang w:val="en-US"/>
        </w:rPr>
        <w:t xml:space="preserve"> </w:t>
      </w:r>
      <w:r>
        <w:rPr>
          <w:bCs/>
          <w:lang w:val="en-US"/>
        </w:rPr>
        <w:t>You may experience</w:t>
      </w:r>
      <w:r>
        <w:rPr>
          <w:noProof/>
          <w:lang w:val="en-US"/>
        </w:rPr>
        <w:t xml:space="preserve"> symptoms such as diarrhoea, stomach ache, constipation, feeling or being sick and weakness.  </w:t>
      </w:r>
    </w:p>
    <w:p w14:paraId="3FADE75D" w14:textId="77777777" w:rsidR="00152735" w:rsidRDefault="00152735">
      <w:pPr>
        <w:numPr>
          <w:ilvl w:val="12"/>
          <w:numId w:val="0"/>
        </w:numPr>
        <w:tabs>
          <w:tab w:val="clear" w:pos="567"/>
          <w:tab w:val="left" w:pos="720"/>
        </w:tabs>
        <w:spacing w:line="240" w:lineRule="auto"/>
        <w:ind w:right="-2"/>
        <w:outlineLvl w:val="0"/>
        <w:rPr>
          <w:i/>
          <w:szCs w:val="22"/>
        </w:rPr>
      </w:pPr>
    </w:p>
    <w:p w14:paraId="0D91BDD8" w14:textId="77777777" w:rsidR="00152735" w:rsidRDefault="00152735">
      <w:pPr>
        <w:numPr>
          <w:ilvl w:val="12"/>
          <w:numId w:val="0"/>
        </w:numPr>
        <w:tabs>
          <w:tab w:val="clear" w:pos="567"/>
          <w:tab w:val="left" w:pos="720"/>
        </w:tabs>
        <w:spacing w:line="240" w:lineRule="auto"/>
        <w:ind w:right="-2"/>
        <w:outlineLvl w:val="0"/>
        <w:rPr>
          <w:szCs w:val="22"/>
        </w:rPr>
      </w:pPr>
      <w:r>
        <w:rPr>
          <w:b/>
          <w:szCs w:val="22"/>
        </w:rPr>
        <w:t xml:space="preserve">If you forget to take </w:t>
      </w:r>
      <w:r>
        <w:rPr>
          <w:b/>
          <w:bCs/>
          <w:szCs w:val="22"/>
          <w:lang w:val="en-US"/>
        </w:rPr>
        <w:t>Nexium Control</w:t>
      </w:r>
    </w:p>
    <w:p w14:paraId="2B2CBFE4" w14:textId="77777777" w:rsidR="00152735" w:rsidRDefault="00152735">
      <w:pPr>
        <w:spacing w:line="240" w:lineRule="auto"/>
      </w:pPr>
      <w:r>
        <w:t>If you forget to take a dose, take it as soon as you remember it, on the same day. Do not take a double dose to make up for a forgotten dose.</w:t>
      </w:r>
    </w:p>
    <w:p w14:paraId="6ECA5F0C" w14:textId="77777777" w:rsidR="00152735" w:rsidRDefault="00152735">
      <w:pPr>
        <w:numPr>
          <w:ilvl w:val="12"/>
          <w:numId w:val="0"/>
        </w:numPr>
        <w:tabs>
          <w:tab w:val="clear" w:pos="567"/>
          <w:tab w:val="left" w:pos="720"/>
        </w:tabs>
        <w:spacing w:line="240" w:lineRule="auto"/>
        <w:ind w:right="-29"/>
        <w:rPr>
          <w:szCs w:val="22"/>
        </w:rPr>
      </w:pPr>
    </w:p>
    <w:p w14:paraId="64AD4BAA" w14:textId="77777777" w:rsidR="00152735" w:rsidRDefault="00152735">
      <w:pPr>
        <w:numPr>
          <w:ilvl w:val="12"/>
          <w:numId w:val="0"/>
        </w:numPr>
        <w:tabs>
          <w:tab w:val="clear" w:pos="567"/>
          <w:tab w:val="left" w:pos="720"/>
        </w:tabs>
        <w:spacing w:line="240" w:lineRule="auto"/>
        <w:ind w:right="-29"/>
        <w:rPr>
          <w:szCs w:val="22"/>
        </w:rPr>
      </w:pPr>
      <w:r>
        <w:rPr>
          <w:szCs w:val="22"/>
        </w:rPr>
        <w:t>If you have any further questions on the use of this medicine, ask your doctor or pharmacist.</w:t>
      </w:r>
    </w:p>
    <w:p w14:paraId="673C9FC8" w14:textId="77777777" w:rsidR="00152735" w:rsidRDefault="00152735">
      <w:pPr>
        <w:numPr>
          <w:ilvl w:val="12"/>
          <w:numId w:val="0"/>
        </w:numPr>
        <w:tabs>
          <w:tab w:val="clear" w:pos="567"/>
          <w:tab w:val="left" w:pos="720"/>
        </w:tabs>
        <w:spacing w:line="240" w:lineRule="auto"/>
        <w:rPr>
          <w:szCs w:val="22"/>
        </w:rPr>
      </w:pPr>
    </w:p>
    <w:p w14:paraId="1BCAB27F" w14:textId="77777777" w:rsidR="00152735" w:rsidRDefault="00152735">
      <w:pPr>
        <w:numPr>
          <w:ilvl w:val="12"/>
          <w:numId w:val="0"/>
        </w:numPr>
        <w:tabs>
          <w:tab w:val="clear" w:pos="567"/>
          <w:tab w:val="left" w:pos="720"/>
        </w:tabs>
        <w:spacing w:line="240" w:lineRule="auto"/>
        <w:rPr>
          <w:szCs w:val="22"/>
        </w:rPr>
      </w:pPr>
    </w:p>
    <w:p w14:paraId="4A2E68C2" w14:textId="77777777" w:rsidR="00152735" w:rsidRDefault="00152735">
      <w:pPr>
        <w:pStyle w:val="Heading2"/>
        <w:spacing w:line="240" w:lineRule="auto"/>
        <w:rPr>
          <w:b/>
          <w:bCs w:val="0"/>
        </w:rPr>
      </w:pPr>
      <w:r>
        <w:rPr>
          <w:b/>
          <w:bCs w:val="0"/>
        </w:rPr>
        <w:t>4.</w:t>
      </w:r>
      <w:r>
        <w:rPr>
          <w:b/>
          <w:bCs w:val="0"/>
        </w:rPr>
        <w:tab/>
        <w:t>Possible side effects</w:t>
      </w:r>
    </w:p>
    <w:p w14:paraId="7175C446" w14:textId="77777777" w:rsidR="00152735" w:rsidRDefault="00152735">
      <w:pPr>
        <w:numPr>
          <w:ilvl w:val="12"/>
          <w:numId w:val="0"/>
        </w:numPr>
        <w:tabs>
          <w:tab w:val="clear" w:pos="567"/>
          <w:tab w:val="left" w:pos="720"/>
        </w:tabs>
        <w:spacing w:line="240" w:lineRule="auto"/>
        <w:rPr>
          <w:szCs w:val="22"/>
        </w:rPr>
      </w:pPr>
    </w:p>
    <w:p w14:paraId="4DF79D8D" w14:textId="77777777" w:rsidR="00152735" w:rsidRDefault="00152735">
      <w:pPr>
        <w:numPr>
          <w:ilvl w:val="12"/>
          <w:numId w:val="0"/>
        </w:numPr>
        <w:tabs>
          <w:tab w:val="clear" w:pos="567"/>
          <w:tab w:val="left" w:pos="720"/>
        </w:tabs>
        <w:spacing w:line="240" w:lineRule="auto"/>
        <w:ind w:right="-29"/>
        <w:rPr>
          <w:szCs w:val="22"/>
        </w:rPr>
      </w:pPr>
      <w:r>
        <w:rPr>
          <w:szCs w:val="22"/>
        </w:rPr>
        <w:t xml:space="preserve">Like all medicines, this medicine can cause side effects, although not everybody gets them. </w:t>
      </w:r>
    </w:p>
    <w:p w14:paraId="2F640842" w14:textId="77777777" w:rsidR="00152735" w:rsidRDefault="00152735">
      <w:pPr>
        <w:spacing w:line="240" w:lineRule="auto"/>
        <w:rPr>
          <w:b/>
          <w:bCs/>
        </w:rPr>
      </w:pPr>
      <w:r>
        <w:rPr>
          <w:b/>
          <w:bCs/>
        </w:rPr>
        <w:t xml:space="preserve">If you notice any of the following serious side effects, stop taking </w:t>
      </w:r>
      <w:r>
        <w:rPr>
          <w:b/>
          <w:bCs/>
          <w:szCs w:val="22"/>
          <w:lang w:val="en-US"/>
        </w:rPr>
        <w:t>Nexium Control</w:t>
      </w:r>
      <w:r>
        <w:rPr>
          <w:b/>
          <w:bCs/>
        </w:rPr>
        <w:t xml:space="preserve"> and contact a doctor immediately:</w:t>
      </w:r>
    </w:p>
    <w:p w14:paraId="2B9DA43E" w14:textId="77777777" w:rsidR="00152735" w:rsidRDefault="00152735">
      <w:pPr>
        <w:numPr>
          <w:ilvl w:val="0"/>
          <w:numId w:val="36"/>
        </w:numPr>
        <w:tabs>
          <w:tab w:val="clear" w:pos="720"/>
          <w:tab w:val="num" w:pos="567"/>
        </w:tabs>
        <w:spacing w:line="240" w:lineRule="auto"/>
        <w:ind w:left="567" w:hanging="567"/>
      </w:pPr>
      <w:r>
        <w:t>Sudden wheezing, swelling of your lips, tongue and throat, rash, fainting or difficulties in swallowing (severe allergic reaction, seen rarely)</w:t>
      </w:r>
    </w:p>
    <w:p w14:paraId="59B2B750" w14:textId="77777777" w:rsidR="00152735" w:rsidRDefault="00152735">
      <w:pPr>
        <w:numPr>
          <w:ilvl w:val="0"/>
          <w:numId w:val="36"/>
        </w:numPr>
        <w:tabs>
          <w:tab w:val="clear" w:pos="720"/>
          <w:tab w:val="num" w:pos="567"/>
        </w:tabs>
        <w:spacing w:line="240" w:lineRule="auto"/>
        <w:ind w:left="567" w:hanging="567"/>
      </w:pPr>
      <w:r>
        <w:t>Reddening of the skin with blisters or peeling. There may also be severe blisters and bleeding in the lips, eyes, mouth, nose and genitals. This could be ‘Stevens</w:t>
      </w:r>
      <w:r>
        <w:noBreakHyphen/>
        <w:t>Johnson syndrome’ or ‘toxic epidermal necrolysis’, seen very rarely.</w:t>
      </w:r>
    </w:p>
    <w:p w14:paraId="382F5B45" w14:textId="77777777" w:rsidR="00152735" w:rsidRPr="00043987" w:rsidRDefault="00152735">
      <w:pPr>
        <w:numPr>
          <w:ilvl w:val="0"/>
          <w:numId w:val="36"/>
        </w:numPr>
        <w:tabs>
          <w:tab w:val="clear" w:pos="720"/>
          <w:tab w:val="num" w:pos="567"/>
        </w:tabs>
        <w:spacing w:line="240" w:lineRule="auto"/>
        <w:ind w:left="567" w:hanging="567"/>
        <w:rPr>
          <w:b/>
          <w:bCs/>
        </w:rPr>
      </w:pPr>
      <w:r>
        <w:t>Yellow skin, dark urine and tiredness, which can be symptoms of liver problems, seen rarely.</w:t>
      </w:r>
    </w:p>
    <w:p w14:paraId="0BCD2C6D" w14:textId="77777777" w:rsidR="001F45D8" w:rsidRPr="00650DD3" w:rsidRDefault="001F45D8">
      <w:pPr>
        <w:numPr>
          <w:ilvl w:val="0"/>
          <w:numId w:val="36"/>
        </w:numPr>
        <w:tabs>
          <w:tab w:val="clear" w:pos="720"/>
          <w:tab w:val="num" w:pos="567"/>
        </w:tabs>
        <w:spacing w:line="240" w:lineRule="auto"/>
        <w:ind w:left="567" w:hanging="567"/>
        <w:rPr>
          <w:b/>
          <w:bCs/>
        </w:rPr>
      </w:pPr>
      <w:r w:rsidRPr="00650DD3">
        <w:rPr>
          <w:szCs w:val="22"/>
        </w:rPr>
        <w:t>Widespread rash, high body temperature and enlarged lymph nodes</w:t>
      </w:r>
      <w:r w:rsidRPr="00650DD3">
        <w:rPr>
          <w:b/>
          <w:bCs/>
          <w:szCs w:val="22"/>
        </w:rPr>
        <w:t xml:space="preserve"> </w:t>
      </w:r>
      <w:r w:rsidRPr="00650DD3">
        <w:rPr>
          <w:szCs w:val="22"/>
        </w:rPr>
        <w:t>(DRESS syndrome or drug hypersensitivity syndrome), seen very rarely.</w:t>
      </w:r>
    </w:p>
    <w:p w14:paraId="592E1A94" w14:textId="77777777" w:rsidR="00152735" w:rsidRDefault="00152735">
      <w:pPr>
        <w:spacing w:line="240" w:lineRule="auto"/>
        <w:ind w:left="360"/>
        <w:rPr>
          <w:b/>
          <w:bCs/>
        </w:rPr>
      </w:pPr>
    </w:p>
    <w:p w14:paraId="58BE7675" w14:textId="77777777" w:rsidR="00152735" w:rsidRDefault="00152735">
      <w:pPr>
        <w:tabs>
          <w:tab w:val="clear" w:pos="567"/>
          <w:tab w:val="left" w:pos="0"/>
        </w:tabs>
        <w:spacing w:line="240" w:lineRule="auto"/>
        <w:ind w:left="284" w:hanging="284"/>
        <w:rPr>
          <w:b/>
          <w:bCs/>
        </w:rPr>
      </w:pPr>
      <w:r>
        <w:rPr>
          <w:b/>
          <w:bCs/>
        </w:rPr>
        <w:t>Talk to your doctor as soon as possible if you experience any of the following signs of infection:</w:t>
      </w:r>
    </w:p>
    <w:p w14:paraId="1DD3466A" w14:textId="77777777" w:rsidR="00152735" w:rsidRDefault="00152735">
      <w:pPr>
        <w:tabs>
          <w:tab w:val="clear" w:pos="567"/>
          <w:tab w:val="left" w:pos="0"/>
        </w:tabs>
        <w:spacing w:line="240" w:lineRule="auto"/>
      </w:pPr>
      <w:r>
        <w:rPr>
          <w:szCs w:val="22"/>
          <w:lang w:val="en-US"/>
        </w:rPr>
        <w:t>This medicine</w:t>
      </w:r>
      <w:r>
        <w:rPr>
          <w:b/>
          <w:bCs/>
          <w:i/>
          <w:iCs/>
          <w:szCs w:val="22"/>
          <w:lang w:val="en-US"/>
        </w:rPr>
        <w:t xml:space="preserve"> </w:t>
      </w:r>
      <w:r>
        <w:t xml:space="preserve">may in very rare cases affect the white blood cells leading to immune deficiency. If you have an infection with symptoms such as fever with a </w:t>
      </w:r>
      <w:r>
        <w:rPr>
          <w:b/>
          <w:bCs/>
        </w:rPr>
        <w:t>severely</w:t>
      </w:r>
      <w:r>
        <w:t xml:space="preserve"> reduced general condition or fever with symptoms of a local infection such as pain in the neck, throat or mouth or difficulties in urinating, you must consult your doctor as soon as possible so that a lack of white blood cells (agranulocytosis) can be ruled out by a blood test. It is important for you to give information about your medicine at this time.</w:t>
      </w:r>
    </w:p>
    <w:p w14:paraId="4D41172A" w14:textId="77777777" w:rsidR="00152735" w:rsidRDefault="00152735">
      <w:pPr>
        <w:spacing w:line="240" w:lineRule="auto"/>
        <w:rPr>
          <w:b/>
          <w:bCs/>
        </w:rPr>
      </w:pPr>
    </w:p>
    <w:p w14:paraId="55228B1C" w14:textId="77777777" w:rsidR="00152735" w:rsidRDefault="00152735">
      <w:pPr>
        <w:tabs>
          <w:tab w:val="left" w:pos="-720"/>
        </w:tabs>
        <w:suppressAutoHyphens/>
        <w:spacing w:line="240" w:lineRule="auto"/>
      </w:pPr>
      <w:r>
        <w:t>Other side effects include:</w:t>
      </w:r>
    </w:p>
    <w:p w14:paraId="293F9DBF" w14:textId="77777777" w:rsidR="00152735" w:rsidRDefault="00152735">
      <w:pPr>
        <w:tabs>
          <w:tab w:val="left" w:pos="-720"/>
        </w:tabs>
        <w:suppressAutoHyphens/>
        <w:spacing w:line="240" w:lineRule="auto"/>
      </w:pPr>
    </w:p>
    <w:p w14:paraId="0893636F" w14:textId="77777777" w:rsidR="00152735" w:rsidRDefault="00152735">
      <w:pPr>
        <w:spacing w:line="240" w:lineRule="auto"/>
        <w:rPr>
          <w:b/>
          <w:bCs/>
          <w:i/>
          <w:iCs/>
        </w:rPr>
      </w:pPr>
      <w:r>
        <w:rPr>
          <w:b/>
          <w:bCs/>
        </w:rPr>
        <w:t>Common</w:t>
      </w:r>
      <w:r>
        <w:rPr>
          <w:b/>
          <w:bCs/>
          <w:i/>
          <w:iCs/>
        </w:rPr>
        <w:t xml:space="preserve"> </w:t>
      </w:r>
      <w:r>
        <w:rPr>
          <w:b/>
          <w:bCs/>
        </w:rPr>
        <w:t>(may affect up to 1 in 10 people)</w:t>
      </w:r>
    </w:p>
    <w:p w14:paraId="195A51E6" w14:textId="77777777" w:rsidR="00152735" w:rsidRDefault="00152735">
      <w:pPr>
        <w:numPr>
          <w:ilvl w:val="0"/>
          <w:numId w:val="36"/>
        </w:numPr>
        <w:tabs>
          <w:tab w:val="clear" w:pos="720"/>
          <w:tab w:val="num" w:pos="567"/>
        </w:tabs>
        <w:spacing w:line="240" w:lineRule="auto"/>
        <w:ind w:left="567" w:hanging="567"/>
      </w:pPr>
      <w:r>
        <w:t>Headache.</w:t>
      </w:r>
    </w:p>
    <w:p w14:paraId="39049D5A" w14:textId="77777777" w:rsidR="00152735" w:rsidRDefault="00152735">
      <w:pPr>
        <w:numPr>
          <w:ilvl w:val="0"/>
          <w:numId w:val="36"/>
        </w:numPr>
        <w:tabs>
          <w:tab w:val="clear" w:pos="720"/>
          <w:tab w:val="num" w:pos="567"/>
        </w:tabs>
        <w:spacing w:line="240" w:lineRule="auto"/>
        <w:ind w:left="567" w:hanging="567"/>
      </w:pPr>
      <w:r>
        <w:t>Effects on your stomach or gut: diarrhoea, stomach ache, constipation, wind (flatulence).</w:t>
      </w:r>
    </w:p>
    <w:p w14:paraId="01155366" w14:textId="77777777" w:rsidR="00152735" w:rsidRDefault="00152735">
      <w:pPr>
        <w:numPr>
          <w:ilvl w:val="0"/>
          <w:numId w:val="36"/>
        </w:numPr>
        <w:tabs>
          <w:tab w:val="clear" w:pos="720"/>
          <w:tab w:val="num" w:pos="567"/>
        </w:tabs>
        <w:spacing w:line="240" w:lineRule="auto"/>
        <w:ind w:left="567" w:hanging="567"/>
      </w:pPr>
      <w:r>
        <w:t>Feeling sick (nausea) or being sick (vomiting).</w:t>
      </w:r>
    </w:p>
    <w:p w14:paraId="2A2D3165" w14:textId="77777777" w:rsidR="003063F7" w:rsidRDefault="003063F7">
      <w:pPr>
        <w:numPr>
          <w:ilvl w:val="0"/>
          <w:numId w:val="36"/>
        </w:numPr>
        <w:tabs>
          <w:tab w:val="clear" w:pos="720"/>
          <w:tab w:val="num" w:pos="567"/>
        </w:tabs>
        <w:spacing w:line="240" w:lineRule="auto"/>
        <w:ind w:left="567" w:hanging="567"/>
      </w:pPr>
      <w:r>
        <w:t xml:space="preserve">Benign </w:t>
      </w:r>
      <w:r w:rsidR="00C6169B">
        <w:t>growths (</w:t>
      </w:r>
      <w:r>
        <w:t>polyps</w:t>
      </w:r>
      <w:r w:rsidR="00C6169B">
        <w:t>)</w:t>
      </w:r>
      <w:r>
        <w:t xml:space="preserve"> in the stomach.</w:t>
      </w:r>
    </w:p>
    <w:p w14:paraId="22CCB228" w14:textId="77777777" w:rsidR="00152735" w:rsidRDefault="00152735">
      <w:pPr>
        <w:tabs>
          <w:tab w:val="clear" w:pos="567"/>
          <w:tab w:val="left" w:pos="720"/>
        </w:tabs>
        <w:spacing w:line="240" w:lineRule="auto"/>
      </w:pPr>
    </w:p>
    <w:p w14:paraId="21DB6BEE" w14:textId="77777777" w:rsidR="00152735" w:rsidRDefault="00152735">
      <w:pPr>
        <w:spacing w:line="240" w:lineRule="auto"/>
        <w:rPr>
          <w:b/>
          <w:bCs/>
          <w:i/>
          <w:iCs/>
        </w:rPr>
      </w:pPr>
      <w:r>
        <w:rPr>
          <w:b/>
          <w:bCs/>
        </w:rPr>
        <w:t>Uncommon (may affect up to 1 in 100 people)</w:t>
      </w:r>
    </w:p>
    <w:p w14:paraId="79C85EEA" w14:textId="77777777" w:rsidR="00152735" w:rsidRDefault="00152735">
      <w:pPr>
        <w:numPr>
          <w:ilvl w:val="0"/>
          <w:numId w:val="36"/>
        </w:numPr>
        <w:tabs>
          <w:tab w:val="clear" w:pos="720"/>
          <w:tab w:val="num" w:pos="567"/>
        </w:tabs>
        <w:spacing w:line="240" w:lineRule="auto"/>
        <w:ind w:left="567" w:hanging="567"/>
      </w:pPr>
      <w:r>
        <w:t>Swelling of the feet and ankles.</w:t>
      </w:r>
    </w:p>
    <w:p w14:paraId="16EE2A37" w14:textId="77777777" w:rsidR="00152735" w:rsidRDefault="00152735">
      <w:pPr>
        <w:numPr>
          <w:ilvl w:val="0"/>
          <w:numId w:val="36"/>
        </w:numPr>
        <w:tabs>
          <w:tab w:val="clear" w:pos="720"/>
          <w:tab w:val="num" w:pos="567"/>
        </w:tabs>
        <w:spacing w:line="240" w:lineRule="auto"/>
        <w:ind w:left="567" w:hanging="567"/>
      </w:pPr>
      <w:r>
        <w:t>Disturbed sleep (insomnia), feeling sleepy.</w:t>
      </w:r>
    </w:p>
    <w:p w14:paraId="49D62AC4" w14:textId="77777777" w:rsidR="00152735" w:rsidRDefault="00152735">
      <w:pPr>
        <w:numPr>
          <w:ilvl w:val="0"/>
          <w:numId w:val="36"/>
        </w:numPr>
        <w:tabs>
          <w:tab w:val="clear" w:pos="720"/>
          <w:tab w:val="num" w:pos="567"/>
        </w:tabs>
        <w:spacing w:line="240" w:lineRule="auto"/>
        <w:ind w:left="567" w:hanging="567"/>
      </w:pPr>
      <w:r>
        <w:t>Dizziness, tingling feelings such as “pins and needles”.</w:t>
      </w:r>
    </w:p>
    <w:p w14:paraId="3833702E" w14:textId="77777777" w:rsidR="00152735" w:rsidRDefault="00152735">
      <w:pPr>
        <w:numPr>
          <w:ilvl w:val="0"/>
          <w:numId w:val="36"/>
        </w:numPr>
        <w:tabs>
          <w:tab w:val="clear" w:pos="720"/>
          <w:tab w:val="num" w:pos="567"/>
        </w:tabs>
        <w:spacing w:line="240" w:lineRule="auto"/>
        <w:ind w:left="567" w:hanging="567"/>
      </w:pPr>
      <w:r>
        <w:t>Spinning feeling (vertigo).</w:t>
      </w:r>
    </w:p>
    <w:p w14:paraId="2863596C" w14:textId="77777777" w:rsidR="00152735" w:rsidRDefault="00152735">
      <w:pPr>
        <w:numPr>
          <w:ilvl w:val="0"/>
          <w:numId w:val="36"/>
        </w:numPr>
        <w:tabs>
          <w:tab w:val="clear" w:pos="720"/>
          <w:tab w:val="num" w:pos="567"/>
        </w:tabs>
        <w:spacing w:line="240" w:lineRule="auto"/>
        <w:ind w:left="567" w:hanging="567"/>
      </w:pPr>
      <w:r>
        <w:t>Dry mouth.</w:t>
      </w:r>
    </w:p>
    <w:p w14:paraId="066A4D5E" w14:textId="77777777" w:rsidR="00152735" w:rsidRDefault="00605E62">
      <w:pPr>
        <w:numPr>
          <w:ilvl w:val="0"/>
          <w:numId w:val="36"/>
        </w:numPr>
        <w:tabs>
          <w:tab w:val="clear" w:pos="720"/>
          <w:tab w:val="num" w:pos="567"/>
        </w:tabs>
        <w:spacing w:line="240" w:lineRule="auto"/>
        <w:ind w:left="567" w:hanging="567"/>
      </w:pPr>
      <w:r>
        <w:t>Increased liver enzymes shown</w:t>
      </w:r>
      <w:r w:rsidR="00152735">
        <w:t xml:space="preserve"> in blood tests that check how the liver is working.</w:t>
      </w:r>
    </w:p>
    <w:p w14:paraId="3726CD6A" w14:textId="77777777" w:rsidR="00152735" w:rsidRDefault="00152735">
      <w:pPr>
        <w:numPr>
          <w:ilvl w:val="0"/>
          <w:numId w:val="36"/>
        </w:numPr>
        <w:tabs>
          <w:tab w:val="clear" w:pos="720"/>
          <w:tab w:val="num" w:pos="567"/>
        </w:tabs>
        <w:spacing w:line="240" w:lineRule="auto"/>
        <w:ind w:left="567" w:hanging="567"/>
      </w:pPr>
      <w:r>
        <w:t>Skin rash, lumpy rash (hives) and itchy skin.</w:t>
      </w:r>
    </w:p>
    <w:p w14:paraId="66A3332C" w14:textId="77777777" w:rsidR="00152735" w:rsidRDefault="00152735">
      <w:pPr>
        <w:tabs>
          <w:tab w:val="clear" w:pos="567"/>
          <w:tab w:val="left" w:pos="720"/>
        </w:tabs>
        <w:spacing w:line="240" w:lineRule="auto"/>
      </w:pPr>
    </w:p>
    <w:p w14:paraId="1DEF0CC2" w14:textId="77777777" w:rsidR="00152735" w:rsidRDefault="00152735">
      <w:pPr>
        <w:spacing w:line="240" w:lineRule="auto"/>
        <w:rPr>
          <w:b/>
          <w:bCs/>
          <w:i/>
          <w:iCs/>
        </w:rPr>
      </w:pPr>
      <w:r>
        <w:rPr>
          <w:b/>
          <w:bCs/>
        </w:rPr>
        <w:t>Rare (may affect up to 1 in 1,000 people)</w:t>
      </w:r>
    </w:p>
    <w:p w14:paraId="76C925EC" w14:textId="77777777" w:rsidR="00152735" w:rsidRDefault="00152735">
      <w:pPr>
        <w:numPr>
          <w:ilvl w:val="0"/>
          <w:numId w:val="36"/>
        </w:numPr>
        <w:tabs>
          <w:tab w:val="clear" w:pos="720"/>
          <w:tab w:val="num" w:pos="567"/>
        </w:tabs>
        <w:spacing w:line="240" w:lineRule="auto"/>
        <w:ind w:left="567" w:hanging="567"/>
      </w:pPr>
      <w:r>
        <w:t>Blood problems such as a reduced number of white blood cells or platelets. This can cause weakness, bruising or make infections more likely.</w:t>
      </w:r>
    </w:p>
    <w:p w14:paraId="1DC0B876" w14:textId="77777777" w:rsidR="00152735" w:rsidRDefault="00152735">
      <w:pPr>
        <w:numPr>
          <w:ilvl w:val="0"/>
          <w:numId w:val="36"/>
        </w:numPr>
        <w:tabs>
          <w:tab w:val="clear" w:pos="720"/>
          <w:tab w:val="num" w:pos="567"/>
        </w:tabs>
        <w:spacing w:line="240" w:lineRule="auto"/>
        <w:ind w:left="567" w:hanging="567"/>
      </w:pPr>
      <w:r>
        <w:t>Low levels of sodium in the blood. This may cause weakness, being sick (vomiting) and cramps</w:t>
      </w:r>
    </w:p>
    <w:p w14:paraId="057145BC" w14:textId="77777777" w:rsidR="00152735" w:rsidRDefault="00152735">
      <w:pPr>
        <w:numPr>
          <w:ilvl w:val="0"/>
          <w:numId w:val="36"/>
        </w:numPr>
        <w:tabs>
          <w:tab w:val="clear" w:pos="720"/>
          <w:tab w:val="num" w:pos="567"/>
        </w:tabs>
        <w:spacing w:line="240" w:lineRule="auto"/>
        <w:ind w:left="567" w:hanging="567"/>
      </w:pPr>
      <w:r>
        <w:t>Feeling agitated, confused or depressed.</w:t>
      </w:r>
    </w:p>
    <w:p w14:paraId="658CFFFB" w14:textId="77777777" w:rsidR="00152735" w:rsidRDefault="00152735">
      <w:pPr>
        <w:numPr>
          <w:ilvl w:val="0"/>
          <w:numId w:val="36"/>
        </w:numPr>
        <w:tabs>
          <w:tab w:val="clear" w:pos="720"/>
          <w:tab w:val="num" w:pos="567"/>
        </w:tabs>
        <w:spacing w:line="240" w:lineRule="auto"/>
        <w:ind w:left="567" w:hanging="567"/>
      </w:pPr>
      <w:r>
        <w:t>Taste changes.</w:t>
      </w:r>
    </w:p>
    <w:p w14:paraId="6D453359" w14:textId="77777777" w:rsidR="00152735" w:rsidRDefault="00152735">
      <w:pPr>
        <w:numPr>
          <w:ilvl w:val="0"/>
          <w:numId w:val="36"/>
        </w:numPr>
        <w:tabs>
          <w:tab w:val="clear" w:pos="720"/>
          <w:tab w:val="num" w:pos="567"/>
        </w:tabs>
        <w:spacing w:line="240" w:lineRule="auto"/>
        <w:ind w:left="567" w:hanging="567"/>
      </w:pPr>
      <w:r>
        <w:t>Eyesight problems such as blurred vision.</w:t>
      </w:r>
    </w:p>
    <w:p w14:paraId="12CFBE24" w14:textId="77777777" w:rsidR="00152735" w:rsidRDefault="00152735">
      <w:pPr>
        <w:numPr>
          <w:ilvl w:val="0"/>
          <w:numId w:val="36"/>
        </w:numPr>
        <w:tabs>
          <w:tab w:val="clear" w:pos="720"/>
          <w:tab w:val="num" w:pos="567"/>
        </w:tabs>
        <w:spacing w:line="240" w:lineRule="auto"/>
        <w:ind w:left="567" w:hanging="567"/>
      </w:pPr>
      <w:r>
        <w:t>Suddenly feeling wheezy or short of breath (bronchospasm).</w:t>
      </w:r>
    </w:p>
    <w:p w14:paraId="46BE38A1" w14:textId="77777777" w:rsidR="00152735" w:rsidRDefault="00152735">
      <w:pPr>
        <w:numPr>
          <w:ilvl w:val="0"/>
          <w:numId w:val="36"/>
        </w:numPr>
        <w:tabs>
          <w:tab w:val="clear" w:pos="720"/>
          <w:tab w:val="num" w:pos="567"/>
        </w:tabs>
        <w:spacing w:line="240" w:lineRule="auto"/>
        <w:ind w:left="567" w:hanging="567"/>
      </w:pPr>
      <w:r>
        <w:t>An inflammation on the inside of the mouth.</w:t>
      </w:r>
    </w:p>
    <w:p w14:paraId="0A8F5242" w14:textId="77777777" w:rsidR="00152735" w:rsidRDefault="00152735">
      <w:pPr>
        <w:numPr>
          <w:ilvl w:val="0"/>
          <w:numId w:val="36"/>
        </w:numPr>
        <w:tabs>
          <w:tab w:val="clear" w:pos="720"/>
          <w:tab w:val="num" w:pos="567"/>
        </w:tabs>
        <w:spacing w:line="240" w:lineRule="auto"/>
        <w:ind w:left="567" w:hanging="567"/>
      </w:pPr>
      <w:r>
        <w:t>An infection called “thrush” which can affect the gut and is caused by a fungus.</w:t>
      </w:r>
    </w:p>
    <w:p w14:paraId="37535251" w14:textId="77777777" w:rsidR="00152735" w:rsidRDefault="00152735">
      <w:pPr>
        <w:numPr>
          <w:ilvl w:val="0"/>
          <w:numId w:val="36"/>
        </w:numPr>
        <w:tabs>
          <w:tab w:val="clear" w:pos="720"/>
          <w:tab w:val="num" w:pos="567"/>
        </w:tabs>
        <w:spacing w:line="240" w:lineRule="auto"/>
        <w:ind w:left="567" w:hanging="567"/>
      </w:pPr>
      <w:r>
        <w:t>Hair loss (alopecia).</w:t>
      </w:r>
    </w:p>
    <w:p w14:paraId="1289CAF0" w14:textId="77777777" w:rsidR="00152735" w:rsidRDefault="00152735">
      <w:pPr>
        <w:numPr>
          <w:ilvl w:val="0"/>
          <w:numId w:val="36"/>
        </w:numPr>
        <w:tabs>
          <w:tab w:val="clear" w:pos="720"/>
          <w:tab w:val="num" w:pos="567"/>
        </w:tabs>
        <w:spacing w:line="240" w:lineRule="auto"/>
        <w:ind w:left="567" w:hanging="567"/>
      </w:pPr>
      <w:r>
        <w:t>Skin rash on exposure to sunshine.</w:t>
      </w:r>
    </w:p>
    <w:p w14:paraId="4B3B270A" w14:textId="77777777" w:rsidR="00152735" w:rsidRDefault="00152735">
      <w:pPr>
        <w:numPr>
          <w:ilvl w:val="0"/>
          <w:numId w:val="36"/>
        </w:numPr>
        <w:tabs>
          <w:tab w:val="clear" w:pos="720"/>
          <w:tab w:val="num" w:pos="567"/>
        </w:tabs>
        <w:spacing w:line="240" w:lineRule="auto"/>
        <w:ind w:left="567" w:hanging="567"/>
      </w:pPr>
      <w:r>
        <w:t>Joint pain (arthralgia) or muscle pain (myalgia).</w:t>
      </w:r>
    </w:p>
    <w:p w14:paraId="375579E8" w14:textId="77777777" w:rsidR="00152735" w:rsidRDefault="00152735">
      <w:pPr>
        <w:numPr>
          <w:ilvl w:val="0"/>
          <w:numId w:val="36"/>
        </w:numPr>
        <w:tabs>
          <w:tab w:val="clear" w:pos="720"/>
          <w:tab w:val="num" w:pos="567"/>
        </w:tabs>
        <w:spacing w:line="240" w:lineRule="auto"/>
        <w:ind w:left="567" w:hanging="567"/>
      </w:pPr>
      <w:r>
        <w:t>Generally feeling unwell and lacking energy.</w:t>
      </w:r>
    </w:p>
    <w:p w14:paraId="653299DD" w14:textId="77777777" w:rsidR="00152735" w:rsidRDefault="00152735">
      <w:pPr>
        <w:numPr>
          <w:ilvl w:val="0"/>
          <w:numId w:val="36"/>
        </w:numPr>
        <w:tabs>
          <w:tab w:val="clear" w:pos="720"/>
          <w:tab w:val="num" w:pos="567"/>
        </w:tabs>
        <w:spacing w:line="240" w:lineRule="auto"/>
        <w:ind w:left="567" w:hanging="567"/>
      </w:pPr>
      <w:r>
        <w:t>Increased sweating.</w:t>
      </w:r>
    </w:p>
    <w:p w14:paraId="6145924B" w14:textId="77777777" w:rsidR="00152735" w:rsidRDefault="00152735">
      <w:pPr>
        <w:tabs>
          <w:tab w:val="clear" w:pos="567"/>
          <w:tab w:val="left" w:pos="720"/>
        </w:tabs>
        <w:spacing w:line="240" w:lineRule="auto"/>
      </w:pPr>
    </w:p>
    <w:p w14:paraId="450A2D60" w14:textId="77777777" w:rsidR="00152735" w:rsidRDefault="00152735">
      <w:pPr>
        <w:keepNext/>
        <w:keepLines/>
        <w:spacing w:line="240" w:lineRule="auto"/>
      </w:pPr>
      <w:r>
        <w:rPr>
          <w:b/>
          <w:bCs/>
        </w:rPr>
        <w:t>Very rare</w:t>
      </w:r>
      <w:r>
        <w:rPr>
          <w:b/>
          <w:bCs/>
          <w:i/>
          <w:iCs/>
        </w:rPr>
        <w:t xml:space="preserve"> </w:t>
      </w:r>
      <w:r>
        <w:rPr>
          <w:b/>
          <w:bCs/>
        </w:rPr>
        <w:t>(may affect up to 1 in 10,000 people)</w:t>
      </w:r>
    </w:p>
    <w:p w14:paraId="327B8575" w14:textId="77777777" w:rsidR="00152735" w:rsidRDefault="00152735">
      <w:pPr>
        <w:numPr>
          <w:ilvl w:val="0"/>
          <w:numId w:val="36"/>
        </w:numPr>
        <w:tabs>
          <w:tab w:val="clear" w:pos="720"/>
          <w:tab w:val="num" w:pos="567"/>
        </w:tabs>
        <w:spacing w:line="240" w:lineRule="auto"/>
        <w:ind w:left="567" w:hanging="567"/>
      </w:pPr>
      <w:r>
        <w:rPr>
          <w:lang w:val="en-US"/>
        </w:rPr>
        <w:t>Low numbers of red blood cells, white blood cells, and platelets (a condition called pancytopenia)</w:t>
      </w:r>
    </w:p>
    <w:p w14:paraId="47BB9B37" w14:textId="77777777" w:rsidR="00152735" w:rsidRDefault="00152735">
      <w:pPr>
        <w:numPr>
          <w:ilvl w:val="0"/>
          <w:numId w:val="36"/>
        </w:numPr>
        <w:tabs>
          <w:tab w:val="clear" w:pos="720"/>
          <w:tab w:val="num" w:pos="567"/>
        </w:tabs>
        <w:spacing w:line="240" w:lineRule="auto"/>
        <w:ind w:left="567" w:hanging="567"/>
      </w:pPr>
      <w:r>
        <w:t>Aggression</w:t>
      </w:r>
    </w:p>
    <w:p w14:paraId="033E724A" w14:textId="77777777" w:rsidR="00152735" w:rsidRDefault="00152735">
      <w:pPr>
        <w:numPr>
          <w:ilvl w:val="0"/>
          <w:numId w:val="36"/>
        </w:numPr>
        <w:tabs>
          <w:tab w:val="clear" w:pos="720"/>
          <w:tab w:val="num" w:pos="567"/>
        </w:tabs>
        <w:spacing w:line="240" w:lineRule="auto"/>
        <w:ind w:left="567" w:hanging="567"/>
      </w:pPr>
      <w:r>
        <w:t>Seeing, feeling or hearing things that are not there (hallucinations)</w:t>
      </w:r>
    </w:p>
    <w:p w14:paraId="0DB3242D" w14:textId="77777777" w:rsidR="00152735" w:rsidRDefault="00152735">
      <w:pPr>
        <w:numPr>
          <w:ilvl w:val="0"/>
          <w:numId w:val="36"/>
        </w:numPr>
        <w:tabs>
          <w:tab w:val="clear" w:pos="720"/>
          <w:tab w:val="num" w:pos="567"/>
        </w:tabs>
        <w:spacing w:line="240" w:lineRule="auto"/>
        <w:ind w:left="567" w:hanging="567"/>
      </w:pPr>
      <w:r>
        <w:t>Severe liver problems leading to liver failure and inflammation of the brain.</w:t>
      </w:r>
    </w:p>
    <w:p w14:paraId="2C7F9B08" w14:textId="77777777" w:rsidR="00152735" w:rsidRDefault="00152735">
      <w:pPr>
        <w:numPr>
          <w:ilvl w:val="0"/>
          <w:numId w:val="36"/>
        </w:numPr>
        <w:tabs>
          <w:tab w:val="clear" w:pos="720"/>
          <w:tab w:val="num" w:pos="567"/>
        </w:tabs>
        <w:spacing w:line="240" w:lineRule="auto"/>
        <w:ind w:left="567" w:hanging="567"/>
      </w:pPr>
      <w:r>
        <w:t>Muscle weakness</w:t>
      </w:r>
    </w:p>
    <w:p w14:paraId="366B53BB" w14:textId="77777777" w:rsidR="00152735" w:rsidRDefault="00152735">
      <w:pPr>
        <w:numPr>
          <w:ilvl w:val="0"/>
          <w:numId w:val="36"/>
        </w:numPr>
        <w:tabs>
          <w:tab w:val="clear" w:pos="720"/>
          <w:tab w:val="num" w:pos="567"/>
        </w:tabs>
        <w:spacing w:line="240" w:lineRule="auto"/>
        <w:ind w:left="567" w:hanging="567"/>
      </w:pPr>
      <w:r>
        <w:t>Severe kidney problems</w:t>
      </w:r>
    </w:p>
    <w:p w14:paraId="4E77EDE5" w14:textId="77777777" w:rsidR="00152735" w:rsidRDefault="00152735">
      <w:pPr>
        <w:numPr>
          <w:ilvl w:val="0"/>
          <w:numId w:val="36"/>
        </w:numPr>
        <w:tabs>
          <w:tab w:val="clear" w:pos="720"/>
          <w:tab w:val="num" w:pos="567"/>
        </w:tabs>
        <w:spacing w:line="240" w:lineRule="auto"/>
        <w:ind w:left="567" w:hanging="567"/>
      </w:pPr>
      <w:r>
        <w:t>Enlarged breasts in men</w:t>
      </w:r>
    </w:p>
    <w:p w14:paraId="69EE5689" w14:textId="77777777" w:rsidR="00152735" w:rsidRDefault="00152735">
      <w:pPr>
        <w:tabs>
          <w:tab w:val="clear" w:pos="567"/>
        </w:tabs>
        <w:spacing w:line="240" w:lineRule="auto"/>
      </w:pPr>
    </w:p>
    <w:p w14:paraId="777AB8A2" w14:textId="77777777" w:rsidR="00152735" w:rsidRDefault="00152735">
      <w:pPr>
        <w:tabs>
          <w:tab w:val="clear" w:pos="567"/>
        </w:tabs>
        <w:spacing w:line="240" w:lineRule="auto"/>
        <w:rPr>
          <w:b/>
        </w:rPr>
      </w:pPr>
      <w:r>
        <w:rPr>
          <w:b/>
        </w:rPr>
        <w:t>Not known (frequency cannot be estimated from the available data)</w:t>
      </w:r>
    </w:p>
    <w:p w14:paraId="3A0A0A26" w14:textId="77777777" w:rsidR="00152735" w:rsidRDefault="00152735">
      <w:pPr>
        <w:numPr>
          <w:ilvl w:val="0"/>
          <w:numId w:val="36"/>
        </w:numPr>
        <w:tabs>
          <w:tab w:val="clear" w:pos="720"/>
          <w:tab w:val="num" w:pos="567"/>
        </w:tabs>
        <w:spacing w:line="240" w:lineRule="auto"/>
        <w:ind w:left="567" w:hanging="567"/>
        <w:rPr>
          <w:lang w:val="en-US"/>
        </w:rPr>
      </w:pPr>
      <w:r>
        <w:t xml:space="preserve">Low levels of magnesium in the blood. This may cause weakness, being sick (vomiting), cramps, tremor and changes in heart rhythm (arrhythmias). </w:t>
      </w:r>
      <w:r>
        <w:rPr>
          <w:lang w:val="en-US"/>
        </w:rPr>
        <w:t>If you have very low levels of magnesium, you may also have low levels of calcium and/or potassium in your blood.</w:t>
      </w:r>
    </w:p>
    <w:p w14:paraId="2E3431D7" w14:textId="77777777" w:rsidR="00152735" w:rsidRDefault="00152735">
      <w:pPr>
        <w:numPr>
          <w:ilvl w:val="0"/>
          <w:numId w:val="36"/>
        </w:numPr>
        <w:tabs>
          <w:tab w:val="clear" w:pos="720"/>
          <w:tab w:val="num" w:pos="567"/>
        </w:tabs>
        <w:spacing w:line="240" w:lineRule="auto"/>
        <w:ind w:left="567" w:hanging="567"/>
      </w:pPr>
      <w:r>
        <w:t>Inflammation of the gut (leading to diarrhoea).</w:t>
      </w:r>
    </w:p>
    <w:p w14:paraId="2368DD60" w14:textId="77777777" w:rsidR="004029D5" w:rsidRDefault="004029D5">
      <w:pPr>
        <w:numPr>
          <w:ilvl w:val="0"/>
          <w:numId w:val="36"/>
        </w:numPr>
        <w:tabs>
          <w:tab w:val="clear" w:pos="720"/>
          <w:tab w:val="num" w:pos="567"/>
        </w:tabs>
        <w:spacing w:line="240" w:lineRule="auto"/>
        <w:ind w:left="567" w:hanging="567"/>
      </w:pPr>
      <w:r>
        <w:t>Rash, possibly with pain in the joints.</w:t>
      </w:r>
    </w:p>
    <w:p w14:paraId="09015E4E" w14:textId="77777777" w:rsidR="00152735" w:rsidRDefault="00152735">
      <w:pPr>
        <w:spacing w:line="240" w:lineRule="auto"/>
      </w:pPr>
    </w:p>
    <w:p w14:paraId="148B932E" w14:textId="77777777" w:rsidR="00152735" w:rsidRDefault="00152735">
      <w:pPr>
        <w:numPr>
          <w:ilvl w:val="12"/>
          <w:numId w:val="0"/>
        </w:numPr>
        <w:tabs>
          <w:tab w:val="clear" w:pos="567"/>
          <w:tab w:val="left" w:pos="720"/>
        </w:tabs>
        <w:spacing w:line="240" w:lineRule="auto"/>
        <w:rPr>
          <w:szCs w:val="22"/>
        </w:rPr>
      </w:pPr>
      <w:r>
        <w:rPr>
          <w:b/>
          <w:noProof/>
          <w:szCs w:val="22"/>
        </w:rPr>
        <w:t>Reporting of side effects</w:t>
      </w:r>
      <w:r>
        <w:rPr>
          <w:szCs w:val="22"/>
        </w:rPr>
        <w:t xml:space="preserve"> </w:t>
      </w:r>
    </w:p>
    <w:p w14:paraId="499A1211" w14:textId="77777777" w:rsidR="00650DD3" w:rsidRDefault="00650DD3" w:rsidP="00650DD3">
      <w:pPr>
        <w:numPr>
          <w:ilvl w:val="12"/>
          <w:numId w:val="0"/>
        </w:numPr>
        <w:tabs>
          <w:tab w:val="clear" w:pos="567"/>
          <w:tab w:val="left" w:pos="720"/>
        </w:tabs>
        <w:spacing w:line="240" w:lineRule="auto"/>
        <w:ind w:right="-2"/>
        <w:rPr>
          <w:szCs w:val="22"/>
        </w:rPr>
      </w:pPr>
      <w:r>
        <w:rPr>
          <w:szCs w:val="22"/>
        </w:rPr>
        <w:t xml:space="preserve">If you get any side effects, </w:t>
      </w:r>
      <w:r>
        <w:t>talk to your doctor or pharmacist.</w:t>
      </w:r>
      <w:r>
        <w:rPr>
          <w:szCs w:val="22"/>
        </w:rPr>
        <w:t xml:space="preserve"> This includes any possible side effects not listed in this leaflet. You can also report side effects directly via </w:t>
      </w:r>
      <w:r w:rsidRPr="006F1BE6">
        <w:rPr>
          <w:szCs w:val="22"/>
          <w:highlight w:val="lightGray"/>
        </w:rPr>
        <w:t xml:space="preserve">the national reporting system listed in </w:t>
      </w:r>
      <w:hyperlink r:id="rId17" w:history="1">
        <w:r w:rsidRPr="006F1BE6">
          <w:rPr>
            <w:rStyle w:val="Hyperlink"/>
            <w:rFonts w:eastAsia="Verdana"/>
            <w:szCs w:val="22"/>
            <w:highlight w:val="lightGray"/>
          </w:rPr>
          <w:t>Appendix V</w:t>
        </w:r>
      </w:hyperlink>
      <w:r>
        <w:t>. By reporting side effects you can help provide more information on the safety of this medicine.</w:t>
      </w:r>
    </w:p>
    <w:p w14:paraId="36B40585" w14:textId="77777777" w:rsidR="00FC22B6" w:rsidRDefault="00FC22B6">
      <w:pPr>
        <w:numPr>
          <w:ilvl w:val="12"/>
          <w:numId w:val="0"/>
        </w:numPr>
        <w:tabs>
          <w:tab w:val="clear" w:pos="567"/>
          <w:tab w:val="left" w:pos="720"/>
        </w:tabs>
        <w:spacing w:line="240" w:lineRule="auto"/>
        <w:ind w:right="-2"/>
        <w:rPr>
          <w:szCs w:val="22"/>
        </w:rPr>
      </w:pPr>
    </w:p>
    <w:p w14:paraId="33449602" w14:textId="77777777" w:rsidR="00152735" w:rsidRDefault="00152735">
      <w:pPr>
        <w:pStyle w:val="Heading2"/>
        <w:spacing w:line="240" w:lineRule="auto"/>
        <w:rPr>
          <w:b/>
          <w:bCs w:val="0"/>
        </w:rPr>
      </w:pPr>
      <w:r>
        <w:rPr>
          <w:b/>
          <w:bCs w:val="0"/>
        </w:rPr>
        <w:t>5.</w:t>
      </w:r>
      <w:r>
        <w:rPr>
          <w:b/>
          <w:bCs w:val="0"/>
        </w:rPr>
        <w:tab/>
        <w:t xml:space="preserve">How to store </w:t>
      </w:r>
      <w:r>
        <w:rPr>
          <w:b/>
          <w:bCs w:val="0"/>
          <w:lang w:val="en-US"/>
        </w:rPr>
        <w:t>Nexium Control</w:t>
      </w:r>
    </w:p>
    <w:p w14:paraId="693BAAA2" w14:textId="77777777" w:rsidR="00152735" w:rsidRDefault="00152735">
      <w:pPr>
        <w:numPr>
          <w:ilvl w:val="12"/>
          <w:numId w:val="0"/>
        </w:numPr>
        <w:tabs>
          <w:tab w:val="clear" w:pos="567"/>
          <w:tab w:val="left" w:pos="720"/>
        </w:tabs>
        <w:spacing w:line="240" w:lineRule="auto"/>
        <w:ind w:right="-2"/>
        <w:rPr>
          <w:szCs w:val="22"/>
        </w:rPr>
      </w:pPr>
    </w:p>
    <w:p w14:paraId="310DF5E0" w14:textId="77777777" w:rsidR="00152735" w:rsidRDefault="00152735">
      <w:pPr>
        <w:numPr>
          <w:ilvl w:val="12"/>
          <w:numId w:val="0"/>
        </w:numPr>
        <w:tabs>
          <w:tab w:val="clear" w:pos="567"/>
          <w:tab w:val="left" w:pos="720"/>
        </w:tabs>
        <w:spacing w:line="240" w:lineRule="auto"/>
        <w:ind w:right="-2"/>
        <w:rPr>
          <w:szCs w:val="22"/>
        </w:rPr>
      </w:pPr>
      <w:r>
        <w:rPr>
          <w:szCs w:val="22"/>
        </w:rPr>
        <w:t xml:space="preserve">Keep </w:t>
      </w:r>
      <w:r>
        <w:t xml:space="preserve">this medicine </w:t>
      </w:r>
      <w:r>
        <w:rPr>
          <w:szCs w:val="22"/>
        </w:rPr>
        <w:t>out of the sight and reach of children.</w:t>
      </w:r>
    </w:p>
    <w:p w14:paraId="7F9E50DD" w14:textId="77777777" w:rsidR="00152735" w:rsidRDefault="00152735">
      <w:pPr>
        <w:numPr>
          <w:ilvl w:val="12"/>
          <w:numId w:val="0"/>
        </w:numPr>
        <w:tabs>
          <w:tab w:val="clear" w:pos="567"/>
          <w:tab w:val="left" w:pos="720"/>
        </w:tabs>
        <w:spacing w:line="240" w:lineRule="auto"/>
        <w:ind w:right="-2"/>
        <w:rPr>
          <w:szCs w:val="22"/>
        </w:rPr>
      </w:pPr>
    </w:p>
    <w:p w14:paraId="77911ADA" w14:textId="77777777" w:rsidR="00152735" w:rsidRDefault="00152735">
      <w:pPr>
        <w:numPr>
          <w:ilvl w:val="12"/>
          <w:numId w:val="0"/>
        </w:numPr>
        <w:tabs>
          <w:tab w:val="clear" w:pos="567"/>
          <w:tab w:val="left" w:pos="720"/>
        </w:tabs>
        <w:spacing w:line="240" w:lineRule="auto"/>
        <w:ind w:right="-2"/>
        <w:rPr>
          <w:szCs w:val="22"/>
        </w:rPr>
      </w:pPr>
      <w:r>
        <w:rPr>
          <w:szCs w:val="22"/>
        </w:rPr>
        <w:t>Do not use this medicine after the expiry date which is stated on the carton and the blister after EXP. The expiry date refers to the last day of that month.</w:t>
      </w:r>
    </w:p>
    <w:p w14:paraId="14C0250B" w14:textId="77777777" w:rsidR="00152735" w:rsidRDefault="00152735">
      <w:pPr>
        <w:numPr>
          <w:ilvl w:val="12"/>
          <w:numId w:val="0"/>
        </w:numPr>
        <w:tabs>
          <w:tab w:val="clear" w:pos="567"/>
          <w:tab w:val="left" w:pos="720"/>
        </w:tabs>
        <w:spacing w:line="240" w:lineRule="auto"/>
        <w:ind w:right="-2"/>
        <w:rPr>
          <w:szCs w:val="22"/>
        </w:rPr>
      </w:pPr>
    </w:p>
    <w:p w14:paraId="2A59D69D" w14:textId="77777777" w:rsidR="00152735" w:rsidRDefault="00152735">
      <w:pPr>
        <w:numPr>
          <w:ilvl w:val="12"/>
          <w:numId w:val="0"/>
        </w:numPr>
        <w:tabs>
          <w:tab w:val="clear" w:pos="567"/>
          <w:tab w:val="left" w:pos="720"/>
        </w:tabs>
        <w:spacing w:line="240" w:lineRule="auto"/>
        <w:ind w:right="-2"/>
        <w:rPr>
          <w:szCs w:val="22"/>
        </w:rPr>
      </w:pPr>
      <w:r>
        <w:rPr>
          <w:szCs w:val="22"/>
        </w:rPr>
        <w:t>Do not store above 30°C.</w:t>
      </w:r>
    </w:p>
    <w:p w14:paraId="538B00AD" w14:textId="77777777" w:rsidR="00152735" w:rsidRDefault="00152735">
      <w:pPr>
        <w:numPr>
          <w:ilvl w:val="12"/>
          <w:numId w:val="0"/>
        </w:numPr>
        <w:tabs>
          <w:tab w:val="clear" w:pos="567"/>
          <w:tab w:val="left" w:pos="720"/>
        </w:tabs>
        <w:spacing w:line="240" w:lineRule="auto"/>
        <w:ind w:right="-2"/>
        <w:rPr>
          <w:szCs w:val="22"/>
        </w:rPr>
      </w:pPr>
    </w:p>
    <w:p w14:paraId="16A5DD2B" w14:textId="77777777" w:rsidR="00152735" w:rsidRDefault="00152735">
      <w:pPr>
        <w:numPr>
          <w:ilvl w:val="12"/>
          <w:numId w:val="0"/>
        </w:numPr>
        <w:tabs>
          <w:tab w:val="clear" w:pos="567"/>
          <w:tab w:val="left" w:pos="720"/>
        </w:tabs>
        <w:spacing w:line="240" w:lineRule="auto"/>
        <w:ind w:right="-2"/>
        <w:rPr>
          <w:szCs w:val="22"/>
        </w:rPr>
      </w:pPr>
      <w:r>
        <w:rPr>
          <w:szCs w:val="22"/>
        </w:rPr>
        <w:t>Keep this medicine in the original package in order to protect from moisture.</w:t>
      </w:r>
    </w:p>
    <w:p w14:paraId="742278CF" w14:textId="77777777" w:rsidR="00152735" w:rsidRDefault="00152735">
      <w:pPr>
        <w:numPr>
          <w:ilvl w:val="12"/>
          <w:numId w:val="0"/>
        </w:numPr>
        <w:tabs>
          <w:tab w:val="clear" w:pos="567"/>
          <w:tab w:val="left" w:pos="720"/>
        </w:tabs>
        <w:spacing w:line="240" w:lineRule="auto"/>
        <w:ind w:right="-2"/>
        <w:rPr>
          <w:szCs w:val="22"/>
        </w:rPr>
      </w:pPr>
    </w:p>
    <w:p w14:paraId="69819442" w14:textId="77777777" w:rsidR="00152735" w:rsidRDefault="00152735">
      <w:pPr>
        <w:numPr>
          <w:ilvl w:val="12"/>
          <w:numId w:val="0"/>
        </w:numPr>
        <w:tabs>
          <w:tab w:val="clear" w:pos="567"/>
          <w:tab w:val="left" w:pos="720"/>
        </w:tabs>
        <w:spacing w:line="240" w:lineRule="auto"/>
        <w:ind w:right="-2"/>
        <w:rPr>
          <w:i/>
          <w:iCs/>
          <w:szCs w:val="22"/>
        </w:rPr>
      </w:pPr>
      <w:r>
        <w:rPr>
          <w:szCs w:val="22"/>
        </w:rPr>
        <w:t xml:space="preserve">Do not </w:t>
      </w:r>
      <w:r>
        <w:t xml:space="preserve">throw away any medicines </w:t>
      </w:r>
      <w:r>
        <w:rPr>
          <w:szCs w:val="22"/>
        </w:rPr>
        <w:t xml:space="preserve">via wastewater or household waste. Ask your pharmacist how to </w:t>
      </w:r>
      <w:r>
        <w:t xml:space="preserve">throw away </w:t>
      </w:r>
      <w:r>
        <w:rPr>
          <w:szCs w:val="22"/>
        </w:rPr>
        <w:t>medicines you no longer use. These measures will help protect the environment.</w:t>
      </w:r>
    </w:p>
    <w:p w14:paraId="2B2199F2" w14:textId="77777777" w:rsidR="00152735" w:rsidRDefault="00152735">
      <w:pPr>
        <w:numPr>
          <w:ilvl w:val="12"/>
          <w:numId w:val="0"/>
        </w:numPr>
        <w:tabs>
          <w:tab w:val="clear" w:pos="567"/>
          <w:tab w:val="left" w:pos="720"/>
        </w:tabs>
        <w:spacing w:line="240" w:lineRule="auto"/>
        <w:ind w:right="-2"/>
        <w:rPr>
          <w:szCs w:val="22"/>
        </w:rPr>
      </w:pPr>
    </w:p>
    <w:p w14:paraId="431B96F4" w14:textId="77777777" w:rsidR="00152735" w:rsidRDefault="00152735" w:rsidP="00DA6993">
      <w:pPr>
        <w:keepNext/>
        <w:numPr>
          <w:ilvl w:val="12"/>
          <w:numId w:val="0"/>
        </w:numPr>
        <w:tabs>
          <w:tab w:val="clear" w:pos="567"/>
          <w:tab w:val="left" w:pos="720"/>
        </w:tabs>
        <w:spacing w:line="240" w:lineRule="auto"/>
        <w:ind w:right="-2"/>
        <w:rPr>
          <w:szCs w:val="22"/>
        </w:rPr>
      </w:pPr>
    </w:p>
    <w:p w14:paraId="147AF7C5" w14:textId="77777777" w:rsidR="00152735" w:rsidRDefault="00152735" w:rsidP="00DA6993">
      <w:pPr>
        <w:pStyle w:val="Heading2"/>
        <w:spacing w:line="240" w:lineRule="auto"/>
        <w:rPr>
          <w:b/>
          <w:bCs w:val="0"/>
          <w:szCs w:val="22"/>
        </w:rPr>
      </w:pPr>
      <w:r>
        <w:rPr>
          <w:b/>
          <w:bCs w:val="0"/>
          <w:szCs w:val="22"/>
        </w:rPr>
        <w:t>6.</w:t>
      </w:r>
      <w:r>
        <w:rPr>
          <w:b/>
          <w:bCs w:val="0"/>
          <w:szCs w:val="22"/>
        </w:rPr>
        <w:tab/>
      </w:r>
      <w:r>
        <w:rPr>
          <w:b/>
          <w:bCs w:val="0"/>
        </w:rPr>
        <w:t>Contents of the pack and other information</w:t>
      </w:r>
    </w:p>
    <w:p w14:paraId="4C7FEDF9" w14:textId="77777777" w:rsidR="00152735" w:rsidRDefault="00152735" w:rsidP="00DA6993">
      <w:pPr>
        <w:keepNext/>
        <w:numPr>
          <w:ilvl w:val="12"/>
          <w:numId w:val="0"/>
        </w:numPr>
        <w:tabs>
          <w:tab w:val="clear" w:pos="567"/>
          <w:tab w:val="left" w:pos="720"/>
        </w:tabs>
        <w:spacing w:line="240" w:lineRule="auto"/>
        <w:rPr>
          <w:szCs w:val="22"/>
        </w:rPr>
      </w:pPr>
    </w:p>
    <w:p w14:paraId="62D94624" w14:textId="77777777" w:rsidR="00152735" w:rsidRDefault="00152735" w:rsidP="00DA6993">
      <w:pPr>
        <w:keepNext/>
        <w:numPr>
          <w:ilvl w:val="12"/>
          <w:numId w:val="0"/>
        </w:numPr>
        <w:tabs>
          <w:tab w:val="clear" w:pos="567"/>
          <w:tab w:val="left" w:pos="720"/>
        </w:tabs>
        <w:spacing w:line="240" w:lineRule="auto"/>
        <w:ind w:right="-2"/>
        <w:rPr>
          <w:b/>
          <w:bCs/>
          <w:szCs w:val="22"/>
        </w:rPr>
      </w:pPr>
      <w:r>
        <w:rPr>
          <w:b/>
          <w:bCs/>
          <w:szCs w:val="22"/>
        </w:rPr>
        <w:t xml:space="preserve">What </w:t>
      </w:r>
      <w:r>
        <w:rPr>
          <w:b/>
          <w:bCs/>
          <w:szCs w:val="22"/>
          <w:lang w:val="en-US"/>
        </w:rPr>
        <w:t>Nexium Control</w:t>
      </w:r>
      <w:r>
        <w:rPr>
          <w:b/>
          <w:bCs/>
          <w:szCs w:val="22"/>
        </w:rPr>
        <w:t xml:space="preserve"> contains </w:t>
      </w:r>
    </w:p>
    <w:p w14:paraId="4464C75E" w14:textId="77777777" w:rsidR="00152735" w:rsidRDefault="00152735">
      <w:pPr>
        <w:keepNext/>
        <w:numPr>
          <w:ilvl w:val="0"/>
          <w:numId w:val="28"/>
        </w:numPr>
        <w:spacing w:line="240" w:lineRule="auto"/>
        <w:ind w:left="567" w:right="-2" w:hanging="567"/>
        <w:rPr>
          <w:i/>
          <w:iCs/>
          <w:szCs w:val="22"/>
        </w:rPr>
      </w:pPr>
      <w:r>
        <w:rPr>
          <w:szCs w:val="22"/>
        </w:rPr>
        <w:t xml:space="preserve">The active substance is esomeprazole. Each </w:t>
      </w:r>
      <w:r w:rsidR="00FC22B6">
        <w:rPr>
          <w:szCs w:val="22"/>
          <w:lang w:val="en-US"/>
        </w:rPr>
        <w:t>gastro</w:t>
      </w:r>
      <w:r w:rsidR="00FC22B6">
        <w:rPr>
          <w:szCs w:val="22"/>
          <w:lang w:val="en-US"/>
        </w:rPr>
        <w:noBreakHyphen/>
        <w:t xml:space="preserve">resistant </w:t>
      </w:r>
      <w:r>
        <w:rPr>
          <w:szCs w:val="22"/>
        </w:rPr>
        <w:t>tablet contains 20 mg esomeprazole (as magnesium trihydrate).</w:t>
      </w:r>
    </w:p>
    <w:p w14:paraId="69413764" w14:textId="77777777" w:rsidR="00152735" w:rsidRDefault="00152735">
      <w:pPr>
        <w:keepNext/>
        <w:numPr>
          <w:ilvl w:val="0"/>
          <w:numId w:val="28"/>
        </w:numPr>
        <w:spacing w:line="240" w:lineRule="auto"/>
        <w:ind w:left="567" w:right="-2" w:hanging="567"/>
        <w:rPr>
          <w:szCs w:val="22"/>
        </w:rPr>
      </w:pPr>
      <w:r>
        <w:rPr>
          <w:szCs w:val="22"/>
        </w:rPr>
        <w:t>The other ingredients</w:t>
      </w:r>
      <w:r>
        <w:t xml:space="preserve"> </w:t>
      </w:r>
      <w:r>
        <w:rPr>
          <w:szCs w:val="22"/>
        </w:rPr>
        <w:t>are glycerol monostearate 40</w:t>
      </w:r>
      <w:r>
        <w:rPr>
          <w:szCs w:val="22"/>
        </w:rPr>
        <w:noBreakHyphen/>
        <w:t xml:space="preserve">55, </w:t>
      </w:r>
      <w:r w:rsidR="00FC22B6">
        <w:rPr>
          <w:szCs w:val="22"/>
        </w:rPr>
        <w:t>hydroxypropylcellulose</w:t>
      </w:r>
      <w:r>
        <w:rPr>
          <w:szCs w:val="22"/>
        </w:rPr>
        <w:t xml:space="preserve">, hypromellose, </w:t>
      </w:r>
      <w:r w:rsidR="00C71836">
        <w:rPr>
          <w:szCs w:val="22"/>
        </w:rPr>
        <w:t>reddish</w:t>
      </w:r>
      <w:r w:rsidR="00C71836">
        <w:rPr>
          <w:szCs w:val="22"/>
        </w:rPr>
        <w:noBreakHyphen/>
        <w:t xml:space="preserve">brown </w:t>
      </w:r>
      <w:r>
        <w:rPr>
          <w:szCs w:val="22"/>
        </w:rPr>
        <w:t xml:space="preserve">iron oxide (E172), </w:t>
      </w:r>
      <w:r w:rsidR="00C71836">
        <w:rPr>
          <w:szCs w:val="22"/>
        </w:rPr>
        <w:t xml:space="preserve">yellow </w:t>
      </w:r>
      <w:r>
        <w:rPr>
          <w:szCs w:val="22"/>
        </w:rPr>
        <w:t>iron oxide  (E172), magnesium stearate, methacrylic acid ethylacrylate copolymer (</w:t>
      </w:r>
      <w:r w:rsidR="00FC22B6">
        <w:rPr>
          <w:szCs w:val="22"/>
        </w:rPr>
        <w:t>1</w:t>
      </w:r>
      <w:r>
        <w:rPr>
          <w:szCs w:val="22"/>
        </w:rPr>
        <w:t>:</w:t>
      </w:r>
      <w:r w:rsidR="00FC22B6">
        <w:rPr>
          <w:szCs w:val="22"/>
        </w:rPr>
        <w:t>1</w:t>
      </w:r>
      <w:r>
        <w:rPr>
          <w:szCs w:val="22"/>
        </w:rPr>
        <w:t>) dispersion 30 per cent, cellulose microcrystalline, synthetic paraffin, macrogol 6000, polysorbate 80, crospovidone (Type A), sodium stearyl fumarate, sugar spheres (sucrose</w:t>
      </w:r>
      <w:r w:rsidR="00566C46" w:rsidRPr="00566C46">
        <w:t xml:space="preserve"> </w:t>
      </w:r>
      <w:r w:rsidR="00566C46">
        <w:t>and maize starch</w:t>
      </w:r>
      <w:r>
        <w:rPr>
          <w:szCs w:val="22"/>
        </w:rPr>
        <w:t xml:space="preserve">), </w:t>
      </w:r>
      <w:r>
        <w:rPr>
          <w:szCs w:val="22"/>
          <w:lang w:val="en-US"/>
        </w:rPr>
        <w:t xml:space="preserve">talc, titanium dioxide (E171) and </w:t>
      </w:r>
      <w:r>
        <w:rPr>
          <w:szCs w:val="22"/>
        </w:rPr>
        <w:t>triethyl citrate</w:t>
      </w:r>
      <w:r w:rsidR="00710BF9">
        <w:rPr>
          <w:szCs w:val="22"/>
        </w:rPr>
        <w:t xml:space="preserve"> </w:t>
      </w:r>
      <w:r w:rsidR="00710BF9" w:rsidRPr="0009494E">
        <w:rPr>
          <w:szCs w:val="22"/>
        </w:rPr>
        <w:t>(</w:t>
      </w:r>
      <w:r w:rsidR="00710BF9">
        <w:rPr>
          <w:szCs w:val="22"/>
        </w:rPr>
        <w:t>s</w:t>
      </w:r>
      <w:r w:rsidR="00710BF9" w:rsidRPr="0009494E">
        <w:rPr>
          <w:szCs w:val="22"/>
        </w:rPr>
        <w:t>ee section 2, “Nexium Control contains sucrose</w:t>
      </w:r>
      <w:r w:rsidR="003F1C72">
        <w:rPr>
          <w:szCs w:val="22"/>
        </w:rPr>
        <w:t xml:space="preserve"> and sodium</w:t>
      </w:r>
      <w:r w:rsidR="00710BF9" w:rsidRPr="0009494E">
        <w:rPr>
          <w:szCs w:val="22"/>
        </w:rPr>
        <w:t>”)</w:t>
      </w:r>
      <w:r>
        <w:rPr>
          <w:szCs w:val="22"/>
        </w:rPr>
        <w:t>.</w:t>
      </w:r>
    </w:p>
    <w:p w14:paraId="05F6D3CB" w14:textId="77777777" w:rsidR="00B21CDB" w:rsidRDefault="00B21CDB" w:rsidP="00FC22B6">
      <w:pPr>
        <w:keepNext/>
        <w:tabs>
          <w:tab w:val="clear" w:pos="567"/>
          <w:tab w:val="left" w:pos="720"/>
        </w:tabs>
        <w:spacing w:line="240" w:lineRule="auto"/>
        <w:ind w:right="-2"/>
        <w:rPr>
          <w:szCs w:val="22"/>
        </w:rPr>
      </w:pPr>
    </w:p>
    <w:p w14:paraId="6927CBC4" w14:textId="77777777" w:rsidR="00152735" w:rsidRDefault="00152735">
      <w:pPr>
        <w:numPr>
          <w:ilvl w:val="12"/>
          <w:numId w:val="0"/>
        </w:numPr>
        <w:tabs>
          <w:tab w:val="clear" w:pos="567"/>
          <w:tab w:val="left" w:pos="720"/>
        </w:tabs>
        <w:spacing w:line="240" w:lineRule="auto"/>
        <w:ind w:right="-2"/>
        <w:rPr>
          <w:b/>
          <w:bCs/>
          <w:szCs w:val="22"/>
        </w:rPr>
      </w:pPr>
      <w:r>
        <w:rPr>
          <w:b/>
          <w:bCs/>
          <w:szCs w:val="22"/>
        </w:rPr>
        <w:t xml:space="preserve">What </w:t>
      </w:r>
      <w:r>
        <w:rPr>
          <w:b/>
          <w:bCs/>
          <w:szCs w:val="22"/>
          <w:lang w:val="en-US"/>
        </w:rPr>
        <w:t>Nexium Control</w:t>
      </w:r>
      <w:r>
        <w:rPr>
          <w:b/>
          <w:bCs/>
          <w:szCs w:val="22"/>
        </w:rPr>
        <w:t xml:space="preserve"> looks like and contents of the pack</w:t>
      </w:r>
    </w:p>
    <w:p w14:paraId="36C100CF" w14:textId="77777777" w:rsidR="00152735" w:rsidRDefault="00152735">
      <w:pPr>
        <w:numPr>
          <w:ilvl w:val="12"/>
          <w:numId w:val="0"/>
        </w:numPr>
        <w:tabs>
          <w:tab w:val="clear" w:pos="567"/>
          <w:tab w:val="left" w:pos="720"/>
        </w:tabs>
        <w:spacing w:line="240" w:lineRule="auto"/>
        <w:rPr>
          <w:szCs w:val="22"/>
        </w:rPr>
      </w:pPr>
      <w:r>
        <w:rPr>
          <w:szCs w:val="22"/>
          <w:lang w:val="en-US"/>
        </w:rPr>
        <w:t>Nexium Control</w:t>
      </w:r>
      <w:r>
        <w:rPr>
          <w:i/>
          <w:iCs/>
          <w:szCs w:val="22"/>
          <w:lang w:val="en-US"/>
        </w:rPr>
        <w:t xml:space="preserve"> </w:t>
      </w:r>
      <w:r w:rsidR="00710BF9" w:rsidRPr="00710BF9">
        <w:rPr>
          <w:iCs/>
          <w:szCs w:val="22"/>
          <w:lang w:val="en-US"/>
        </w:rPr>
        <w:t>20 mg</w:t>
      </w:r>
      <w:r w:rsidR="00710BF9">
        <w:rPr>
          <w:i/>
          <w:iCs/>
          <w:szCs w:val="22"/>
          <w:lang w:val="en-US"/>
        </w:rPr>
        <w:t xml:space="preserve"> </w:t>
      </w:r>
      <w:r>
        <w:rPr>
          <w:szCs w:val="22"/>
          <w:lang w:val="en-US"/>
        </w:rPr>
        <w:t>gastro</w:t>
      </w:r>
      <w:r>
        <w:rPr>
          <w:szCs w:val="22"/>
          <w:lang w:val="en-US"/>
        </w:rPr>
        <w:noBreakHyphen/>
        <w:t xml:space="preserve">resistant tablets are </w:t>
      </w:r>
      <w:r w:rsidRPr="00DA6993">
        <w:rPr>
          <w:szCs w:val="22"/>
          <w:lang w:val="en-US"/>
        </w:rPr>
        <w:t>light pink</w:t>
      </w:r>
      <w:r>
        <w:rPr>
          <w:szCs w:val="22"/>
          <w:lang w:val="en-US"/>
        </w:rPr>
        <w:t xml:space="preserve">, </w:t>
      </w:r>
      <w:r>
        <w:rPr>
          <w:szCs w:val="22"/>
        </w:rPr>
        <w:t>oblong, biconvex</w:t>
      </w:r>
      <w:r w:rsidR="003063F7">
        <w:rPr>
          <w:szCs w:val="22"/>
        </w:rPr>
        <w:t>, 14 mm x 7 mm</w:t>
      </w:r>
      <w:r w:rsidR="00710BF9">
        <w:rPr>
          <w:szCs w:val="22"/>
        </w:rPr>
        <w:t>,</w:t>
      </w:r>
      <w:r w:rsidR="003063F7">
        <w:rPr>
          <w:szCs w:val="22"/>
        </w:rPr>
        <w:t xml:space="preserve"> film-coated,</w:t>
      </w:r>
      <w:r>
        <w:rPr>
          <w:szCs w:val="22"/>
        </w:rPr>
        <w:t xml:space="preserve"> engraved with ‘20 </w:t>
      </w:r>
      <w:r w:rsidRPr="00446138">
        <w:rPr>
          <w:szCs w:val="22"/>
        </w:rPr>
        <w:t>m</w:t>
      </w:r>
      <w:r w:rsidR="003063F7" w:rsidRPr="00AC092D">
        <w:rPr>
          <w:szCs w:val="22"/>
        </w:rPr>
        <w:t>G</w:t>
      </w:r>
      <w:r w:rsidRPr="00C33821">
        <w:rPr>
          <w:szCs w:val="22"/>
        </w:rPr>
        <w:t>’</w:t>
      </w:r>
      <w:r>
        <w:rPr>
          <w:szCs w:val="22"/>
        </w:rPr>
        <w:t xml:space="preserve"> on one side and A/EH on the other side.</w:t>
      </w:r>
    </w:p>
    <w:p w14:paraId="2548E08A" w14:textId="77777777" w:rsidR="00152735" w:rsidRDefault="00152735">
      <w:pPr>
        <w:numPr>
          <w:ilvl w:val="12"/>
          <w:numId w:val="0"/>
        </w:numPr>
        <w:tabs>
          <w:tab w:val="clear" w:pos="567"/>
          <w:tab w:val="left" w:pos="720"/>
        </w:tabs>
        <w:spacing w:line="240" w:lineRule="auto"/>
        <w:rPr>
          <w:szCs w:val="22"/>
        </w:rPr>
      </w:pPr>
    </w:p>
    <w:p w14:paraId="77DAD1B7" w14:textId="77777777" w:rsidR="00152735" w:rsidRDefault="00152735">
      <w:pPr>
        <w:numPr>
          <w:ilvl w:val="12"/>
          <w:numId w:val="0"/>
        </w:numPr>
        <w:tabs>
          <w:tab w:val="clear" w:pos="567"/>
          <w:tab w:val="left" w:pos="720"/>
        </w:tabs>
        <w:spacing w:line="240" w:lineRule="auto"/>
      </w:pPr>
      <w:r>
        <w:rPr>
          <w:szCs w:val="22"/>
          <w:lang w:val="en-US"/>
        </w:rPr>
        <w:t>Nexium Control is available in pack sizes of 7</w:t>
      </w:r>
      <w:r w:rsidR="00380960">
        <w:rPr>
          <w:szCs w:val="22"/>
          <w:lang w:val="en-US"/>
        </w:rPr>
        <w:t>,</w:t>
      </w:r>
      <w:r>
        <w:rPr>
          <w:szCs w:val="22"/>
          <w:lang w:val="en-US"/>
        </w:rPr>
        <w:t xml:space="preserve"> 14</w:t>
      </w:r>
      <w:r w:rsidR="00380960">
        <w:rPr>
          <w:szCs w:val="22"/>
          <w:lang w:val="en-US"/>
        </w:rPr>
        <w:t xml:space="preserve"> and 28</w:t>
      </w:r>
      <w:r>
        <w:rPr>
          <w:szCs w:val="22"/>
          <w:lang w:val="en-US"/>
        </w:rPr>
        <w:t> </w:t>
      </w:r>
      <w:r>
        <w:t>gastro</w:t>
      </w:r>
      <w:r>
        <w:noBreakHyphen/>
        <w:t>resistant tablets in blisters.</w:t>
      </w:r>
    </w:p>
    <w:p w14:paraId="20AC538A" w14:textId="77777777" w:rsidR="00152735" w:rsidRDefault="00152735">
      <w:pPr>
        <w:numPr>
          <w:ilvl w:val="12"/>
          <w:numId w:val="0"/>
        </w:numPr>
        <w:tabs>
          <w:tab w:val="clear" w:pos="567"/>
          <w:tab w:val="left" w:pos="720"/>
        </w:tabs>
        <w:spacing w:line="240" w:lineRule="auto"/>
      </w:pPr>
    </w:p>
    <w:p w14:paraId="0E0DAAEE" w14:textId="77777777" w:rsidR="00152735" w:rsidRDefault="00152735">
      <w:pPr>
        <w:numPr>
          <w:ilvl w:val="12"/>
          <w:numId w:val="0"/>
        </w:numPr>
        <w:tabs>
          <w:tab w:val="clear" w:pos="567"/>
          <w:tab w:val="left" w:pos="720"/>
        </w:tabs>
        <w:spacing w:line="240" w:lineRule="auto"/>
        <w:rPr>
          <w:szCs w:val="22"/>
          <w:lang w:val="en-US"/>
        </w:rPr>
      </w:pPr>
      <w:r>
        <w:t>Not all pack sizes may be marketed.</w:t>
      </w:r>
    </w:p>
    <w:p w14:paraId="3D631F1D" w14:textId="77777777" w:rsidR="005A2B42" w:rsidRDefault="005A2B42">
      <w:pPr>
        <w:numPr>
          <w:ilvl w:val="12"/>
          <w:numId w:val="0"/>
        </w:numPr>
        <w:tabs>
          <w:tab w:val="clear" w:pos="567"/>
          <w:tab w:val="left" w:pos="720"/>
        </w:tabs>
        <w:spacing w:line="240" w:lineRule="auto"/>
        <w:rPr>
          <w:szCs w:val="22"/>
        </w:rPr>
      </w:pPr>
    </w:p>
    <w:p w14:paraId="1EAD6D49" w14:textId="77777777" w:rsidR="00152735" w:rsidRDefault="00152735">
      <w:pPr>
        <w:numPr>
          <w:ilvl w:val="12"/>
          <w:numId w:val="0"/>
        </w:numPr>
        <w:tabs>
          <w:tab w:val="clear" w:pos="567"/>
          <w:tab w:val="left" w:pos="720"/>
        </w:tabs>
        <w:spacing w:line="240" w:lineRule="auto"/>
        <w:ind w:right="-2"/>
        <w:rPr>
          <w:b/>
          <w:bCs/>
          <w:szCs w:val="22"/>
        </w:rPr>
      </w:pPr>
      <w:r>
        <w:rPr>
          <w:b/>
          <w:bCs/>
          <w:szCs w:val="22"/>
        </w:rPr>
        <w:t>Marketing Authorisation Holder</w:t>
      </w:r>
    </w:p>
    <w:p w14:paraId="7E464383" w14:textId="77777777" w:rsidR="0096128B" w:rsidRDefault="00EF3862" w:rsidP="00493BB2">
      <w:pPr>
        <w:keepNext/>
        <w:spacing w:line="240" w:lineRule="auto"/>
        <w:rPr>
          <w:iCs/>
          <w:lang w:val="en-IE" w:eastAsia="en-IE"/>
        </w:rPr>
      </w:pPr>
      <w:r w:rsidRPr="00EF3862">
        <w:rPr>
          <w:iCs/>
        </w:rPr>
        <w:t>Haleon Ireland Dungarvan Limited</w:t>
      </w:r>
      <w:r w:rsidR="0096128B" w:rsidRPr="005A2030">
        <w:rPr>
          <w:iCs/>
        </w:rPr>
        <w:t xml:space="preserve">, </w:t>
      </w:r>
      <w:r w:rsidR="0096128B" w:rsidRPr="00365943">
        <w:rPr>
          <w:iCs/>
          <w:lang w:val="en-IE" w:eastAsia="en-IE"/>
        </w:rPr>
        <w:t xml:space="preserve">Knockbrack, Dungarvan, Co. Waterford, Ireland </w:t>
      </w:r>
    </w:p>
    <w:p w14:paraId="6898E90E" w14:textId="77777777" w:rsidR="003415FA" w:rsidRPr="00B153CA" w:rsidRDefault="003415FA" w:rsidP="002C0714">
      <w:pPr>
        <w:suppressLineNumbers/>
        <w:spacing w:line="240" w:lineRule="auto"/>
        <w:rPr>
          <w:noProof/>
          <w:szCs w:val="22"/>
          <w:lang w:val="en-US"/>
        </w:rPr>
      </w:pPr>
    </w:p>
    <w:p w14:paraId="4D31B0A7" w14:textId="77777777" w:rsidR="00710BF9" w:rsidRPr="007D5A54" w:rsidRDefault="00B07660" w:rsidP="00B07660">
      <w:pPr>
        <w:numPr>
          <w:ilvl w:val="12"/>
          <w:numId w:val="0"/>
        </w:numPr>
        <w:tabs>
          <w:tab w:val="clear" w:pos="567"/>
          <w:tab w:val="left" w:pos="720"/>
        </w:tabs>
        <w:spacing w:line="240" w:lineRule="auto"/>
        <w:ind w:right="-2"/>
        <w:rPr>
          <w:b/>
          <w:noProof/>
          <w:szCs w:val="22"/>
          <w:lang w:val="en-US"/>
        </w:rPr>
      </w:pPr>
      <w:r w:rsidRPr="007D5A54">
        <w:rPr>
          <w:b/>
          <w:noProof/>
          <w:szCs w:val="22"/>
          <w:lang w:val="en-US"/>
        </w:rPr>
        <w:t xml:space="preserve">Manufacturer </w:t>
      </w:r>
    </w:p>
    <w:p w14:paraId="0652C619" w14:textId="77777777" w:rsidR="00B07660" w:rsidRDefault="00C45676" w:rsidP="00B07660">
      <w:pPr>
        <w:numPr>
          <w:ilvl w:val="12"/>
          <w:numId w:val="0"/>
        </w:numPr>
        <w:tabs>
          <w:tab w:val="clear" w:pos="567"/>
          <w:tab w:val="left" w:pos="720"/>
        </w:tabs>
        <w:spacing w:line="240" w:lineRule="auto"/>
        <w:ind w:right="-2"/>
        <w:rPr>
          <w:noProof/>
          <w:szCs w:val="22"/>
          <w:lang w:val="en-US"/>
        </w:rPr>
      </w:pPr>
      <w:bookmarkStart w:id="57" w:name="_Hlk126569697"/>
      <w:bookmarkStart w:id="58" w:name="_Hlk126569139"/>
      <w:r>
        <w:rPr>
          <w:noProof/>
          <w:szCs w:val="22"/>
          <w:lang w:val="en-US"/>
        </w:rPr>
        <w:t>Haleon Italy Manufacturing S.r.l.</w:t>
      </w:r>
      <w:bookmarkEnd w:id="57"/>
      <w:r w:rsidR="00B07660">
        <w:rPr>
          <w:noProof/>
          <w:szCs w:val="22"/>
          <w:lang w:val="en-US"/>
        </w:rPr>
        <w:t>, Via Nettunense, 90, 04011, Aprilia (LT), Italy.</w:t>
      </w:r>
      <w:bookmarkEnd w:id="58"/>
    </w:p>
    <w:p w14:paraId="30864EE0" w14:textId="77777777" w:rsidR="00152735" w:rsidRDefault="00152735">
      <w:pPr>
        <w:numPr>
          <w:ilvl w:val="12"/>
          <w:numId w:val="0"/>
        </w:numPr>
        <w:tabs>
          <w:tab w:val="clear" w:pos="567"/>
          <w:tab w:val="left" w:pos="720"/>
        </w:tabs>
        <w:spacing w:line="240" w:lineRule="auto"/>
        <w:ind w:right="-2"/>
        <w:rPr>
          <w:ins w:id="59" w:author="Author"/>
          <w:i/>
          <w:iCs/>
          <w:szCs w:val="22"/>
        </w:rPr>
      </w:pPr>
    </w:p>
    <w:p w14:paraId="2B8CBE25" w14:textId="77777777" w:rsidR="003766B4" w:rsidRPr="004D766C" w:rsidRDefault="003766B4" w:rsidP="003766B4">
      <w:pPr>
        <w:numPr>
          <w:ilvl w:val="12"/>
          <w:numId w:val="0"/>
        </w:numPr>
        <w:tabs>
          <w:tab w:val="clear" w:pos="567"/>
          <w:tab w:val="left" w:pos="720"/>
        </w:tabs>
        <w:spacing w:line="240" w:lineRule="auto"/>
        <w:ind w:right="-2"/>
        <w:rPr>
          <w:ins w:id="60" w:author="Author"/>
          <w:b/>
          <w:bCs/>
          <w:i/>
          <w:iCs/>
          <w:szCs w:val="22"/>
        </w:rPr>
      </w:pPr>
    </w:p>
    <w:p w14:paraId="516751F4" w14:textId="77777777" w:rsidR="003766B4" w:rsidRPr="003766B4" w:rsidRDefault="003766B4">
      <w:pPr>
        <w:numPr>
          <w:ilvl w:val="12"/>
          <w:numId w:val="0"/>
        </w:numPr>
        <w:tabs>
          <w:tab w:val="clear" w:pos="567"/>
          <w:tab w:val="left" w:pos="720"/>
        </w:tabs>
        <w:spacing w:line="240" w:lineRule="auto"/>
        <w:ind w:right="-2"/>
        <w:rPr>
          <w:ins w:id="61" w:author="Author"/>
          <w:i/>
          <w:iCs/>
          <w:szCs w:val="22"/>
        </w:rPr>
      </w:pPr>
    </w:p>
    <w:p w14:paraId="03BFE68B" w14:textId="77777777" w:rsidR="003766B4" w:rsidRDefault="003766B4">
      <w:pPr>
        <w:numPr>
          <w:ilvl w:val="12"/>
          <w:numId w:val="0"/>
        </w:numPr>
        <w:tabs>
          <w:tab w:val="clear" w:pos="567"/>
          <w:tab w:val="left" w:pos="720"/>
        </w:tabs>
        <w:spacing w:line="240" w:lineRule="auto"/>
        <w:ind w:right="-2"/>
        <w:rPr>
          <w:szCs w:val="22"/>
        </w:rPr>
      </w:pPr>
    </w:p>
    <w:p w14:paraId="73FC215C" w14:textId="77777777" w:rsidR="00152735" w:rsidRDefault="00152735" w:rsidP="00DA6993">
      <w:pPr>
        <w:keepNext/>
        <w:numPr>
          <w:ilvl w:val="12"/>
          <w:numId w:val="0"/>
        </w:numPr>
        <w:tabs>
          <w:tab w:val="clear" w:pos="567"/>
          <w:tab w:val="left" w:pos="720"/>
        </w:tabs>
        <w:spacing w:line="240" w:lineRule="auto"/>
        <w:ind w:right="-2"/>
        <w:outlineLvl w:val="0"/>
      </w:pPr>
      <w:r>
        <w:rPr>
          <w:b/>
        </w:rPr>
        <w:t xml:space="preserve">This leaflet was last revised in </w:t>
      </w:r>
    </w:p>
    <w:p w14:paraId="2A98AF79" w14:textId="77777777" w:rsidR="00152735" w:rsidRDefault="00152735" w:rsidP="00DA6993">
      <w:pPr>
        <w:keepNext/>
        <w:numPr>
          <w:ilvl w:val="12"/>
          <w:numId w:val="0"/>
        </w:numPr>
        <w:tabs>
          <w:tab w:val="clear" w:pos="567"/>
          <w:tab w:val="left" w:pos="720"/>
        </w:tabs>
        <w:spacing w:line="240" w:lineRule="auto"/>
        <w:ind w:right="-2"/>
      </w:pPr>
    </w:p>
    <w:p w14:paraId="3E9081E9" w14:textId="77777777" w:rsidR="00152735" w:rsidRDefault="00152735" w:rsidP="00DA6993">
      <w:pPr>
        <w:keepNext/>
        <w:numPr>
          <w:ilvl w:val="12"/>
          <w:numId w:val="0"/>
        </w:numPr>
        <w:spacing w:line="240" w:lineRule="auto"/>
        <w:ind w:right="-2"/>
        <w:rPr>
          <w:iCs/>
        </w:rPr>
      </w:pPr>
      <w:r>
        <w:rPr>
          <w:iCs/>
        </w:rPr>
        <w:t xml:space="preserve">Detailed information on this medicine is available on the European Medicines Agency web site: </w:t>
      </w:r>
      <w:hyperlink r:id="rId18" w:history="1">
        <w:r w:rsidR="009A5F16" w:rsidRPr="006A6865">
          <w:rPr>
            <w:rStyle w:val="Hyperlink"/>
            <w:rFonts w:eastAsia="Verdana"/>
            <w:noProof/>
            <w:szCs w:val="22"/>
          </w:rPr>
          <w:t>http://www.ema.europa.eu</w:t>
        </w:r>
      </w:hyperlink>
      <w:r w:rsidR="009A5F16">
        <w:t>.</w:t>
      </w:r>
      <w:r>
        <w:rPr>
          <w:iCs/>
        </w:rPr>
        <w:t xml:space="preserve"> </w:t>
      </w:r>
    </w:p>
    <w:p w14:paraId="48D49006" w14:textId="77777777" w:rsidR="00E12B22" w:rsidRDefault="00E12B22">
      <w:pPr>
        <w:numPr>
          <w:ilvl w:val="12"/>
          <w:numId w:val="0"/>
        </w:numPr>
        <w:spacing w:line="240" w:lineRule="auto"/>
        <w:ind w:right="-2"/>
        <w:rPr>
          <w:iCs/>
        </w:rPr>
      </w:pPr>
    </w:p>
    <w:p w14:paraId="1DA621DB" w14:textId="77777777" w:rsidR="00E12B22" w:rsidRDefault="00E12B22" w:rsidP="00E12B22">
      <w:pPr>
        <w:spacing w:line="240" w:lineRule="auto"/>
        <w:rPr>
          <w:szCs w:val="22"/>
        </w:rPr>
      </w:pPr>
      <w:r>
        <w:rPr>
          <w:szCs w:val="22"/>
        </w:rPr>
        <w:t>---------------------------------------------------------------------------------------------------------------------------</w:t>
      </w:r>
    </w:p>
    <w:p w14:paraId="096D82B6" w14:textId="77777777" w:rsidR="00E12B22" w:rsidRDefault="00E12B22" w:rsidP="00E12B22">
      <w:pPr>
        <w:spacing w:line="240" w:lineRule="auto"/>
        <w:rPr>
          <w:szCs w:val="22"/>
        </w:rPr>
      </w:pPr>
      <w:r>
        <w:rPr>
          <w:szCs w:val="22"/>
        </w:rPr>
        <w:br/>
        <w:t>FURTHER HELPFUL INFORMATION</w:t>
      </w:r>
    </w:p>
    <w:p w14:paraId="493C43C7" w14:textId="77777777" w:rsidR="00E12B22" w:rsidRDefault="00E12B22" w:rsidP="00E12B22">
      <w:pPr>
        <w:numPr>
          <w:ilvl w:val="12"/>
          <w:numId w:val="0"/>
        </w:numPr>
        <w:tabs>
          <w:tab w:val="clear" w:pos="567"/>
        </w:tabs>
        <w:spacing w:line="240" w:lineRule="auto"/>
        <w:rPr>
          <w:noProof/>
        </w:rPr>
      </w:pPr>
    </w:p>
    <w:p w14:paraId="280103F5" w14:textId="77777777" w:rsidR="00DB7450" w:rsidRPr="00DB7450" w:rsidRDefault="00DB7450" w:rsidP="00DB7450">
      <w:pPr>
        <w:rPr>
          <w:b/>
          <w:bCs/>
        </w:rPr>
      </w:pPr>
      <w:r w:rsidRPr="00DB7450">
        <w:rPr>
          <w:b/>
          <w:bCs/>
        </w:rPr>
        <w:t xml:space="preserve">What are the symptoms of heartburn? </w:t>
      </w:r>
    </w:p>
    <w:p w14:paraId="4A019F9A" w14:textId="77777777" w:rsidR="00DB7450" w:rsidRPr="00DB7450" w:rsidRDefault="00DB7450" w:rsidP="00DB7450">
      <w:r w:rsidRPr="00DB7450">
        <w:t xml:space="preserve">The normal symptoms of reflux are a painful sensation in the chest rising up to your throat (heartburn) and a sour taste in the mouth (acid regurgitation). </w:t>
      </w:r>
    </w:p>
    <w:p w14:paraId="3B54A95E" w14:textId="77777777" w:rsidR="00DB7450" w:rsidRPr="00DB7450" w:rsidRDefault="00DB7450" w:rsidP="00DB7450"/>
    <w:p w14:paraId="39F24D7F" w14:textId="77777777" w:rsidR="00DB7450" w:rsidRPr="00DB7450" w:rsidRDefault="00DB7450" w:rsidP="00DB7450">
      <w:pPr>
        <w:rPr>
          <w:b/>
          <w:bCs/>
        </w:rPr>
      </w:pPr>
      <w:r w:rsidRPr="00DB7450">
        <w:rPr>
          <w:b/>
          <w:bCs/>
        </w:rPr>
        <w:t>Why do you get these symptoms?</w:t>
      </w:r>
    </w:p>
    <w:p w14:paraId="1F93CC84" w14:textId="77777777" w:rsidR="00DB7450" w:rsidRPr="00DB7450" w:rsidRDefault="005B5AF4" w:rsidP="00DB7450">
      <w:r>
        <w:t xml:space="preserve">Heartburn can be </w:t>
      </w:r>
      <w:r w:rsidR="00DB7450" w:rsidRPr="00DB7450">
        <w:t>a result of eating too much, eating high fat food, eating too quickly and drinking lots of alcohol. You may also notice that when you lie down, that your heartburn gets worse. If you are overweight or smoke you increase the probability of suffering from heartburn.</w:t>
      </w:r>
    </w:p>
    <w:p w14:paraId="0419B375" w14:textId="77777777" w:rsidR="00DB7450" w:rsidRPr="00DB7450" w:rsidRDefault="00DB7450" w:rsidP="00DB7450"/>
    <w:p w14:paraId="69063843" w14:textId="77777777" w:rsidR="00DB7450" w:rsidRPr="00DB7450" w:rsidRDefault="00DB7450" w:rsidP="00DB7450">
      <w:pPr>
        <w:rPr>
          <w:b/>
          <w:bCs/>
        </w:rPr>
      </w:pPr>
      <w:r w:rsidRPr="00DB7450">
        <w:rPr>
          <w:b/>
          <w:bCs/>
        </w:rPr>
        <w:t>What can I do to help relieve my symptoms?</w:t>
      </w:r>
    </w:p>
    <w:p w14:paraId="2EA95B5A" w14:textId="77777777" w:rsidR="00DB7450" w:rsidRPr="00DB7450" w:rsidRDefault="00DB7450" w:rsidP="00DB7450">
      <w:pPr>
        <w:pStyle w:val="ListParagraph"/>
        <w:numPr>
          <w:ilvl w:val="0"/>
          <w:numId w:val="43"/>
        </w:numPr>
        <w:rPr>
          <w:rFonts w:ascii="Times New Roman" w:hAnsi="Times New Roman"/>
        </w:rPr>
      </w:pPr>
      <w:r w:rsidRPr="00DB7450">
        <w:rPr>
          <w:rFonts w:ascii="Times New Roman" w:hAnsi="Times New Roman"/>
        </w:rPr>
        <w:t xml:space="preserve">Eat healthier food and try to avoid spicy and fatty foods and large meals late before bedtime. </w:t>
      </w:r>
    </w:p>
    <w:p w14:paraId="32224C96" w14:textId="77777777" w:rsidR="00DB7450" w:rsidRPr="00DB7450" w:rsidRDefault="00DB7450" w:rsidP="00DB7450">
      <w:pPr>
        <w:pStyle w:val="ListParagraph"/>
        <w:numPr>
          <w:ilvl w:val="0"/>
          <w:numId w:val="43"/>
        </w:numPr>
        <w:rPr>
          <w:rFonts w:ascii="Times New Roman" w:hAnsi="Times New Roman"/>
        </w:rPr>
      </w:pPr>
      <w:r w:rsidRPr="00DB7450">
        <w:rPr>
          <w:rFonts w:ascii="Times New Roman" w:hAnsi="Times New Roman"/>
        </w:rPr>
        <w:t>Avoid fizzy drinks, coffee, chocolate and alcohol.</w:t>
      </w:r>
    </w:p>
    <w:p w14:paraId="68E0D581" w14:textId="77777777" w:rsidR="00DB7450" w:rsidRPr="00DB7450" w:rsidRDefault="00DB7450" w:rsidP="00DB7450">
      <w:pPr>
        <w:pStyle w:val="ListParagraph"/>
        <w:numPr>
          <w:ilvl w:val="0"/>
          <w:numId w:val="43"/>
        </w:numPr>
        <w:rPr>
          <w:rFonts w:ascii="Times New Roman" w:hAnsi="Times New Roman"/>
        </w:rPr>
      </w:pPr>
      <w:r w:rsidRPr="00DB7450">
        <w:rPr>
          <w:rFonts w:ascii="Times New Roman" w:hAnsi="Times New Roman"/>
        </w:rPr>
        <w:t>Eat slowly and eat smaller portions</w:t>
      </w:r>
      <w:r w:rsidR="00BE3112">
        <w:rPr>
          <w:rFonts w:ascii="Times New Roman" w:hAnsi="Times New Roman"/>
        </w:rPr>
        <w:t>.</w:t>
      </w:r>
    </w:p>
    <w:p w14:paraId="146BACDA" w14:textId="77777777" w:rsidR="00DB7450" w:rsidRPr="00DB7450" w:rsidRDefault="00DB7450" w:rsidP="00DB7450">
      <w:pPr>
        <w:pStyle w:val="ListParagraph"/>
        <w:numPr>
          <w:ilvl w:val="0"/>
          <w:numId w:val="43"/>
        </w:numPr>
        <w:rPr>
          <w:rFonts w:ascii="Times New Roman" w:hAnsi="Times New Roman"/>
        </w:rPr>
      </w:pPr>
      <w:r w:rsidRPr="00DB7450">
        <w:rPr>
          <w:rFonts w:ascii="Times New Roman" w:hAnsi="Times New Roman"/>
        </w:rPr>
        <w:t>Try to lose weight</w:t>
      </w:r>
      <w:r w:rsidR="00BE3112">
        <w:rPr>
          <w:rFonts w:ascii="Times New Roman" w:hAnsi="Times New Roman"/>
        </w:rPr>
        <w:t>.</w:t>
      </w:r>
      <w:r w:rsidRPr="00DB7450">
        <w:rPr>
          <w:rFonts w:ascii="Times New Roman" w:hAnsi="Times New Roman"/>
        </w:rPr>
        <w:t xml:space="preserve"> </w:t>
      </w:r>
    </w:p>
    <w:p w14:paraId="01D2EBC2" w14:textId="77777777" w:rsidR="00DB7450" w:rsidRPr="00DB7450" w:rsidRDefault="00E73029" w:rsidP="00DB7450">
      <w:pPr>
        <w:pStyle w:val="ListParagraph"/>
        <w:numPr>
          <w:ilvl w:val="0"/>
          <w:numId w:val="43"/>
        </w:numPr>
        <w:rPr>
          <w:rFonts w:ascii="Times New Roman" w:hAnsi="Times New Roman"/>
        </w:rPr>
      </w:pPr>
      <w:r>
        <w:rPr>
          <w:rFonts w:ascii="Times New Roman" w:hAnsi="Times New Roman"/>
        </w:rPr>
        <w:t>Stop s</w:t>
      </w:r>
      <w:r w:rsidR="00DB7450" w:rsidRPr="00DB7450">
        <w:rPr>
          <w:rFonts w:ascii="Times New Roman" w:hAnsi="Times New Roman"/>
        </w:rPr>
        <w:t>moking</w:t>
      </w:r>
      <w:r w:rsidR="00BE3112">
        <w:rPr>
          <w:rFonts w:ascii="Times New Roman" w:hAnsi="Times New Roman"/>
        </w:rPr>
        <w:t>.</w:t>
      </w:r>
    </w:p>
    <w:p w14:paraId="13AB2CAC" w14:textId="77777777" w:rsidR="00DB7450" w:rsidRPr="00DB7450" w:rsidRDefault="00DB7450" w:rsidP="00DB7450"/>
    <w:p w14:paraId="28DD88FF" w14:textId="77777777" w:rsidR="00DB7450" w:rsidRPr="00DB7450" w:rsidRDefault="00DB7450" w:rsidP="00DB7450">
      <w:pPr>
        <w:rPr>
          <w:b/>
          <w:bCs/>
        </w:rPr>
      </w:pPr>
      <w:r w:rsidRPr="00DB7450">
        <w:rPr>
          <w:b/>
          <w:bCs/>
        </w:rPr>
        <w:t>When should I seek advice or help?</w:t>
      </w:r>
    </w:p>
    <w:p w14:paraId="55DD6631" w14:textId="77777777" w:rsidR="00DB7450" w:rsidRPr="00DB7450" w:rsidRDefault="00DB7450" w:rsidP="00DB7450">
      <w:pPr>
        <w:pStyle w:val="ListParagraph"/>
        <w:numPr>
          <w:ilvl w:val="0"/>
          <w:numId w:val="44"/>
        </w:numPr>
        <w:rPr>
          <w:rFonts w:ascii="Times New Roman" w:hAnsi="Times New Roman"/>
        </w:rPr>
      </w:pPr>
      <w:r w:rsidRPr="00DB7450">
        <w:rPr>
          <w:rFonts w:ascii="Times New Roman" w:hAnsi="Times New Roman"/>
        </w:rPr>
        <w:t>You should seek urgent medical advice if you experience chest pain with light-headedness, sweating, dizziness or shoulder pain with shortness of breath.</w:t>
      </w:r>
    </w:p>
    <w:p w14:paraId="29A6518D" w14:textId="77777777" w:rsidR="00DB7450" w:rsidRPr="00DB7450" w:rsidRDefault="00DB7450" w:rsidP="00DB7450">
      <w:pPr>
        <w:pStyle w:val="ListParagraph"/>
        <w:numPr>
          <w:ilvl w:val="0"/>
          <w:numId w:val="44"/>
        </w:numPr>
        <w:rPr>
          <w:rFonts w:ascii="Times New Roman" w:hAnsi="Times New Roman"/>
        </w:rPr>
      </w:pPr>
      <w:r w:rsidRPr="00DB7450">
        <w:rPr>
          <w:rFonts w:ascii="Times New Roman" w:hAnsi="Times New Roman"/>
        </w:rPr>
        <w:t>If you experience any of the symptoms detailed in Section 2 of this leaflet and it advises you to talk to your doctor or pharmacist</w:t>
      </w:r>
      <w:r w:rsidR="00BE3112">
        <w:rPr>
          <w:rFonts w:ascii="Times New Roman" w:hAnsi="Times New Roman"/>
        </w:rPr>
        <w:t>.</w:t>
      </w:r>
    </w:p>
    <w:p w14:paraId="6C934957" w14:textId="77777777" w:rsidR="00FE767A" w:rsidRDefault="00DB7450" w:rsidP="00DB7450">
      <w:pPr>
        <w:pStyle w:val="ListParagraph"/>
        <w:numPr>
          <w:ilvl w:val="0"/>
          <w:numId w:val="44"/>
        </w:numPr>
        <w:rPr>
          <w:rFonts w:ascii="Times New Roman" w:hAnsi="Times New Roman"/>
        </w:rPr>
      </w:pPr>
      <w:r w:rsidRPr="00DB7450">
        <w:rPr>
          <w:rFonts w:ascii="Times New Roman" w:hAnsi="Times New Roman"/>
        </w:rPr>
        <w:t>If you are suffering from any of the side effects deta</w:t>
      </w:r>
      <w:r w:rsidR="0031597B">
        <w:rPr>
          <w:rFonts w:ascii="Times New Roman" w:hAnsi="Times New Roman"/>
        </w:rPr>
        <w:t>iled in Section 4 which require</w:t>
      </w:r>
      <w:r w:rsidRPr="00DB7450">
        <w:rPr>
          <w:rFonts w:ascii="Times New Roman" w:hAnsi="Times New Roman"/>
        </w:rPr>
        <w:t xml:space="preserve"> medical attention</w:t>
      </w:r>
      <w:r w:rsidR="00BE3112">
        <w:rPr>
          <w:rFonts w:ascii="Times New Roman" w:hAnsi="Times New Roman"/>
        </w:rPr>
        <w:t>.</w:t>
      </w:r>
    </w:p>
    <w:p w14:paraId="69717481" w14:textId="77777777" w:rsidR="0040499C" w:rsidRDefault="0040499C" w:rsidP="00FE767A">
      <w:pPr>
        <w:pStyle w:val="ListParagraph"/>
        <w:rPr>
          <w:rFonts w:ascii="Times New Roman" w:hAnsi="Times New Roman"/>
        </w:rPr>
      </w:pPr>
    </w:p>
    <w:p w14:paraId="408F7A44" w14:textId="77777777" w:rsidR="0040499C" w:rsidRDefault="0040499C" w:rsidP="00FE767A">
      <w:pPr>
        <w:pStyle w:val="ListParagraph"/>
        <w:rPr>
          <w:rFonts w:ascii="Times New Roman" w:hAnsi="Times New Roman"/>
        </w:rPr>
      </w:pPr>
    </w:p>
    <w:p w14:paraId="5B5250C7" w14:textId="77777777" w:rsidR="0040499C" w:rsidRPr="005310A0" w:rsidRDefault="0040499C" w:rsidP="0040499C">
      <w:r>
        <w:t xml:space="preserve"> </w:t>
      </w:r>
    </w:p>
    <w:p w14:paraId="7FF1C678" w14:textId="77777777" w:rsidR="00FB794A" w:rsidRPr="00DA6993" w:rsidRDefault="00FE767A" w:rsidP="00245C5D">
      <w:pPr>
        <w:pStyle w:val="ListParagraph"/>
        <w:jc w:val="center"/>
        <w:rPr>
          <w:rFonts w:ascii="Times New Roman" w:hAnsi="Times New Roman"/>
        </w:rPr>
      </w:pPr>
      <w:r>
        <w:rPr>
          <w:rFonts w:ascii="Times New Roman" w:hAnsi="Times New Roman"/>
        </w:rPr>
        <w:br w:type="page"/>
      </w:r>
      <w:r w:rsidR="00FB794A" w:rsidRPr="00DA6993">
        <w:rPr>
          <w:rFonts w:ascii="Times New Roman" w:hAnsi="Times New Roman"/>
          <w:b/>
        </w:rPr>
        <w:t>Package leaflet: Information for the user</w:t>
      </w:r>
    </w:p>
    <w:p w14:paraId="7957E42C" w14:textId="77777777" w:rsidR="00FB794A" w:rsidRDefault="00FB794A" w:rsidP="00FB794A">
      <w:pPr>
        <w:numPr>
          <w:ilvl w:val="12"/>
          <w:numId w:val="0"/>
        </w:numPr>
        <w:shd w:val="clear" w:color="auto" w:fill="FFFFFF"/>
        <w:tabs>
          <w:tab w:val="clear" w:pos="567"/>
          <w:tab w:val="left" w:pos="720"/>
        </w:tabs>
        <w:spacing w:line="240" w:lineRule="auto"/>
        <w:jc w:val="center"/>
      </w:pPr>
    </w:p>
    <w:p w14:paraId="3BD9727B" w14:textId="77777777" w:rsidR="00FB794A" w:rsidRDefault="00FB794A" w:rsidP="00FB794A">
      <w:pPr>
        <w:tabs>
          <w:tab w:val="left" w:pos="993"/>
        </w:tabs>
        <w:spacing w:line="240" w:lineRule="auto"/>
        <w:jc w:val="center"/>
        <w:outlineLvl w:val="0"/>
        <w:rPr>
          <w:b/>
          <w:bCs/>
        </w:rPr>
      </w:pPr>
      <w:r>
        <w:rPr>
          <w:b/>
          <w:bCs/>
          <w:szCs w:val="22"/>
          <w:lang w:val="en-US"/>
        </w:rPr>
        <w:t>Nexium Control</w:t>
      </w:r>
      <w:r>
        <w:rPr>
          <w:b/>
          <w:bCs/>
          <w:i/>
          <w:iCs/>
          <w:szCs w:val="22"/>
          <w:lang w:val="en-US"/>
        </w:rPr>
        <w:t xml:space="preserve"> </w:t>
      </w:r>
      <w:r>
        <w:rPr>
          <w:b/>
          <w:bCs/>
          <w:szCs w:val="22"/>
          <w:lang w:val="en-US"/>
        </w:rPr>
        <w:t>20 mg gastro</w:t>
      </w:r>
      <w:r>
        <w:rPr>
          <w:b/>
          <w:bCs/>
          <w:szCs w:val="22"/>
          <w:lang w:val="en-US"/>
        </w:rPr>
        <w:noBreakHyphen/>
        <w:t>resistant hard capsules</w:t>
      </w:r>
    </w:p>
    <w:p w14:paraId="2009B453" w14:textId="77777777" w:rsidR="00FB794A" w:rsidRDefault="00FB794A" w:rsidP="00FB794A">
      <w:pPr>
        <w:numPr>
          <w:ilvl w:val="12"/>
          <w:numId w:val="0"/>
        </w:numPr>
        <w:tabs>
          <w:tab w:val="clear" w:pos="567"/>
          <w:tab w:val="left" w:pos="720"/>
        </w:tabs>
        <w:spacing w:line="240" w:lineRule="auto"/>
        <w:jc w:val="center"/>
      </w:pPr>
      <w:r>
        <w:t>esomeprazole</w:t>
      </w:r>
    </w:p>
    <w:p w14:paraId="2F578D40" w14:textId="77777777" w:rsidR="00FB794A" w:rsidRDefault="00FB794A" w:rsidP="00FB794A">
      <w:pPr>
        <w:tabs>
          <w:tab w:val="clear" w:pos="567"/>
          <w:tab w:val="left" w:pos="720"/>
        </w:tabs>
        <w:spacing w:line="240" w:lineRule="auto"/>
        <w:ind w:right="-2"/>
      </w:pPr>
    </w:p>
    <w:p w14:paraId="4CD29376" w14:textId="77777777" w:rsidR="00FB794A" w:rsidRDefault="00FB794A" w:rsidP="00FB794A">
      <w:pPr>
        <w:numPr>
          <w:ilvl w:val="12"/>
          <w:numId w:val="0"/>
        </w:numPr>
        <w:tabs>
          <w:tab w:val="clear" w:pos="567"/>
          <w:tab w:val="left" w:pos="720"/>
        </w:tabs>
        <w:spacing w:line="240" w:lineRule="auto"/>
        <w:ind w:right="-2"/>
      </w:pPr>
      <w:r>
        <w:rPr>
          <w:b/>
        </w:rPr>
        <w:t>Read all of this leaflet carefully before you start taking this medicine because it contains important information for you.</w:t>
      </w:r>
    </w:p>
    <w:p w14:paraId="456FED15" w14:textId="77777777" w:rsidR="00FB794A" w:rsidRDefault="00FB794A" w:rsidP="00FB794A">
      <w:pPr>
        <w:numPr>
          <w:ilvl w:val="12"/>
          <w:numId w:val="0"/>
        </w:numPr>
        <w:tabs>
          <w:tab w:val="clear" w:pos="567"/>
          <w:tab w:val="left" w:pos="720"/>
        </w:tabs>
        <w:spacing w:line="240" w:lineRule="auto"/>
        <w:ind w:right="-2"/>
      </w:pPr>
      <w:r>
        <w:t xml:space="preserve">Always take this medicine exactly as described in this leaflet or as your pharmacist has told you. </w:t>
      </w:r>
    </w:p>
    <w:p w14:paraId="71E728F3" w14:textId="77777777" w:rsidR="00FB794A" w:rsidRDefault="00FB794A" w:rsidP="00FB794A">
      <w:pPr>
        <w:numPr>
          <w:ilvl w:val="0"/>
          <w:numId w:val="3"/>
        </w:numPr>
        <w:spacing w:line="240" w:lineRule="auto"/>
        <w:ind w:left="567" w:hanging="567"/>
      </w:pPr>
      <w:r>
        <w:t xml:space="preserve">Keep this leaflet. You may need to read it again. </w:t>
      </w:r>
    </w:p>
    <w:p w14:paraId="4C1AE8D0" w14:textId="77777777" w:rsidR="00FB794A" w:rsidRDefault="00FB794A" w:rsidP="00FB794A">
      <w:pPr>
        <w:numPr>
          <w:ilvl w:val="0"/>
          <w:numId w:val="3"/>
        </w:numPr>
        <w:spacing w:line="240" w:lineRule="auto"/>
        <w:ind w:left="567" w:hanging="567"/>
      </w:pPr>
      <w:r>
        <w:t>Ask your pharmacist if you need more information or advice.</w:t>
      </w:r>
    </w:p>
    <w:p w14:paraId="3F625B30" w14:textId="77777777" w:rsidR="00FB794A" w:rsidRDefault="00FB794A" w:rsidP="00FB794A">
      <w:pPr>
        <w:numPr>
          <w:ilvl w:val="0"/>
          <w:numId w:val="3"/>
        </w:numPr>
        <w:spacing w:line="240" w:lineRule="auto"/>
        <w:ind w:left="567" w:hanging="567"/>
      </w:pPr>
      <w:r>
        <w:t>If you get any side effects, talk to your doctor or pharmacist. This includes any possible side effects not listed in this leaflet. See section 4.</w:t>
      </w:r>
    </w:p>
    <w:p w14:paraId="3B51224B" w14:textId="77777777" w:rsidR="00FB794A" w:rsidRDefault="00FB794A" w:rsidP="00FB794A">
      <w:pPr>
        <w:numPr>
          <w:ilvl w:val="0"/>
          <w:numId w:val="3"/>
        </w:numPr>
        <w:spacing w:line="240" w:lineRule="auto"/>
        <w:ind w:left="567" w:hanging="567"/>
      </w:pPr>
      <w:r>
        <w:t>You must talk to a doctor if you do not feel better or if you feel worse after 14 days.</w:t>
      </w:r>
    </w:p>
    <w:p w14:paraId="329D79A1" w14:textId="77777777" w:rsidR="00FB794A" w:rsidRDefault="00FB794A" w:rsidP="00FB794A">
      <w:pPr>
        <w:tabs>
          <w:tab w:val="clear" w:pos="567"/>
          <w:tab w:val="left" w:pos="720"/>
        </w:tabs>
        <w:spacing w:line="240" w:lineRule="auto"/>
        <w:ind w:right="-2"/>
      </w:pPr>
    </w:p>
    <w:p w14:paraId="5E4FDBEB" w14:textId="77777777" w:rsidR="00FB794A" w:rsidRDefault="00FB794A" w:rsidP="00FB794A">
      <w:pPr>
        <w:keepNext/>
        <w:numPr>
          <w:ilvl w:val="12"/>
          <w:numId w:val="0"/>
        </w:numPr>
        <w:tabs>
          <w:tab w:val="clear" w:pos="567"/>
          <w:tab w:val="left" w:pos="720"/>
        </w:tabs>
        <w:spacing w:line="240" w:lineRule="auto"/>
        <w:ind w:right="-2"/>
        <w:outlineLvl w:val="0"/>
      </w:pPr>
      <w:r>
        <w:rPr>
          <w:b/>
        </w:rPr>
        <w:t>What is in this leaflet</w:t>
      </w:r>
    </w:p>
    <w:p w14:paraId="38B4BCAF" w14:textId="77777777" w:rsidR="00FB794A" w:rsidRDefault="00FB794A" w:rsidP="00FB794A">
      <w:pPr>
        <w:numPr>
          <w:ilvl w:val="12"/>
          <w:numId w:val="0"/>
        </w:numPr>
        <w:tabs>
          <w:tab w:val="clear" w:pos="567"/>
          <w:tab w:val="left" w:pos="720"/>
        </w:tabs>
        <w:spacing w:line="240" w:lineRule="auto"/>
        <w:ind w:right="-2"/>
        <w:outlineLvl w:val="0"/>
      </w:pPr>
    </w:p>
    <w:p w14:paraId="08B75826" w14:textId="77777777" w:rsidR="00FB794A" w:rsidRDefault="00FB794A" w:rsidP="00FB794A">
      <w:pPr>
        <w:numPr>
          <w:ilvl w:val="12"/>
          <w:numId w:val="0"/>
        </w:numPr>
        <w:tabs>
          <w:tab w:val="left" w:pos="426"/>
        </w:tabs>
        <w:spacing w:line="240" w:lineRule="auto"/>
        <w:ind w:right="-29"/>
      </w:pPr>
      <w:r>
        <w:t>1.</w:t>
      </w:r>
      <w:r>
        <w:tab/>
        <w:t xml:space="preserve">What </w:t>
      </w:r>
      <w:r>
        <w:rPr>
          <w:szCs w:val="22"/>
          <w:lang w:val="en-US"/>
        </w:rPr>
        <w:t>Nexium Control</w:t>
      </w:r>
      <w:r>
        <w:t xml:space="preserve"> is and what it is used for </w:t>
      </w:r>
    </w:p>
    <w:p w14:paraId="7CBD63B9" w14:textId="77777777" w:rsidR="00FB794A" w:rsidRDefault="00FB794A" w:rsidP="00FB794A">
      <w:pPr>
        <w:numPr>
          <w:ilvl w:val="12"/>
          <w:numId w:val="0"/>
        </w:numPr>
        <w:tabs>
          <w:tab w:val="left" w:pos="426"/>
        </w:tabs>
        <w:spacing w:line="240" w:lineRule="auto"/>
        <w:ind w:right="-29"/>
      </w:pPr>
      <w:r>
        <w:t>2.</w:t>
      </w:r>
      <w:r>
        <w:tab/>
        <w:t xml:space="preserve">What you need to know before you take </w:t>
      </w:r>
      <w:r>
        <w:rPr>
          <w:szCs w:val="22"/>
          <w:lang w:val="en-US"/>
        </w:rPr>
        <w:t>Nexium Control</w:t>
      </w:r>
      <w:r>
        <w:t xml:space="preserve"> </w:t>
      </w:r>
    </w:p>
    <w:p w14:paraId="08A799B6" w14:textId="77777777" w:rsidR="00FB794A" w:rsidRDefault="00FB794A" w:rsidP="00FB794A">
      <w:pPr>
        <w:numPr>
          <w:ilvl w:val="12"/>
          <w:numId w:val="0"/>
        </w:numPr>
        <w:tabs>
          <w:tab w:val="left" w:pos="426"/>
        </w:tabs>
        <w:spacing w:line="240" w:lineRule="auto"/>
        <w:ind w:right="-29"/>
      </w:pPr>
      <w:r>
        <w:t>3.</w:t>
      </w:r>
      <w:r>
        <w:tab/>
        <w:t xml:space="preserve">How to take </w:t>
      </w:r>
      <w:r>
        <w:rPr>
          <w:szCs w:val="22"/>
          <w:lang w:val="en-US"/>
        </w:rPr>
        <w:t>Nexium Control</w:t>
      </w:r>
      <w:r>
        <w:t xml:space="preserve"> </w:t>
      </w:r>
    </w:p>
    <w:p w14:paraId="20C08501" w14:textId="77777777" w:rsidR="00FB794A" w:rsidRDefault="00FB794A" w:rsidP="00FB794A">
      <w:pPr>
        <w:numPr>
          <w:ilvl w:val="12"/>
          <w:numId w:val="0"/>
        </w:numPr>
        <w:tabs>
          <w:tab w:val="left" w:pos="426"/>
        </w:tabs>
        <w:spacing w:line="240" w:lineRule="auto"/>
        <w:ind w:right="-29"/>
      </w:pPr>
      <w:r>
        <w:t>4.</w:t>
      </w:r>
      <w:r>
        <w:tab/>
        <w:t xml:space="preserve">Possible side effects </w:t>
      </w:r>
    </w:p>
    <w:p w14:paraId="14BB3F73" w14:textId="77777777" w:rsidR="00FB794A" w:rsidRDefault="00FB794A" w:rsidP="00FB794A">
      <w:pPr>
        <w:tabs>
          <w:tab w:val="left" w:pos="426"/>
        </w:tabs>
        <w:spacing w:line="240" w:lineRule="auto"/>
        <w:ind w:right="-29"/>
      </w:pPr>
      <w:r>
        <w:t>5.</w:t>
      </w:r>
      <w:r>
        <w:tab/>
        <w:t xml:space="preserve">How to store </w:t>
      </w:r>
      <w:r>
        <w:rPr>
          <w:szCs w:val="22"/>
          <w:lang w:val="en-US"/>
        </w:rPr>
        <w:t>Nexium Control</w:t>
      </w:r>
      <w:r>
        <w:t xml:space="preserve"> </w:t>
      </w:r>
    </w:p>
    <w:p w14:paraId="6E7DC836" w14:textId="77777777" w:rsidR="00FB794A" w:rsidRDefault="00FB794A" w:rsidP="00FB794A">
      <w:pPr>
        <w:tabs>
          <w:tab w:val="left" w:pos="426"/>
        </w:tabs>
        <w:spacing w:line="240" w:lineRule="auto"/>
        <w:ind w:right="-29"/>
      </w:pPr>
      <w:r>
        <w:t>6.</w:t>
      </w:r>
      <w:r>
        <w:tab/>
        <w:t>Contents of the pack and other information</w:t>
      </w:r>
    </w:p>
    <w:p w14:paraId="6A76AA9D" w14:textId="77777777" w:rsidR="00FB794A" w:rsidRDefault="00FB794A" w:rsidP="00FB794A">
      <w:pPr>
        <w:tabs>
          <w:tab w:val="left" w:pos="426"/>
        </w:tabs>
        <w:spacing w:line="240" w:lineRule="auto"/>
        <w:ind w:right="-29"/>
      </w:pPr>
      <w:r>
        <w:tab/>
        <w:t>- Further helpful information</w:t>
      </w:r>
    </w:p>
    <w:p w14:paraId="657C318F" w14:textId="77777777" w:rsidR="00FB794A" w:rsidRDefault="00FB794A" w:rsidP="00FB794A">
      <w:pPr>
        <w:numPr>
          <w:ilvl w:val="12"/>
          <w:numId w:val="0"/>
        </w:numPr>
        <w:tabs>
          <w:tab w:val="clear" w:pos="567"/>
          <w:tab w:val="left" w:pos="720"/>
        </w:tabs>
        <w:spacing w:line="240" w:lineRule="auto"/>
        <w:ind w:right="-2"/>
      </w:pPr>
    </w:p>
    <w:p w14:paraId="688623B2" w14:textId="77777777" w:rsidR="00FB794A" w:rsidRDefault="00FB794A" w:rsidP="00FB794A">
      <w:pPr>
        <w:spacing w:line="240" w:lineRule="auto"/>
      </w:pPr>
    </w:p>
    <w:p w14:paraId="7D146151" w14:textId="77777777" w:rsidR="00FB794A" w:rsidRDefault="00FB794A" w:rsidP="00FB794A">
      <w:pPr>
        <w:pStyle w:val="Heading2"/>
        <w:spacing w:line="240" w:lineRule="auto"/>
        <w:rPr>
          <w:b/>
          <w:bCs w:val="0"/>
        </w:rPr>
      </w:pPr>
      <w:r>
        <w:rPr>
          <w:b/>
          <w:bCs w:val="0"/>
        </w:rPr>
        <w:t>1.</w:t>
      </w:r>
      <w:r>
        <w:rPr>
          <w:b/>
          <w:bCs w:val="0"/>
        </w:rPr>
        <w:tab/>
        <w:t xml:space="preserve">What </w:t>
      </w:r>
      <w:r>
        <w:rPr>
          <w:b/>
          <w:bCs w:val="0"/>
          <w:lang w:val="en-US"/>
        </w:rPr>
        <w:t>Nexium Control</w:t>
      </w:r>
      <w:r>
        <w:rPr>
          <w:b/>
          <w:bCs w:val="0"/>
          <w:i/>
          <w:iCs/>
          <w:lang w:val="en-US"/>
        </w:rPr>
        <w:t xml:space="preserve"> </w:t>
      </w:r>
      <w:r>
        <w:rPr>
          <w:b/>
          <w:bCs w:val="0"/>
        </w:rPr>
        <w:t>is and what it is used for</w:t>
      </w:r>
    </w:p>
    <w:p w14:paraId="11E651B8" w14:textId="77777777" w:rsidR="00FB794A" w:rsidRDefault="00FB794A" w:rsidP="00FB794A">
      <w:pPr>
        <w:numPr>
          <w:ilvl w:val="12"/>
          <w:numId w:val="0"/>
        </w:numPr>
        <w:tabs>
          <w:tab w:val="clear" w:pos="567"/>
          <w:tab w:val="left" w:pos="720"/>
        </w:tabs>
        <w:spacing w:line="240" w:lineRule="auto"/>
        <w:rPr>
          <w:szCs w:val="22"/>
        </w:rPr>
      </w:pPr>
    </w:p>
    <w:p w14:paraId="4BD9CBE5" w14:textId="77777777" w:rsidR="00FB794A" w:rsidRDefault="00FB794A" w:rsidP="00FB794A">
      <w:pPr>
        <w:tabs>
          <w:tab w:val="clear" w:pos="567"/>
          <w:tab w:val="left" w:pos="720"/>
        </w:tabs>
        <w:spacing w:line="240" w:lineRule="auto"/>
        <w:ind w:right="-2"/>
      </w:pPr>
      <w:r>
        <w:rPr>
          <w:szCs w:val="22"/>
          <w:lang w:val="en-US"/>
        </w:rPr>
        <w:t>Nexium Control</w:t>
      </w:r>
      <w:r>
        <w:rPr>
          <w:i/>
          <w:iCs/>
          <w:szCs w:val="22"/>
          <w:lang w:val="en-US"/>
        </w:rPr>
        <w:t xml:space="preserve"> </w:t>
      </w:r>
      <w:r>
        <w:t>contains the active substance esomeprazole. It belongs to a group of medicines called ‘proton pump inhibitors’. They work by reducing the amount of acid that your stomach produces.</w:t>
      </w:r>
    </w:p>
    <w:p w14:paraId="7D6FF80A" w14:textId="77777777" w:rsidR="00FB794A" w:rsidRDefault="00FB794A" w:rsidP="00FB794A">
      <w:pPr>
        <w:tabs>
          <w:tab w:val="clear" w:pos="567"/>
          <w:tab w:val="left" w:pos="720"/>
        </w:tabs>
        <w:spacing w:line="240" w:lineRule="auto"/>
        <w:ind w:right="-2"/>
      </w:pPr>
    </w:p>
    <w:p w14:paraId="4B8B8E65" w14:textId="77777777" w:rsidR="00FB794A" w:rsidRDefault="00FB794A" w:rsidP="00FB794A">
      <w:pPr>
        <w:tabs>
          <w:tab w:val="clear" w:pos="567"/>
          <w:tab w:val="left" w:pos="720"/>
        </w:tabs>
        <w:spacing w:line="240" w:lineRule="auto"/>
        <w:ind w:right="-2"/>
      </w:pPr>
      <w:r>
        <w:t>This medicine is used in adults for the short</w:t>
      </w:r>
      <w:r>
        <w:noBreakHyphen/>
        <w:t>term treatment of reflux symptoms (for example, heartburn and acid regurgitation).</w:t>
      </w:r>
    </w:p>
    <w:p w14:paraId="43E28EC9" w14:textId="77777777" w:rsidR="00FB794A" w:rsidRDefault="00FB794A" w:rsidP="00FB794A">
      <w:pPr>
        <w:tabs>
          <w:tab w:val="clear" w:pos="567"/>
          <w:tab w:val="left" w:pos="720"/>
        </w:tabs>
        <w:spacing w:line="240" w:lineRule="auto"/>
        <w:ind w:right="-2"/>
      </w:pPr>
    </w:p>
    <w:p w14:paraId="658C838B" w14:textId="77777777" w:rsidR="00FB794A" w:rsidRDefault="00FB794A" w:rsidP="00FB794A">
      <w:pPr>
        <w:tabs>
          <w:tab w:val="clear" w:pos="567"/>
          <w:tab w:val="left" w:pos="720"/>
        </w:tabs>
        <w:spacing w:line="240" w:lineRule="auto"/>
        <w:ind w:right="-2"/>
      </w:pPr>
      <w:r>
        <w:t>Reflux is the backflow of acid from the stomach into the gullet (“foodpipe”) which may become inflamed and painful. This may cause you symptoms such as a painful sensation in the chest rising up to your throat (heartburn) and a sour taste in the mouth (acid regurgitation).</w:t>
      </w:r>
    </w:p>
    <w:p w14:paraId="5A9F531F" w14:textId="77777777" w:rsidR="00FB794A" w:rsidRDefault="00FB794A" w:rsidP="00FB794A">
      <w:pPr>
        <w:tabs>
          <w:tab w:val="clear" w:pos="567"/>
          <w:tab w:val="left" w:pos="720"/>
        </w:tabs>
        <w:spacing w:line="240" w:lineRule="auto"/>
        <w:ind w:right="-2"/>
      </w:pPr>
    </w:p>
    <w:p w14:paraId="2D44AE1F" w14:textId="77777777" w:rsidR="00FB794A" w:rsidRDefault="00FB794A" w:rsidP="00FB794A">
      <w:pPr>
        <w:tabs>
          <w:tab w:val="clear" w:pos="567"/>
          <w:tab w:val="left" w:pos="720"/>
        </w:tabs>
        <w:spacing w:line="240" w:lineRule="auto"/>
        <w:ind w:right="-2"/>
      </w:pPr>
      <w:r>
        <w:t>Nexium Control is not meant to bring immediate relief. You may need to take the capsules for 2</w:t>
      </w:r>
      <w:r>
        <w:noBreakHyphen/>
        <w:t>3 days in a row before you feel better. You must talk to a doctor if you do not feel better or if you feel worse after 14 days.</w:t>
      </w:r>
    </w:p>
    <w:p w14:paraId="3ED89748" w14:textId="77777777" w:rsidR="00FB794A" w:rsidRDefault="00FB794A" w:rsidP="00FB794A">
      <w:pPr>
        <w:tabs>
          <w:tab w:val="clear" w:pos="567"/>
          <w:tab w:val="left" w:pos="720"/>
        </w:tabs>
        <w:spacing w:line="240" w:lineRule="auto"/>
        <w:ind w:right="-2"/>
      </w:pPr>
    </w:p>
    <w:p w14:paraId="16306B97" w14:textId="77777777" w:rsidR="00FB794A" w:rsidRDefault="00FB794A" w:rsidP="00FB794A">
      <w:pPr>
        <w:tabs>
          <w:tab w:val="clear" w:pos="567"/>
          <w:tab w:val="left" w:pos="720"/>
        </w:tabs>
        <w:spacing w:line="240" w:lineRule="auto"/>
        <w:ind w:right="-2"/>
        <w:rPr>
          <w:szCs w:val="22"/>
        </w:rPr>
      </w:pPr>
    </w:p>
    <w:p w14:paraId="5A9C4FCD" w14:textId="77777777" w:rsidR="00FB794A" w:rsidRDefault="00FB794A" w:rsidP="00FB794A">
      <w:pPr>
        <w:pStyle w:val="Heading2"/>
        <w:spacing w:line="240" w:lineRule="auto"/>
        <w:rPr>
          <w:b/>
          <w:bCs w:val="0"/>
          <w:szCs w:val="22"/>
        </w:rPr>
      </w:pPr>
      <w:r>
        <w:rPr>
          <w:b/>
          <w:bCs w:val="0"/>
        </w:rPr>
        <w:t>2.</w:t>
      </w:r>
      <w:r>
        <w:rPr>
          <w:b/>
          <w:bCs w:val="0"/>
        </w:rPr>
        <w:tab/>
        <w:t xml:space="preserve">What you need to know before you take </w:t>
      </w:r>
      <w:r>
        <w:rPr>
          <w:b/>
          <w:bCs w:val="0"/>
          <w:szCs w:val="22"/>
          <w:lang w:val="en-US"/>
        </w:rPr>
        <w:t>Nexium Control</w:t>
      </w:r>
      <w:r>
        <w:rPr>
          <w:b/>
          <w:bCs w:val="0"/>
          <w:i/>
          <w:iCs/>
          <w:szCs w:val="22"/>
          <w:lang w:val="en-US"/>
        </w:rPr>
        <w:t xml:space="preserve"> </w:t>
      </w:r>
    </w:p>
    <w:p w14:paraId="39AE6468" w14:textId="77777777" w:rsidR="00FB794A" w:rsidRDefault="00FB794A" w:rsidP="00FB794A">
      <w:pPr>
        <w:numPr>
          <w:ilvl w:val="12"/>
          <w:numId w:val="0"/>
        </w:numPr>
        <w:tabs>
          <w:tab w:val="clear" w:pos="567"/>
          <w:tab w:val="left" w:pos="720"/>
        </w:tabs>
        <w:spacing w:line="240" w:lineRule="auto"/>
        <w:outlineLvl w:val="0"/>
        <w:rPr>
          <w:i/>
          <w:szCs w:val="22"/>
        </w:rPr>
      </w:pPr>
    </w:p>
    <w:p w14:paraId="724ECA10" w14:textId="77777777" w:rsidR="00FB794A" w:rsidRDefault="00FB794A" w:rsidP="00FB794A">
      <w:pPr>
        <w:numPr>
          <w:ilvl w:val="12"/>
          <w:numId w:val="0"/>
        </w:numPr>
        <w:tabs>
          <w:tab w:val="clear" w:pos="567"/>
          <w:tab w:val="left" w:pos="720"/>
        </w:tabs>
        <w:spacing w:line="240" w:lineRule="auto"/>
        <w:outlineLvl w:val="0"/>
        <w:rPr>
          <w:szCs w:val="22"/>
          <w:lang w:val="en-US"/>
        </w:rPr>
      </w:pPr>
      <w:r>
        <w:rPr>
          <w:b/>
          <w:szCs w:val="22"/>
        </w:rPr>
        <w:t xml:space="preserve">Do not take </w:t>
      </w:r>
      <w:r>
        <w:rPr>
          <w:b/>
          <w:bCs/>
          <w:szCs w:val="22"/>
          <w:lang w:val="en-US"/>
        </w:rPr>
        <w:t>Nexium Control</w:t>
      </w:r>
      <w:r>
        <w:rPr>
          <w:b/>
          <w:bCs/>
          <w:i/>
          <w:iCs/>
          <w:szCs w:val="22"/>
          <w:lang w:val="en-US"/>
        </w:rPr>
        <w:t xml:space="preserve"> </w:t>
      </w:r>
    </w:p>
    <w:p w14:paraId="53AAB150" w14:textId="77777777" w:rsidR="00FB794A" w:rsidRDefault="00FB794A" w:rsidP="00FB794A">
      <w:pPr>
        <w:numPr>
          <w:ilvl w:val="0"/>
          <w:numId w:val="47"/>
        </w:numPr>
        <w:spacing w:line="240" w:lineRule="auto"/>
        <w:ind w:left="567" w:hanging="567"/>
        <w:rPr>
          <w:szCs w:val="22"/>
        </w:rPr>
      </w:pPr>
      <w:r>
        <w:rPr>
          <w:szCs w:val="22"/>
        </w:rPr>
        <w:t xml:space="preserve">If you are allergic to esomeprazole or any of the other ingredients of </w:t>
      </w:r>
      <w:r>
        <w:t>this medicine (listed in section 6)</w:t>
      </w:r>
      <w:r>
        <w:rPr>
          <w:szCs w:val="22"/>
        </w:rPr>
        <w:t xml:space="preserve">. </w:t>
      </w:r>
    </w:p>
    <w:p w14:paraId="56611A4F" w14:textId="77777777" w:rsidR="00FB794A" w:rsidRDefault="00FB794A" w:rsidP="00FB794A">
      <w:pPr>
        <w:numPr>
          <w:ilvl w:val="0"/>
          <w:numId w:val="47"/>
        </w:numPr>
        <w:spacing w:line="240" w:lineRule="auto"/>
        <w:ind w:left="567" w:hanging="567"/>
        <w:rPr>
          <w:szCs w:val="22"/>
        </w:rPr>
      </w:pPr>
      <w:r>
        <w:rPr>
          <w:szCs w:val="22"/>
        </w:rPr>
        <w:t>If you are allergic to medicines containing other proton pump inhibitors (e.g. pantoprazole, lansoprazole, rabeprazole or omeprazole).</w:t>
      </w:r>
    </w:p>
    <w:p w14:paraId="663B3724" w14:textId="77777777" w:rsidR="00FB794A" w:rsidRDefault="00FB794A" w:rsidP="00FB794A">
      <w:pPr>
        <w:numPr>
          <w:ilvl w:val="0"/>
          <w:numId w:val="47"/>
        </w:numPr>
        <w:spacing w:line="240" w:lineRule="auto"/>
        <w:ind w:left="567" w:hanging="567"/>
      </w:pPr>
      <w:r>
        <w:t>If you are taking a medicine containing nelfinavir</w:t>
      </w:r>
      <w:ins w:id="62" w:author="Author">
        <w:r w:rsidR="6D294205">
          <w:t xml:space="preserve"> or rilpivirine</w:t>
        </w:r>
      </w:ins>
      <w:r w:rsidR="27CDBADF">
        <w:t xml:space="preserve"> </w:t>
      </w:r>
      <w:r>
        <w:t>(used to treat HIV infection).</w:t>
      </w:r>
    </w:p>
    <w:p w14:paraId="08BF563E" w14:textId="77777777" w:rsidR="001F45D8" w:rsidRDefault="001F45D8" w:rsidP="00FB794A">
      <w:pPr>
        <w:numPr>
          <w:ilvl w:val="0"/>
          <w:numId w:val="47"/>
        </w:numPr>
        <w:spacing w:line="240" w:lineRule="auto"/>
        <w:ind w:left="567" w:hanging="567"/>
        <w:rPr>
          <w:szCs w:val="22"/>
        </w:rPr>
      </w:pPr>
      <w:r w:rsidRPr="00422C8F">
        <w:rPr>
          <w:szCs w:val="22"/>
        </w:rPr>
        <w:t>If you have ever developed a severe skin rash or skin peeling, blistering and/or mouth sores after taking Nexium Control or other related medicines</w:t>
      </w:r>
      <w:r>
        <w:rPr>
          <w:szCs w:val="22"/>
        </w:rPr>
        <w:t>.</w:t>
      </w:r>
    </w:p>
    <w:p w14:paraId="2F5C4D29" w14:textId="77777777" w:rsidR="00FB794A" w:rsidRDefault="00FB794A" w:rsidP="00FB794A">
      <w:pPr>
        <w:tabs>
          <w:tab w:val="clear" w:pos="567"/>
          <w:tab w:val="left" w:pos="720"/>
        </w:tabs>
        <w:spacing w:line="240" w:lineRule="auto"/>
        <w:rPr>
          <w:szCs w:val="22"/>
        </w:rPr>
      </w:pPr>
    </w:p>
    <w:p w14:paraId="0308E00F" w14:textId="77777777" w:rsidR="00FB794A" w:rsidRDefault="00FB794A" w:rsidP="00FB794A">
      <w:pPr>
        <w:tabs>
          <w:tab w:val="clear" w:pos="567"/>
          <w:tab w:val="left" w:pos="720"/>
        </w:tabs>
        <w:spacing w:line="240" w:lineRule="auto"/>
        <w:rPr>
          <w:szCs w:val="22"/>
        </w:rPr>
      </w:pPr>
      <w:r>
        <w:rPr>
          <w:szCs w:val="22"/>
        </w:rPr>
        <w:t>Do not take this medicine if any of the above apply to you. If you are not sure, talk to your doctor or pharmacist before taking this medicine.</w:t>
      </w:r>
    </w:p>
    <w:p w14:paraId="068861D7" w14:textId="77777777" w:rsidR="00FB794A" w:rsidRDefault="00FB794A" w:rsidP="00FB794A">
      <w:pPr>
        <w:tabs>
          <w:tab w:val="clear" w:pos="567"/>
          <w:tab w:val="left" w:pos="720"/>
        </w:tabs>
        <w:spacing w:line="240" w:lineRule="auto"/>
        <w:rPr>
          <w:szCs w:val="22"/>
        </w:rPr>
      </w:pPr>
    </w:p>
    <w:p w14:paraId="391E2609" w14:textId="77777777" w:rsidR="00FB794A" w:rsidRDefault="00FB794A" w:rsidP="00FB794A">
      <w:pPr>
        <w:spacing w:line="240" w:lineRule="auto"/>
        <w:rPr>
          <w:b/>
          <w:bCs/>
          <w:i/>
          <w:iCs/>
          <w:szCs w:val="22"/>
          <w:lang w:val="en-US"/>
        </w:rPr>
      </w:pPr>
      <w:r>
        <w:rPr>
          <w:b/>
          <w:bCs/>
        </w:rPr>
        <w:t xml:space="preserve">Warnings and precautions </w:t>
      </w:r>
    </w:p>
    <w:p w14:paraId="54A60931" w14:textId="77777777" w:rsidR="00FB794A" w:rsidRDefault="00FB794A" w:rsidP="00FB794A">
      <w:pPr>
        <w:numPr>
          <w:ilvl w:val="12"/>
          <w:numId w:val="0"/>
        </w:numPr>
        <w:tabs>
          <w:tab w:val="clear" w:pos="567"/>
          <w:tab w:val="left" w:pos="720"/>
        </w:tabs>
        <w:spacing w:line="240" w:lineRule="auto"/>
        <w:rPr>
          <w:rFonts w:eastAsia="SimSun"/>
          <w:bCs/>
          <w:lang w:eastAsia="zh-CN"/>
        </w:rPr>
      </w:pPr>
      <w:r>
        <w:rPr>
          <w:rFonts w:eastAsia="SimSun"/>
          <w:bCs/>
          <w:lang w:eastAsia="zh-CN"/>
        </w:rPr>
        <w:t>Talk to your doctor before taking Nexium Control if:</w:t>
      </w:r>
    </w:p>
    <w:p w14:paraId="00BB76DE" w14:textId="77777777" w:rsidR="00FB794A" w:rsidRDefault="00FB794A" w:rsidP="00FB794A">
      <w:pPr>
        <w:numPr>
          <w:ilvl w:val="0"/>
          <w:numId w:val="30"/>
        </w:numPr>
        <w:tabs>
          <w:tab w:val="clear" w:pos="720"/>
          <w:tab w:val="num" w:pos="567"/>
        </w:tabs>
        <w:spacing w:line="240" w:lineRule="auto"/>
        <w:ind w:left="567" w:hanging="567"/>
      </w:pPr>
      <w:r>
        <w:t>You have had a stomach ulcer or stomach surgery in the past.</w:t>
      </w:r>
    </w:p>
    <w:p w14:paraId="32CBE2DD" w14:textId="77777777" w:rsidR="00FB794A" w:rsidRDefault="00FB794A" w:rsidP="00FB794A">
      <w:pPr>
        <w:numPr>
          <w:ilvl w:val="0"/>
          <w:numId w:val="30"/>
        </w:numPr>
        <w:tabs>
          <w:tab w:val="clear" w:pos="720"/>
          <w:tab w:val="num" w:pos="567"/>
        </w:tabs>
        <w:spacing w:line="240" w:lineRule="auto"/>
        <w:ind w:left="567" w:hanging="567"/>
        <w:rPr>
          <w:ins w:id="63" w:author="Author"/>
        </w:rPr>
      </w:pPr>
      <w:r>
        <w:t>You have been taking treatment continuously for reflux or heartburn for 4 or more weeks.</w:t>
      </w:r>
      <w:ins w:id="64" w:author="Author">
        <w:r w:rsidR="002A451D">
          <w:t xml:space="preserve"> This may be a sign of a more serious condition.</w:t>
        </w:r>
      </w:ins>
    </w:p>
    <w:p w14:paraId="52CB0550" w14:textId="77777777" w:rsidR="002A451D" w:rsidRDefault="002A451D" w:rsidP="00FB794A">
      <w:pPr>
        <w:numPr>
          <w:ilvl w:val="0"/>
          <w:numId w:val="30"/>
        </w:numPr>
        <w:tabs>
          <w:tab w:val="clear" w:pos="720"/>
          <w:tab w:val="num" w:pos="567"/>
        </w:tabs>
        <w:spacing w:line="240" w:lineRule="auto"/>
        <w:ind w:left="567" w:hanging="567"/>
      </w:pPr>
      <w:ins w:id="65" w:author="Author">
        <w:r>
          <w:t>You have frequent wheezing, particularly with heartburn.</w:t>
        </w:r>
      </w:ins>
    </w:p>
    <w:p w14:paraId="5197A8EA" w14:textId="77777777" w:rsidR="00FB794A" w:rsidRDefault="00FB794A" w:rsidP="00FB794A">
      <w:pPr>
        <w:numPr>
          <w:ilvl w:val="0"/>
          <w:numId w:val="30"/>
        </w:numPr>
        <w:tabs>
          <w:tab w:val="clear" w:pos="720"/>
          <w:tab w:val="num" w:pos="567"/>
        </w:tabs>
        <w:spacing w:line="240" w:lineRule="auto"/>
        <w:ind w:left="567" w:hanging="567"/>
      </w:pPr>
      <w:r>
        <w:t>You have jaundice (yellowing of skin or eyes) or severe liver problems.</w:t>
      </w:r>
    </w:p>
    <w:p w14:paraId="4237E8E2" w14:textId="77777777" w:rsidR="00FB794A" w:rsidRDefault="00FB794A" w:rsidP="00FB794A">
      <w:pPr>
        <w:numPr>
          <w:ilvl w:val="0"/>
          <w:numId w:val="30"/>
        </w:numPr>
        <w:tabs>
          <w:tab w:val="clear" w:pos="720"/>
          <w:tab w:val="num" w:pos="567"/>
        </w:tabs>
        <w:spacing w:line="240" w:lineRule="auto"/>
        <w:ind w:left="567" w:hanging="567"/>
      </w:pPr>
      <w:r>
        <w:t>You have severe kidney problems.</w:t>
      </w:r>
    </w:p>
    <w:p w14:paraId="75EDF1B4" w14:textId="77777777" w:rsidR="00FB794A" w:rsidRDefault="00FB794A" w:rsidP="00FB794A">
      <w:pPr>
        <w:numPr>
          <w:ilvl w:val="0"/>
          <w:numId w:val="30"/>
        </w:numPr>
        <w:tabs>
          <w:tab w:val="clear" w:pos="720"/>
          <w:tab w:val="num" w:pos="567"/>
        </w:tabs>
        <w:spacing w:line="240" w:lineRule="auto"/>
        <w:ind w:left="567" w:hanging="567"/>
      </w:pPr>
      <w:r>
        <w:t>You are aged over 55 years and have new or recently changed reflux symptoms or need to take a non</w:t>
      </w:r>
      <w:r>
        <w:noBreakHyphen/>
        <w:t>prescription indigestion or heartburn remedy treatment every day.</w:t>
      </w:r>
    </w:p>
    <w:p w14:paraId="445E6ACB" w14:textId="77777777" w:rsidR="00FB794A" w:rsidRDefault="00FB794A" w:rsidP="003C5B0B">
      <w:pPr>
        <w:numPr>
          <w:ilvl w:val="0"/>
          <w:numId w:val="30"/>
        </w:numPr>
        <w:tabs>
          <w:tab w:val="clear" w:pos="720"/>
          <w:tab w:val="num" w:pos="567"/>
        </w:tabs>
        <w:spacing w:line="240" w:lineRule="auto"/>
        <w:ind w:left="567" w:hanging="567"/>
      </w:pPr>
      <w:r w:rsidRPr="003C5B0B">
        <w:rPr>
          <w:spacing w:val="-1"/>
        </w:rPr>
        <w:t>You</w:t>
      </w:r>
      <w:r w:rsidRPr="004029D5">
        <w:t xml:space="preserve"> </w:t>
      </w:r>
      <w:r w:rsidRPr="003C5B0B">
        <w:rPr>
          <w:spacing w:val="-1"/>
        </w:rPr>
        <w:t>have</w:t>
      </w:r>
      <w:r w:rsidRPr="004029D5">
        <w:t xml:space="preserve"> </w:t>
      </w:r>
      <w:r w:rsidRPr="003C5B0B">
        <w:rPr>
          <w:spacing w:val="-2"/>
        </w:rPr>
        <w:t>e</w:t>
      </w:r>
      <w:r w:rsidRPr="004029D5">
        <w:t>v</w:t>
      </w:r>
      <w:r w:rsidRPr="003C5B0B">
        <w:rPr>
          <w:spacing w:val="-1"/>
        </w:rPr>
        <w:t>er</w:t>
      </w:r>
      <w:r w:rsidRPr="004029D5">
        <w:t xml:space="preserve"> </w:t>
      </w:r>
      <w:r w:rsidRPr="003C5B0B">
        <w:rPr>
          <w:spacing w:val="-1"/>
        </w:rPr>
        <w:t>had</w:t>
      </w:r>
      <w:r w:rsidRPr="004029D5">
        <w:t xml:space="preserve"> a </w:t>
      </w:r>
      <w:r w:rsidRPr="003C5B0B">
        <w:rPr>
          <w:spacing w:val="-1"/>
        </w:rPr>
        <w:t>skin</w:t>
      </w:r>
      <w:r w:rsidRPr="004029D5">
        <w:t xml:space="preserve"> </w:t>
      </w:r>
      <w:r w:rsidRPr="003C5B0B">
        <w:rPr>
          <w:spacing w:val="-1"/>
        </w:rPr>
        <w:t>react</w:t>
      </w:r>
      <w:r w:rsidRPr="003C5B0B">
        <w:rPr>
          <w:spacing w:val="1"/>
        </w:rPr>
        <w:t>i</w:t>
      </w:r>
      <w:r w:rsidRPr="003C5B0B">
        <w:rPr>
          <w:spacing w:val="-1"/>
        </w:rPr>
        <w:t>on</w:t>
      </w:r>
      <w:r w:rsidRPr="004029D5">
        <w:t xml:space="preserve"> </w:t>
      </w:r>
      <w:r w:rsidRPr="003C5B0B">
        <w:rPr>
          <w:spacing w:val="-1"/>
        </w:rPr>
        <w:t>af</w:t>
      </w:r>
      <w:r w:rsidRPr="003C5B0B">
        <w:rPr>
          <w:spacing w:val="-2"/>
        </w:rPr>
        <w:t>t</w:t>
      </w:r>
      <w:r w:rsidRPr="003C5B0B">
        <w:rPr>
          <w:spacing w:val="-1"/>
        </w:rPr>
        <w:t>e</w:t>
      </w:r>
      <w:r w:rsidRPr="004029D5">
        <w:t xml:space="preserve">r </w:t>
      </w:r>
      <w:r w:rsidRPr="003C5B0B">
        <w:rPr>
          <w:spacing w:val="-1"/>
        </w:rPr>
        <w:t>treatment</w:t>
      </w:r>
      <w:r w:rsidRPr="003C5B0B">
        <w:rPr>
          <w:spacing w:val="1"/>
        </w:rPr>
        <w:t xml:space="preserve"> </w:t>
      </w:r>
      <w:r w:rsidRPr="003C5B0B">
        <w:rPr>
          <w:spacing w:val="-1"/>
        </w:rPr>
        <w:t>w</w:t>
      </w:r>
      <w:r w:rsidRPr="003C5B0B">
        <w:rPr>
          <w:spacing w:val="1"/>
        </w:rPr>
        <w:t>i</w:t>
      </w:r>
      <w:r w:rsidRPr="003C5B0B">
        <w:rPr>
          <w:spacing w:val="-1"/>
        </w:rPr>
        <w:t>th</w:t>
      </w:r>
      <w:r w:rsidRPr="004029D5">
        <w:t xml:space="preserve"> a</w:t>
      </w:r>
      <w:r w:rsidRPr="003C5B0B">
        <w:rPr>
          <w:spacing w:val="-1"/>
        </w:rPr>
        <w:t xml:space="preserve"> med</w:t>
      </w:r>
      <w:r w:rsidRPr="003C5B0B">
        <w:rPr>
          <w:spacing w:val="1"/>
        </w:rPr>
        <w:t>i</w:t>
      </w:r>
      <w:r w:rsidRPr="003C5B0B">
        <w:rPr>
          <w:spacing w:val="-1"/>
        </w:rPr>
        <w:t>cine</w:t>
      </w:r>
      <w:r w:rsidRPr="004029D5">
        <w:t xml:space="preserve"> </w:t>
      </w:r>
      <w:r w:rsidRPr="003C5B0B">
        <w:rPr>
          <w:spacing w:val="-1"/>
        </w:rPr>
        <w:t>s</w:t>
      </w:r>
      <w:r w:rsidRPr="003C5B0B">
        <w:rPr>
          <w:spacing w:val="1"/>
        </w:rPr>
        <w:t>i</w:t>
      </w:r>
      <w:r w:rsidRPr="003C5B0B">
        <w:rPr>
          <w:spacing w:val="-2"/>
        </w:rPr>
        <w:t>m</w:t>
      </w:r>
      <w:r w:rsidRPr="003C5B0B">
        <w:rPr>
          <w:spacing w:val="1"/>
        </w:rPr>
        <w:t>il</w:t>
      </w:r>
      <w:r w:rsidRPr="003C5B0B">
        <w:rPr>
          <w:spacing w:val="-1"/>
        </w:rPr>
        <w:t>a</w:t>
      </w:r>
      <w:r w:rsidRPr="004029D5">
        <w:t>r</w:t>
      </w:r>
      <w:r w:rsidRPr="003C5B0B">
        <w:rPr>
          <w:spacing w:val="-1"/>
        </w:rPr>
        <w:t xml:space="preserve"> to Nexium Control that</w:t>
      </w:r>
      <w:r w:rsidRPr="004029D5">
        <w:t xml:space="preserve"> </w:t>
      </w:r>
      <w:r w:rsidRPr="003C5B0B">
        <w:rPr>
          <w:spacing w:val="-1"/>
        </w:rPr>
        <w:t>reduces</w:t>
      </w:r>
      <w:r w:rsidRPr="003C5B0B">
        <w:rPr>
          <w:spacing w:val="1"/>
        </w:rPr>
        <w:t xml:space="preserve"> </w:t>
      </w:r>
      <w:r w:rsidRPr="003C5B0B">
        <w:rPr>
          <w:spacing w:val="-1"/>
        </w:rPr>
        <w:t>stomach</w:t>
      </w:r>
      <w:r w:rsidRPr="004029D5">
        <w:t xml:space="preserve"> </w:t>
      </w:r>
      <w:r w:rsidRPr="003C5B0B">
        <w:rPr>
          <w:spacing w:val="-1"/>
        </w:rPr>
        <w:t>ac</w:t>
      </w:r>
      <w:r w:rsidRPr="003C5B0B">
        <w:rPr>
          <w:spacing w:val="1"/>
        </w:rPr>
        <w:t>i</w:t>
      </w:r>
      <w:r w:rsidRPr="003C5B0B">
        <w:rPr>
          <w:spacing w:val="-1"/>
        </w:rPr>
        <w:t>d</w:t>
      </w:r>
      <w:r w:rsidRPr="004029D5">
        <w:t xml:space="preserve">. </w:t>
      </w:r>
      <w:r w:rsidR="001F45D8" w:rsidRPr="00422C8F">
        <w:t>Serious skin reactions including Stevens-Johnson syndrome, toxic epidermal necrolysis, drug reaction with eosinophilia and systemic symptoms (DRESS), have been reported in association with Nexium Control treatment. Stop using Nexium Control and seek medical attention immediately if you notice any of the symptoms related to these serious skin reactions described in section 4.</w:t>
      </w:r>
    </w:p>
    <w:p w14:paraId="7533D6DE" w14:textId="77777777" w:rsidR="004E3BE3" w:rsidRDefault="004E3BE3" w:rsidP="004E3BE3">
      <w:pPr>
        <w:numPr>
          <w:ilvl w:val="0"/>
          <w:numId w:val="30"/>
        </w:numPr>
        <w:tabs>
          <w:tab w:val="clear" w:pos="720"/>
          <w:tab w:val="num" w:pos="567"/>
        </w:tabs>
        <w:spacing w:line="240" w:lineRule="auto"/>
        <w:ind w:left="567" w:hanging="567"/>
      </w:pPr>
      <w:r>
        <w:t>You are due to have an endoscopy or a urea breath test.</w:t>
      </w:r>
    </w:p>
    <w:p w14:paraId="60C6FCC8" w14:textId="77777777" w:rsidR="004E3BE3" w:rsidRPr="004029D5" w:rsidRDefault="004E3BE3" w:rsidP="004E3BE3">
      <w:pPr>
        <w:numPr>
          <w:ilvl w:val="0"/>
          <w:numId w:val="30"/>
        </w:numPr>
        <w:tabs>
          <w:tab w:val="clear" w:pos="720"/>
          <w:tab w:val="num" w:pos="567"/>
        </w:tabs>
        <w:spacing w:line="240" w:lineRule="auto"/>
        <w:ind w:left="567" w:hanging="567"/>
      </w:pPr>
      <w:r>
        <w:t>You are due to have a specific blood test (Chromogranin A).</w:t>
      </w:r>
    </w:p>
    <w:p w14:paraId="4CDC617E" w14:textId="77777777" w:rsidR="00FB794A" w:rsidRDefault="00FB794A" w:rsidP="00FB794A">
      <w:pPr>
        <w:numPr>
          <w:ilvl w:val="12"/>
          <w:numId w:val="0"/>
        </w:numPr>
        <w:tabs>
          <w:tab w:val="clear" w:pos="567"/>
          <w:tab w:val="left" w:pos="720"/>
        </w:tabs>
        <w:spacing w:line="240" w:lineRule="auto"/>
        <w:rPr>
          <w:rFonts w:eastAsia="SimSun"/>
          <w:bCs/>
          <w:u w:val="single"/>
          <w:lang w:eastAsia="zh-CN"/>
        </w:rPr>
      </w:pPr>
    </w:p>
    <w:p w14:paraId="3D94FAA3" w14:textId="77777777" w:rsidR="00FB794A" w:rsidRDefault="00FB794A" w:rsidP="00FB794A">
      <w:pPr>
        <w:numPr>
          <w:ilvl w:val="12"/>
          <w:numId w:val="0"/>
        </w:numPr>
        <w:tabs>
          <w:tab w:val="clear" w:pos="567"/>
          <w:tab w:val="left" w:pos="720"/>
        </w:tabs>
        <w:spacing w:line="240" w:lineRule="auto"/>
        <w:rPr>
          <w:szCs w:val="22"/>
          <w:lang w:val="en-US"/>
        </w:rPr>
      </w:pPr>
      <w:r>
        <w:rPr>
          <w:szCs w:val="22"/>
        </w:rPr>
        <w:t>Tell your doctor immediately before or after taking this medicine, if you notice any of the following symptoms, which could be a sign of another, more serious, disease.</w:t>
      </w:r>
    </w:p>
    <w:p w14:paraId="17600D38" w14:textId="77777777" w:rsidR="00FB794A" w:rsidRDefault="00FB794A" w:rsidP="00FB794A">
      <w:pPr>
        <w:numPr>
          <w:ilvl w:val="0"/>
          <w:numId w:val="30"/>
        </w:numPr>
        <w:tabs>
          <w:tab w:val="clear" w:pos="720"/>
          <w:tab w:val="num" w:pos="567"/>
        </w:tabs>
        <w:spacing w:line="240" w:lineRule="auto"/>
        <w:ind w:left="567" w:hanging="567"/>
      </w:pPr>
      <w:r>
        <w:t xml:space="preserve">You lose a lot of weight for no reason. </w:t>
      </w:r>
    </w:p>
    <w:p w14:paraId="5AE7D431" w14:textId="77777777" w:rsidR="00FB794A" w:rsidRDefault="00FB794A" w:rsidP="00FB794A">
      <w:pPr>
        <w:numPr>
          <w:ilvl w:val="0"/>
          <w:numId w:val="30"/>
        </w:numPr>
        <w:tabs>
          <w:tab w:val="clear" w:pos="720"/>
          <w:tab w:val="num" w:pos="567"/>
        </w:tabs>
        <w:spacing w:line="240" w:lineRule="auto"/>
        <w:ind w:left="567" w:hanging="567"/>
      </w:pPr>
      <w:r>
        <w:t>You have problems or pain when swallowing.</w:t>
      </w:r>
    </w:p>
    <w:p w14:paraId="0AC43425" w14:textId="77777777" w:rsidR="00FB794A" w:rsidRDefault="00FB794A" w:rsidP="00FB794A">
      <w:pPr>
        <w:numPr>
          <w:ilvl w:val="0"/>
          <w:numId w:val="30"/>
        </w:numPr>
        <w:tabs>
          <w:tab w:val="clear" w:pos="720"/>
          <w:tab w:val="num" w:pos="567"/>
        </w:tabs>
        <w:spacing w:line="240" w:lineRule="auto"/>
        <w:ind w:left="567" w:hanging="567"/>
      </w:pPr>
      <w:r>
        <w:t>You get stomach pain or signs of indigestion such as nausea, fullness, bloating especially after food intake.</w:t>
      </w:r>
    </w:p>
    <w:p w14:paraId="241128D7" w14:textId="77777777" w:rsidR="00FB794A" w:rsidRDefault="00FB794A" w:rsidP="00FB794A">
      <w:pPr>
        <w:numPr>
          <w:ilvl w:val="0"/>
          <w:numId w:val="30"/>
        </w:numPr>
        <w:tabs>
          <w:tab w:val="clear" w:pos="720"/>
          <w:tab w:val="num" w:pos="567"/>
        </w:tabs>
        <w:spacing w:line="240" w:lineRule="auto"/>
        <w:ind w:left="567" w:hanging="567"/>
      </w:pPr>
      <w:r>
        <w:t>You begin to vomit food or blood, which may appear as dark coffee grounds in your vomit.</w:t>
      </w:r>
    </w:p>
    <w:p w14:paraId="415878D4" w14:textId="77777777" w:rsidR="00FB794A" w:rsidRDefault="00FB794A" w:rsidP="00FB794A">
      <w:pPr>
        <w:numPr>
          <w:ilvl w:val="0"/>
          <w:numId w:val="30"/>
        </w:numPr>
        <w:tabs>
          <w:tab w:val="clear" w:pos="720"/>
          <w:tab w:val="num" w:pos="567"/>
        </w:tabs>
        <w:spacing w:line="240" w:lineRule="auto"/>
        <w:ind w:left="567" w:hanging="567"/>
      </w:pPr>
      <w:r>
        <w:t>You pass black stools (blood</w:t>
      </w:r>
      <w:r>
        <w:noBreakHyphen/>
        <w:t>stained faeces).</w:t>
      </w:r>
    </w:p>
    <w:p w14:paraId="7A2023BF" w14:textId="77777777" w:rsidR="00FB794A" w:rsidRDefault="00FB794A" w:rsidP="00FB794A">
      <w:pPr>
        <w:numPr>
          <w:ilvl w:val="0"/>
          <w:numId w:val="30"/>
        </w:numPr>
        <w:tabs>
          <w:tab w:val="clear" w:pos="720"/>
          <w:tab w:val="num" w:pos="567"/>
        </w:tabs>
        <w:spacing w:line="240" w:lineRule="auto"/>
        <w:ind w:left="567" w:hanging="567"/>
      </w:pPr>
      <w:r>
        <w:t>You have severe or persistent diarrhoea; esomeprazole has been associated with a small increased risk of infectious diarrhoea.</w:t>
      </w:r>
    </w:p>
    <w:p w14:paraId="3E084235" w14:textId="77777777" w:rsidR="00FB794A" w:rsidRPr="004029D5" w:rsidRDefault="00FB794A" w:rsidP="00FB794A">
      <w:pPr>
        <w:numPr>
          <w:ilvl w:val="0"/>
          <w:numId w:val="30"/>
        </w:numPr>
        <w:tabs>
          <w:tab w:val="clear" w:pos="720"/>
          <w:tab w:val="num" w:pos="567"/>
        </w:tabs>
        <w:spacing w:line="240" w:lineRule="auto"/>
        <w:ind w:left="567" w:hanging="567"/>
      </w:pPr>
      <w:r>
        <w:rPr>
          <w:spacing w:val="-1"/>
        </w:rPr>
        <w:t>Y</w:t>
      </w:r>
      <w:r w:rsidRPr="004029D5">
        <w:rPr>
          <w:spacing w:val="-1"/>
        </w:rPr>
        <w:t>ou</w:t>
      </w:r>
      <w:r w:rsidRPr="004029D5">
        <w:t xml:space="preserve"> </w:t>
      </w:r>
      <w:r w:rsidRPr="004029D5">
        <w:rPr>
          <w:spacing w:val="-1"/>
        </w:rPr>
        <w:t>get</w:t>
      </w:r>
      <w:r w:rsidRPr="004029D5">
        <w:t xml:space="preserve"> a </w:t>
      </w:r>
      <w:r w:rsidRPr="004029D5">
        <w:rPr>
          <w:spacing w:val="-1"/>
        </w:rPr>
        <w:t>rash</w:t>
      </w:r>
      <w:r w:rsidRPr="004029D5">
        <w:t xml:space="preserve"> </w:t>
      </w:r>
      <w:r w:rsidRPr="004029D5">
        <w:rPr>
          <w:spacing w:val="-1"/>
        </w:rPr>
        <w:t>on</w:t>
      </w:r>
      <w:r w:rsidRPr="004029D5">
        <w:t xml:space="preserve"> </w:t>
      </w:r>
      <w:r w:rsidRPr="004029D5">
        <w:rPr>
          <w:spacing w:val="-1"/>
        </w:rPr>
        <w:t>your sk</w:t>
      </w:r>
      <w:r w:rsidRPr="004029D5">
        <w:rPr>
          <w:spacing w:val="1"/>
        </w:rPr>
        <w:t>i</w:t>
      </w:r>
      <w:r w:rsidRPr="004029D5">
        <w:t xml:space="preserve">n, </w:t>
      </w:r>
      <w:r w:rsidRPr="004029D5">
        <w:rPr>
          <w:spacing w:val="-1"/>
        </w:rPr>
        <w:t>espec</w:t>
      </w:r>
      <w:r w:rsidRPr="004029D5">
        <w:rPr>
          <w:spacing w:val="1"/>
        </w:rPr>
        <w:t>i</w:t>
      </w:r>
      <w:r w:rsidRPr="004029D5">
        <w:rPr>
          <w:spacing w:val="-1"/>
        </w:rPr>
        <w:t>al</w:t>
      </w:r>
      <w:r w:rsidRPr="004029D5">
        <w:rPr>
          <w:spacing w:val="1"/>
        </w:rPr>
        <w:t>l</w:t>
      </w:r>
      <w:r w:rsidRPr="004029D5">
        <w:t>y</w:t>
      </w:r>
      <w:r w:rsidRPr="004029D5">
        <w:rPr>
          <w:spacing w:val="-1"/>
        </w:rPr>
        <w:t xml:space="preserve"> </w:t>
      </w:r>
      <w:r w:rsidRPr="004029D5">
        <w:rPr>
          <w:spacing w:val="1"/>
        </w:rPr>
        <w:t>i</w:t>
      </w:r>
      <w:r w:rsidRPr="004029D5">
        <w:t>n</w:t>
      </w:r>
      <w:r w:rsidRPr="004029D5">
        <w:rPr>
          <w:spacing w:val="-1"/>
        </w:rPr>
        <w:t xml:space="preserve"> areas</w:t>
      </w:r>
      <w:r w:rsidRPr="004029D5">
        <w:t xml:space="preserve"> </w:t>
      </w:r>
      <w:r w:rsidRPr="004029D5">
        <w:rPr>
          <w:spacing w:val="-1"/>
        </w:rPr>
        <w:t>exposed</w:t>
      </w:r>
      <w:r w:rsidRPr="004029D5">
        <w:t xml:space="preserve"> </w:t>
      </w:r>
      <w:r w:rsidRPr="004029D5">
        <w:rPr>
          <w:spacing w:val="-1"/>
        </w:rPr>
        <w:t>to</w:t>
      </w:r>
      <w:r w:rsidRPr="004029D5">
        <w:t xml:space="preserve"> </w:t>
      </w:r>
      <w:r w:rsidRPr="004029D5">
        <w:rPr>
          <w:spacing w:val="-1"/>
        </w:rPr>
        <w:t>the</w:t>
      </w:r>
      <w:r w:rsidRPr="004029D5">
        <w:rPr>
          <w:spacing w:val="1"/>
        </w:rPr>
        <w:t xml:space="preserve"> </w:t>
      </w:r>
      <w:r w:rsidRPr="004029D5">
        <w:rPr>
          <w:spacing w:val="-1"/>
        </w:rPr>
        <w:t>sun</w:t>
      </w:r>
      <w:r w:rsidRPr="004029D5">
        <w:t xml:space="preserve"> </w:t>
      </w:r>
      <w:r w:rsidRPr="004029D5">
        <w:rPr>
          <w:spacing w:val="-1"/>
        </w:rPr>
        <w:t>tell</w:t>
      </w:r>
      <w:r w:rsidRPr="004029D5">
        <w:rPr>
          <w:spacing w:val="1"/>
        </w:rPr>
        <w:t xml:space="preserve"> </w:t>
      </w:r>
      <w:r w:rsidRPr="004029D5">
        <w:rPr>
          <w:spacing w:val="-1"/>
        </w:rPr>
        <w:t>your doctor</w:t>
      </w:r>
      <w:r w:rsidRPr="004029D5">
        <w:t xml:space="preserve"> </w:t>
      </w:r>
      <w:r w:rsidRPr="004029D5">
        <w:rPr>
          <w:spacing w:val="-1"/>
        </w:rPr>
        <w:t>as</w:t>
      </w:r>
      <w:r w:rsidRPr="004029D5">
        <w:t xml:space="preserve"> </w:t>
      </w:r>
      <w:r w:rsidRPr="004029D5">
        <w:rPr>
          <w:spacing w:val="-1"/>
        </w:rPr>
        <w:t>so</w:t>
      </w:r>
      <w:r w:rsidRPr="004029D5">
        <w:rPr>
          <w:spacing w:val="1"/>
        </w:rPr>
        <w:t>o</w:t>
      </w:r>
      <w:r w:rsidRPr="004029D5">
        <w:t xml:space="preserve">n </w:t>
      </w:r>
      <w:r w:rsidRPr="004029D5">
        <w:rPr>
          <w:spacing w:val="-1"/>
        </w:rPr>
        <w:t>as</w:t>
      </w:r>
      <w:r w:rsidRPr="004029D5">
        <w:t xml:space="preserve"> </w:t>
      </w:r>
      <w:r w:rsidRPr="004029D5">
        <w:rPr>
          <w:spacing w:val="-1"/>
        </w:rPr>
        <w:t xml:space="preserve">you </w:t>
      </w:r>
      <w:r w:rsidRPr="004029D5">
        <w:t>can, as you</w:t>
      </w:r>
      <w:r w:rsidRPr="004029D5">
        <w:rPr>
          <w:spacing w:val="-1"/>
        </w:rPr>
        <w:t xml:space="preserve"> </w:t>
      </w:r>
      <w:r w:rsidRPr="004029D5">
        <w:t>may need to stop your treatment w</w:t>
      </w:r>
      <w:r w:rsidRPr="004029D5">
        <w:rPr>
          <w:spacing w:val="1"/>
        </w:rPr>
        <w:t>i</w:t>
      </w:r>
      <w:r w:rsidRPr="004029D5">
        <w:t>th</w:t>
      </w:r>
      <w:r w:rsidRPr="004029D5">
        <w:rPr>
          <w:spacing w:val="-5"/>
        </w:rPr>
        <w:t xml:space="preserve"> </w:t>
      </w:r>
      <w:r>
        <w:t>Nexium Control.</w:t>
      </w:r>
      <w:r w:rsidRPr="004029D5">
        <w:t xml:space="preserve"> Remember to also me</w:t>
      </w:r>
      <w:r w:rsidRPr="004029D5">
        <w:rPr>
          <w:spacing w:val="-2"/>
        </w:rPr>
        <w:t>n</w:t>
      </w:r>
      <w:r w:rsidRPr="004029D5">
        <w:rPr>
          <w:spacing w:val="-1"/>
        </w:rPr>
        <w:t>t</w:t>
      </w:r>
      <w:r w:rsidRPr="004029D5">
        <w:t>ion any</w:t>
      </w:r>
      <w:r w:rsidRPr="004029D5">
        <w:rPr>
          <w:spacing w:val="-1"/>
        </w:rPr>
        <w:t xml:space="preserve"> </w:t>
      </w:r>
      <w:r w:rsidRPr="004029D5">
        <w:t xml:space="preserve">other </w:t>
      </w:r>
      <w:r w:rsidRPr="004029D5">
        <w:rPr>
          <w:spacing w:val="-1"/>
        </w:rPr>
        <w:t>il</w:t>
      </w:r>
      <w:r w:rsidRPr="004029D5">
        <w:rPr>
          <w:spacing w:val="1"/>
        </w:rPr>
        <w:t>l</w:t>
      </w:r>
      <w:r w:rsidRPr="004029D5">
        <w:rPr>
          <w:spacing w:val="-1"/>
        </w:rPr>
        <w:t>-e</w:t>
      </w:r>
      <w:r w:rsidRPr="004029D5">
        <w:t>ff</w:t>
      </w:r>
      <w:r w:rsidRPr="004029D5">
        <w:rPr>
          <w:spacing w:val="-1"/>
        </w:rPr>
        <w:t>ect</w:t>
      </w:r>
      <w:r w:rsidRPr="004029D5">
        <w:t xml:space="preserve">s </w:t>
      </w:r>
      <w:r w:rsidRPr="004029D5">
        <w:rPr>
          <w:spacing w:val="-1"/>
        </w:rPr>
        <w:t>l</w:t>
      </w:r>
      <w:r w:rsidRPr="004029D5">
        <w:rPr>
          <w:spacing w:val="1"/>
        </w:rPr>
        <w:t>i</w:t>
      </w:r>
      <w:r w:rsidRPr="004029D5">
        <w:t>ke</w:t>
      </w:r>
      <w:r w:rsidRPr="004029D5">
        <w:rPr>
          <w:spacing w:val="-2"/>
        </w:rPr>
        <w:t xml:space="preserve"> </w:t>
      </w:r>
      <w:r w:rsidRPr="004029D5">
        <w:rPr>
          <w:spacing w:val="-1"/>
        </w:rPr>
        <w:t>pa</w:t>
      </w:r>
      <w:r w:rsidRPr="004029D5">
        <w:t>in</w:t>
      </w:r>
      <w:r w:rsidRPr="004029D5">
        <w:rPr>
          <w:spacing w:val="-2"/>
        </w:rPr>
        <w:t xml:space="preserve"> </w:t>
      </w:r>
      <w:r w:rsidRPr="004029D5">
        <w:t>in</w:t>
      </w:r>
      <w:r w:rsidRPr="004029D5">
        <w:rPr>
          <w:spacing w:val="-1"/>
        </w:rPr>
        <w:t xml:space="preserve"> </w:t>
      </w:r>
      <w:r w:rsidRPr="004029D5">
        <w:t>y</w:t>
      </w:r>
      <w:r w:rsidRPr="004029D5">
        <w:rPr>
          <w:spacing w:val="-1"/>
        </w:rPr>
        <w:t>o</w:t>
      </w:r>
      <w:r w:rsidRPr="004029D5">
        <w:t>ur</w:t>
      </w:r>
      <w:r w:rsidRPr="004029D5">
        <w:rPr>
          <w:spacing w:val="-3"/>
        </w:rPr>
        <w:t xml:space="preserve"> </w:t>
      </w:r>
      <w:r w:rsidRPr="004029D5">
        <w:t>j</w:t>
      </w:r>
      <w:r w:rsidRPr="004029D5">
        <w:rPr>
          <w:spacing w:val="-1"/>
        </w:rPr>
        <w:t>o</w:t>
      </w:r>
      <w:r w:rsidRPr="004029D5">
        <w:t>in</w:t>
      </w:r>
      <w:r w:rsidRPr="004029D5">
        <w:rPr>
          <w:spacing w:val="-1"/>
        </w:rPr>
        <w:t>ts</w:t>
      </w:r>
      <w:r w:rsidRPr="004029D5">
        <w:t>.</w:t>
      </w:r>
    </w:p>
    <w:p w14:paraId="5DE0D3C7" w14:textId="77777777" w:rsidR="00FB794A" w:rsidRDefault="00FB794A" w:rsidP="00FB794A">
      <w:pPr>
        <w:tabs>
          <w:tab w:val="clear" w:pos="567"/>
        </w:tabs>
        <w:spacing w:line="240" w:lineRule="auto"/>
      </w:pPr>
    </w:p>
    <w:p w14:paraId="1529620C" w14:textId="77777777" w:rsidR="00FB794A" w:rsidRDefault="00FB794A" w:rsidP="00FB794A">
      <w:pPr>
        <w:tabs>
          <w:tab w:val="clear" w:pos="567"/>
        </w:tabs>
        <w:spacing w:line="240" w:lineRule="auto"/>
      </w:pPr>
      <w:r>
        <w:t>Seek urgent medical attention if you</w:t>
      </w:r>
      <w:r w:rsidRPr="00DA6993">
        <w:rPr>
          <w:szCs w:val="22"/>
        </w:rPr>
        <w:t xml:space="preserve"> </w:t>
      </w:r>
      <w:r w:rsidRPr="00C16595">
        <w:t xml:space="preserve">experience </w:t>
      </w:r>
      <w:r w:rsidRPr="00DB7450">
        <w:t>chest pain with light-headedness, sweating, dizziness or shoulder pain with shortness of breath.</w:t>
      </w:r>
      <w:r w:rsidRPr="003860F7">
        <w:rPr>
          <w:sz w:val="20"/>
        </w:rPr>
        <w:t xml:space="preserve"> </w:t>
      </w:r>
      <w:r w:rsidRPr="00C16595">
        <w:t>This could be a sign of a serious condition with your heart.</w:t>
      </w:r>
    </w:p>
    <w:p w14:paraId="6FA31749" w14:textId="77777777" w:rsidR="00FB794A" w:rsidRDefault="00FB794A" w:rsidP="007D5A54">
      <w:pPr>
        <w:tabs>
          <w:tab w:val="clear" w:pos="567"/>
        </w:tabs>
        <w:spacing w:line="240" w:lineRule="auto"/>
      </w:pPr>
    </w:p>
    <w:p w14:paraId="5EC13CCF" w14:textId="77777777" w:rsidR="00FB794A" w:rsidRDefault="00FB794A" w:rsidP="00FB794A">
      <w:pPr>
        <w:tabs>
          <w:tab w:val="clear" w:pos="567"/>
          <w:tab w:val="left" w:pos="720"/>
        </w:tabs>
        <w:spacing w:line="240" w:lineRule="auto"/>
      </w:pPr>
      <w:r>
        <w:t>If any of the above apply to you (or you are not sure), talk to your doctor straight away.</w:t>
      </w:r>
    </w:p>
    <w:p w14:paraId="3646C39E" w14:textId="77777777" w:rsidR="00FB794A" w:rsidRDefault="00FB794A" w:rsidP="00FB794A">
      <w:pPr>
        <w:tabs>
          <w:tab w:val="clear" w:pos="567"/>
          <w:tab w:val="left" w:pos="720"/>
        </w:tabs>
        <w:spacing w:line="240" w:lineRule="auto"/>
      </w:pPr>
    </w:p>
    <w:p w14:paraId="53CB45E3" w14:textId="77777777" w:rsidR="00FB794A" w:rsidRDefault="00FB794A" w:rsidP="00FB794A">
      <w:pPr>
        <w:spacing w:line="240" w:lineRule="auto"/>
        <w:rPr>
          <w:b/>
          <w:bCs/>
        </w:rPr>
      </w:pPr>
      <w:r>
        <w:rPr>
          <w:b/>
          <w:bCs/>
        </w:rPr>
        <w:t>Children and adolescents</w:t>
      </w:r>
    </w:p>
    <w:p w14:paraId="3844E5DD" w14:textId="77777777" w:rsidR="00FB794A" w:rsidRDefault="00FB794A" w:rsidP="00FB794A">
      <w:pPr>
        <w:tabs>
          <w:tab w:val="clear" w:pos="567"/>
          <w:tab w:val="left" w:pos="720"/>
        </w:tabs>
        <w:spacing w:line="240" w:lineRule="auto"/>
        <w:rPr>
          <w:b/>
          <w:bCs/>
        </w:rPr>
      </w:pPr>
      <w:r>
        <w:rPr>
          <w:bCs/>
        </w:rPr>
        <w:t>This medicine should not be used by children and adolescents under 18 years of age.</w:t>
      </w:r>
    </w:p>
    <w:p w14:paraId="4633254E" w14:textId="77777777" w:rsidR="00FB794A" w:rsidRDefault="00FB794A" w:rsidP="00FB794A">
      <w:pPr>
        <w:numPr>
          <w:ilvl w:val="12"/>
          <w:numId w:val="0"/>
        </w:numPr>
        <w:tabs>
          <w:tab w:val="clear" w:pos="567"/>
          <w:tab w:val="left" w:pos="720"/>
        </w:tabs>
        <w:spacing w:line="240" w:lineRule="auto"/>
        <w:rPr>
          <w:b/>
          <w:bCs/>
        </w:rPr>
      </w:pPr>
    </w:p>
    <w:p w14:paraId="332AE8E5" w14:textId="77777777" w:rsidR="00FB794A" w:rsidRDefault="00FB794A" w:rsidP="00FB794A">
      <w:pPr>
        <w:numPr>
          <w:ilvl w:val="12"/>
          <w:numId w:val="0"/>
        </w:numPr>
        <w:tabs>
          <w:tab w:val="clear" w:pos="567"/>
          <w:tab w:val="left" w:pos="720"/>
        </w:tabs>
        <w:spacing w:line="240" w:lineRule="auto"/>
        <w:ind w:right="-2"/>
        <w:rPr>
          <w:szCs w:val="22"/>
        </w:rPr>
      </w:pPr>
      <w:r>
        <w:rPr>
          <w:b/>
          <w:szCs w:val="22"/>
        </w:rPr>
        <w:t xml:space="preserve">Other medicines and </w:t>
      </w:r>
      <w:r>
        <w:rPr>
          <w:b/>
          <w:bCs/>
          <w:szCs w:val="22"/>
          <w:lang w:val="en-US"/>
        </w:rPr>
        <w:t>Nexium Control</w:t>
      </w:r>
    </w:p>
    <w:p w14:paraId="10355E94" w14:textId="77777777" w:rsidR="00FB794A" w:rsidRDefault="00FB794A" w:rsidP="00FB794A">
      <w:pPr>
        <w:pStyle w:val="BodyText2"/>
      </w:pPr>
      <w:r>
        <w:t>Tell your doctor or pharmacist if you are taking, have recently taken or might take any other medicines. This is because this medicine can affect the way some medicines work and some medicines can have an effect on it.</w:t>
      </w:r>
    </w:p>
    <w:p w14:paraId="6A7A0EE2" w14:textId="77777777" w:rsidR="00FB794A" w:rsidRDefault="00FB794A" w:rsidP="00FB794A">
      <w:pPr>
        <w:numPr>
          <w:ilvl w:val="12"/>
          <w:numId w:val="0"/>
        </w:numPr>
        <w:tabs>
          <w:tab w:val="clear" w:pos="567"/>
          <w:tab w:val="left" w:pos="720"/>
        </w:tabs>
        <w:spacing w:line="240" w:lineRule="auto"/>
        <w:ind w:right="-2"/>
        <w:rPr>
          <w:szCs w:val="22"/>
        </w:rPr>
      </w:pPr>
    </w:p>
    <w:p w14:paraId="6799DA00" w14:textId="77777777" w:rsidR="00FB794A" w:rsidRDefault="00FB794A" w:rsidP="00FB794A">
      <w:pPr>
        <w:numPr>
          <w:ilvl w:val="12"/>
          <w:numId w:val="0"/>
        </w:numPr>
        <w:tabs>
          <w:tab w:val="clear" w:pos="567"/>
          <w:tab w:val="left" w:pos="720"/>
        </w:tabs>
        <w:spacing w:line="240" w:lineRule="auto"/>
        <w:ind w:right="-2"/>
        <w:rPr>
          <w:szCs w:val="22"/>
          <w:lang w:val="en-US"/>
        </w:rPr>
      </w:pPr>
      <w:r>
        <w:rPr>
          <w:szCs w:val="22"/>
        </w:rPr>
        <w:t xml:space="preserve">Do not take </w:t>
      </w:r>
      <w:r>
        <w:rPr>
          <w:szCs w:val="22"/>
          <w:lang w:val="en-US"/>
        </w:rPr>
        <w:t>this medicine</w:t>
      </w:r>
      <w:r>
        <w:rPr>
          <w:i/>
          <w:iCs/>
          <w:szCs w:val="22"/>
          <w:lang w:val="en-US"/>
        </w:rPr>
        <w:t xml:space="preserve"> </w:t>
      </w:r>
      <w:r>
        <w:rPr>
          <w:szCs w:val="22"/>
          <w:lang w:val="en-US"/>
        </w:rPr>
        <w:t xml:space="preserve">if you are also taking a medicine containing nelfinavir </w:t>
      </w:r>
      <w:ins w:id="66" w:author="Author">
        <w:r w:rsidR="002A451D">
          <w:rPr>
            <w:szCs w:val="22"/>
            <w:lang w:val="en-US"/>
          </w:rPr>
          <w:t xml:space="preserve">or rilpivirine </w:t>
        </w:r>
      </w:ins>
      <w:r>
        <w:rPr>
          <w:szCs w:val="22"/>
          <w:lang w:val="en-US"/>
        </w:rPr>
        <w:t>(used to treat HIV infection).</w:t>
      </w:r>
    </w:p>
    <w:p w14:paraId="144D3367" w14:textId="77777777" w:rsidR="00FB794A" w:rsidRDefault="00FB794A" w:rsidP="00FB794A">
      <w:pPr>
        <w:numPr>
          <w:ilvl w:val="12"/>
          <w:numId w:val="0"/>
        </w:numPr>
        <w:tabs>
          <w:tab w:val="clear" w:pos="567"/>
          <w:tab w:val="left" w:pos="720"/>
        </w:tabs>
        <w:spacing w:line="240" w:lineRule="auto"/>
        <w:ind w:right="-2"/>
        <w:rPr>
          <w:szCs w:val="22"/>
          <w:lang w:val="en-US"/>
        </w:rPr>
      </w:pPr>
    </w:p>
    <w:p w14:paraId="70B9C47E" w14:textId="77777777" w:rsidR="00FB794A" w:rsidRDefault="00FB794A" w:rsidP="00FB794A">
      <w:pPr>
        <w:numPr>
          <w:ilvl w:val="12"/>
          <w:numId w:val="0"/>
        </w:numPr>
        <w:tabs>
          <w:tab w:val="clear" w:pos="567"/>
          <w:tab w:val="left" w:pos="720"/>
        </w:tabs>
        <w:spacing w:line="240" w:lineRule="auto"/>
        <w:ind w:right="-2"/>
        <w:rPr>
          <w:szCs w:val="22"/>
          <w:lang w:val="en-US"/>
        </w:rPr>
      </w:pPr>
      <w:r>
        <w:rPr>
          <w:szCs w:val="22"/>
          <w:lang w:val="en-US"/>
        </w:rPr>
        <w:t>You should specifically tell your doctor or pharmacist if you are taking clopidogrel (used to prevent blood clots).</w:t>
      </w:r>
    </w:p>
    <w:p w14:paraId="21B3F9F4" w14:textId="77777777" w:rsidR="00FB794A" w:rsidRDefault="00FB794A" w:rsidP="00FB794A">
      <w:pPr>
        <w:numPr>
          <w:ilvl w:val="12"/>
          <w:numId w:val="0"/>
        </w:numPr>
        <w:tabs>
          <w:tab w:val="clear" w:pos="567"/>
          <w:tab w:val="left" w:pos="720"/>
        </w:tabs>
        <w:spacing w:line="240" w:lineRule="auto"/>
        <w:ind w:right="-2"/>
        <w:rPr>
          <w:szCs w:val="22"/>
          <w:lang w:val="en-US"/>
        </w:rPr>
      </w:pPr>
    </w:p>
    <w:p w14:paraId="1088D9F0" w14:textId="77777777" w:rsidR="00FB794A" w:rsidRDefault="00FB794A" w:rsidP="00FB794A">
      <w:pPr>
        <w:tabs>
          <w:tab w:val="clear" w:pos="567"/>
          <w:tab w:val="left" w:pos="720"/>
        </w:tabs>
        <w:spacing w:line="240" w:lineRule="auto"/>
        <w:rPr>
          <w:szCs w:val="22"/>
        </w:rPr>
      </w:pPr>
      <w:r>
        <w:rPr>
          <w:bCs/>
          <w:szCs w:val="22"/>
          <w:lang w:val="en-US"/>
        </w:rPr>
        <w:t>Do not take</w:t>
      </w:r>
      <w:r>
        <w:rPr>
          <w:bCs/>
          <w:i/>
          <w:iCs/>
          <w:szCs w:val="22"/>
          <w:lang w:val="en-US"/>
        </w:rPr>
        <w:t xml:space="preserve"> </w:t>
      </w:r>
      <w:r>
        <w:rPr>
          <w:bCs/>
          <w:szCs w:val="22"/>
          <w:lang w:val="en-US"/>
        </w:rPr>
        <w:t>this medicine</w:t>
      </w:r>
      <w:r>
        <w:rPr>
          <w:bCs/>
          <w:i/>
          <w:iCs/>
          <w:szCs w:val="22"/>
          <w:lang w:val="en-US"/>
        </w:rPr>
        <w:t xml:space="preserve"> </w:t>
      </w:r>
      <w:r>
        <w:rPr>
          <w:bCs/>
          <w:szCs w:val="22"/>
          <w:lang w:val="en-US"/>
        </w:rPr>
        <w:t xml:space="preserve">with other medicines that limit the amount of acid produced in your stomach such as </w:t>
      </w:r>
      <w:r>
        <w:rPr>
          <w:szCs w:val="22"/>
        </w:rPr>
        <w:t>proton pump inhibitors (e.g. pantoprazole, lansoprazole, rabeprazole or omeprazole) or an H</w:t>
      </w:r>
      <w:r>
        <w:rPr>
          <w:szCs w:val="22"/>
          <w:vertAlign w:val="subscript"/>
        </w:rPr>
        <w:t>2</w:t>
      </w:r>
      <w:r>
        <w:rPr>
          <w:szCs w:val="22"/>
        </w:rPr>
        <w:t xml:space="preserve"> antagonist (e.g. ranitidine or famotidine).</w:t>
      </w:r>
    </w:p>
    <w:p w14:paraId="6D1D8CEC" w14:textId="77777777" w:rsidR="00FB794A" w:rsidRDefault="00FB794A" w:rsidP="00FB794A">
      <w:pPr>
        <w:tabs>
          <w:tab w:val="clear" w:pos="567"/>
          <w:tab w:val="left" w:pos="720"/>
        </w:tabs>
        <w:spacing w:line="240" w:lineRule="auto"/>
        <w:rPr>
          <w:szCs w:val="22"/>
        </w:rPr>
      </w:pPr>
    </w:p>
    <w:p w14:paraId="21B4378B" w14:textId="77777777" w:rsidR="00FB794A" w:rsidRDefault="00FB794A" w:rsidP="00FB794A">
      <w:pPr>
        <w:numPr>
          <w:ilvl w:val="12"/>
          <w:numId w:val="0"/>
        </w:numPr>
        <w:tabs>
          <w:tab w:val="clear" w:pos="567"/>
          <w:tab w:val="left" w:pos="720"/>
        </w:tabs>
        <w:spacing w:line="240" w:lineRule="auto"/>
        <w:ind w:right="-2"/>
        <w:rPr>
          <w:szCs w:val="22"/>
          <w:lang w:val="en-US"/>
        </w:rPr>
      </w:pPr>
      <w:r>
        <w:rPr>
          <w:szCs w:val="22"/>
        </w:rPr>
        <w:t xml:space="preserve">You may take </w:t>
      </w:r>
      <w:r>
        <w:rPr>
          <w:szCs w:val="22"/>
          <w:lang w:val="en-US"/>
        </w:rPr>
        <w:t>this medicine with antacids (e.g. magaldrate, alginic acid, sodium bicarbonate, aluminium hydroxide, magnesium carbonate or combinations of these) if needed.</w:t>
      </w:r>
    </w:p>
    <w:p w14:paraId="19C38213" w14:textId="77777777" w:rsidR="00FB794A" w:rsidRDefault="00FB794A" w:rsidP="00FB794A">
      <w:pPr>
        <w:numPr>
          <w:ilvl w:val="12"/>
          <w:numId w:val="0"/>
        </w:numPr>
        <w:tabs>
          <w:tab w:val="clear" w:pos="567"/>
          <w:tab w:val="left" w:pos="720"/>
        </w:tabs>
        <w:spacing w:line="240" w:lineRule="auto"/>
        <w:ind w:right="-2"/>
        <w:rPr>
          <w:szCs w:val="22"/>
          <w:lang w:val="en-US"/>
        </w:rPr>
      </w:pPr>
    </w:p>
    <w:p w14:paraId="7C61DDAD" w14:textId="77777777" w:rsidR="00FB794A" w:rsidRDefault="00FB794A" w:rsidP="00FB794A">
      <w:pPr>
        <w:numPr>
          <w:ilvl w:val="12"/>
          <w:numId w:val="0"/>
        </w:numPr>
        <w:tabs>
          <w:tab w:val="clear" w:pos="567"/>
          <w:tab w:val="left" w:pos="720"/>
        </w:tabs>
        <w:spacing w:line="240" w:lineRule="auto"/>
        <w:ind w:right="-2"/>
        <w:rPr>
          <w:szCs w:val="22"/>
          <w:lang w:val="en-US"/>
        </w:rPr>
      </w:pPr>
      <w:r>
        <w:rPr>
          <w:szCs w:val="22"/>
          <w:lang w:val="en-US"/>
        </w:rPr>
        <w:t>Tell your doctor or pharmacist if you are taking any of the following medicines:</w:t>
      </w:r>
    </w:p>
    <w:p w14:paraId="518240B0"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Ketoconazole and itraconazole (used to treat infections caused by a fungus).</w:t>
      </w:r>
    </w:p>
    <w:p w14:paraId="0CF8901C"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16"/>
        </w:rPr>
        <w:t>Voriconazole (used to treat infections caused by a fungus) and clarithromycin (used to treat infections). Your doctor may adjust your dose of Nexium Control if you also have severe liver problems and are treated for a long period of time.</w:t>
      </w:r>
    </w:p>
    <w:p w14:paraId="36BD326D" w14:textId="77777777" w:rsidR="00FB794A" w:rsidRDefault="00FB794A" w:rsidP="00FB794A">
      <w:pPr>
        <w:numPr>
          <w:ilvl w:val="0"/>
          <w:numId w:val="32"/>
        </w:numPr>
        <w:tabs>
          <w:tab w:val="clear" w:pos="720"/>
          <w:tab w:val="num" w:pos="567"/>
        </w:tabs>
        <w:spacing w:line="240" w:lineRule="auto"/>
        <w:ind w:left="567" w:right="-2" w:hanging="567"/>
        <w:rPr>
          <w:ins w:id="67" w:author="Author"/>
          <w:szCs w:val="22"/>
        </w:rPr>
      </w:pPr>
      <w:r>
        <w:rPr>
          <w:szCs w:val="22"/>
        </w:rPr>
        <w:t>Erlotinib (used to treat cancer).</w:t>
      </w:r>
    </w:p>
    <w:p w14:paraId="1344588A" w14:textId="77777777" w:rsidR="006C35D1" w:rsidRDefault="006C35D1" w:rsidP="00FB794A">
      <w:pPr>
        <w:numPr>
          <w:ilvl w:val="0"/>
          <w:numId w:val="32"/>
        </w:numPr>
        <w:tabs>
          <w:tab w:val="clear" w:pos="720"/>
          <w:tab w:val="num" w:pos="567"/>
        </w:tabs>
        <w:spacing w:line="240" w:lineRule="auto"/>
        <w:ind w:left="567" w:right="-2" w:hanging="567"/>
        <w:rPr>
          <w:szCs w:val="22"/>
        </w:rPr>
      </w:pPr>
      <w:ins w:id="68" w:author="Author">
        <w:r>
          <w:rPr>
            <w:szCs w:val="22"/>
          </w:rPr>
          <w:t>Levothyroxine  (used to treat hypothyroidism)</w:t>
        </w:r>
      </w:ins>
    </w:p>
    <w:p w14:paraId="400570E9"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Methotrexate (used to treat cancer and rheumatic disorders).</w:t>
      </w:r>
    </w:p>
    <w:p w14:paraId="2BC97F20"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Digoxin (used for heart problems).</w:t>
      </w:r>
    </w:p>
    <w:p w14:paraId="6C1EB85A"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Atazanavir, saquinavir (used to treat HIV infection).</w:t>
      </w:r>
    </w:p>
    <w:p w14:paraId="71934AB4"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Citalopram, imipramine or clomipramine (used to treat depression).</w:t>
      </w:r>
    </w:p>
    <w:p w14:paraId="3AA5DEE4"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Diazepam (used to treat anxiety, relax muscles or in epilepsy).</w:t>
      </w:r>
    </w:p>
    <w:p w14:paraId="0864A247"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Phenytoin (used to treat epilepsy).</w:t>
      </w:r>
    </w:p>
    <w:p w14:paraId="17B24248"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 xml:space="preserve">Medicines that are used to thin your blood, such as warfarin. Your doctor may need to monitor you when you start or stop taking </w:t>
      </w:r>
      <w:r>
        <w:rPr>
          <w:szCs w:val="22"/>
          <w:lang w:val="en-US"/>
        </w:rPr>
        <w:t>Nexium Control.</w:t>
      </w:r>
    </w:p>
    <w:p w14:paraId="2CA57862" w14:textId="77777777" w:rsidR="00FB794A" w:rsidRDefault="00FB794A" w:rsidP="00FB794A">
      <w:pPr>
        <w:numPr>
          <w:ilvl w:val="0"/>
          <w:numId w:val="32"/>
        </w:numPr>
        <w:tabs>
          <w:tab w:val="clear" w:pos="720"/>
          <w:tab w:val="num" w:pos="567"/>
        </w:tabs>
        <w:autoSpaceDE w:val="0"/>
        <w:autoSpaceDN w:val="0"/>
        <w:adjustRightInd w:val="0"/>
        <w:spacing w:line="240" w:lineRule="auto"/>
        <w:ind w:left="567" w:hanging="567"/>
        <w:rPr>
          <w:szCs w:val="22"/>
        </w:rPr>
      </w:pPr>
      <w:r>
        <w:rPr>
          <w:szCs w:val="22"/>
        </w:rPr>
        <w:t>Cilostazol (used to treat intermittent claudication – a condition where poor blood supply to the leg muscles causes pain and difficulty in walking).</w:t>
      </w:r>
    </w:p>
    <w:p w14:paraId="6308123A"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lang w:val="en-US"/>
        </w:rPr>
        <w:t>Cisapride (used for indigestion and heartburn).</w:t>
      </w:r>
    </w:p>
    <w:p w14:paraId="47B037FA"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Rifampicin (used to treat tuberculosis).</w:t>
      </w:r>
    </w:p>
    <w:p w14:paraId="4E6043CB"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Tacrolimus (in cases of organ transplantation).</w:t>
      </w:r>
    </w:p>
    <w:p w14:paraId="5E1591A5" w14:textId="77777777" w:rsidR="00FB794A" w:rsidRDefault="00FB794A" w:rsidP="00FB794A">
      <w:pPr>
        <w:numPr>
          <w:ilvl w:val="0"/>
          <w:numId w:val="32"/>
        </w:numPr>
        <w:tabs>
          <w:tab w:val="clear" w:pos="720"/>
          <w:tab w:val="num" w:pos="567"/>
        </w:tabs>
        <w:spacing w:line="240" w:lineRule="auto"/>
        <w:ind w:left="567" w:right="-2" w:hanging="567"/>
        <w:rPr>
          <w:szCs w:val="22"/>
        </w:rPr>
      </w:pPr>
      <w:r>
        <w:rPr>
          <w:szCs w:val="22"/>
        </w:rPr>
        <w:t>St. John’s wort (</w:t>
      </w:r>
      <w:r>
        <w:rPr>
          <w:i/>
          <w:iCs/>
          <w:szCs w:val="22"/>
        </w:rPr>
        <w:t>Hypericum perforatum</w:t>
      </w:r>
      <w:r>
        <w:rPr>
          <w:szCs w:val="22"/>
        </w:rPr>
        <w:t>) (used to treat depression).</w:t>
      </w:r>
    </w:p>
    <w:p w14:paraId="7C814B0B" w14:textId="77777777" w:rsidR="00FB794A" w:rsidRDefault="00FB794A" w:rsidP="00FB794A">
      <w:pPr>
        <w:numPr>
          <w:ilvl w:val="12"/>
          <w:numId w:val="0"/>
        </w:numPr>
        <w:tabs>
          <w:tab w:val="clear" w:pos="567"/>
          <w:tab w:val="left" w:pos="720"/>
        </w:tabs>
        <w:spacing w:line="240" w:lineRule="auto"/>
        <w:ind w:right="-2"/>
        <w:rPr>
          <w:szCs w:val="22"/>
          <w:lang w:val="en-US"/>
        </w:rPr>
      </w:pPr>
    </w:p>
    <w:p w14:paraId="0728D89D" w14:textId="77777777" w:rsidR="00FB794A" w:rsidRDefault="00FB794A" w:rsidP="00FB794A">
      <w:pPr>
        <w:numPr>
          <w:ilvl w:val="12"/>
          <w:numId w:val="0"/>
        </w:numPr>
        <w:tabs>
          <w:tab w:val="clear" w:pos="567"/>
          <w:tab w:val="left" w:pos="720"/>
        </w:tabs>
        <w:spacing w:line="240" w:lineRule="auto"/>
        <w:ind w:right="-2"/>
        <w:outlineLvl w:val="0"/>
        <w:rPr>
          <w:b/>
          <w:szCs w:val="22"/>
        </w:rPr>
      </w:pPr>
      <w:r>
        <w:rPr>
          <w:b/>
          <w:szCs w:val="22"/>
        </w:rPr>
        <w:t>Pregnancy and breast</w:t>
      </w:r>
      <w:r>
        <w:rPr>
          <w:b/>
          <w:szCs w:val="22"/>
        </w:rPr>
        <w:noBreakHyphen/>
        <w:t>feeding</w:t>
      </w:r>
    </w:p>
    <w:p w14:paraId="450ABD00" w14:textId="77777777" w:rsidR="00FB794A" w:rsidRDefault="00FB794A" w:rsidP="00FB794A">
      <w:pPr>
        <w:spacing w:line="240" w:lineRule="auto"/>
      </w:pPr>
      <w:r>
        <w:rPr>
          <w:lang w:eastAsia="en-GB"/>
        </w:rPr>
        <w:t>As a precautionary measure, you should preferably avoid the use of Nexium Control during pregnancy. You should not use this medicine during breast</w:t>
      </w:r>
      <w:r>
        <w:rPr>
          <w:lang w:eastAsia="en-GB"/>
        </w:rPr>
        <w:noBreakHyphen/>
        <w:t>feeding.</w:t>
      </w:r>
    </w:p>
    <w:p w14:paraId="48018B28" w14:textId="77777777" w:rsidR="00FB794A" w:rsidRDefault="00FB794A" w:rsidP="00FB794A">
      <w:pPr>
        <w:numPr>
          <w:ilvl w:val="12"/>
          <w:numId w:val="0"/>
        </w:numPr>
        <w:tabs>
          <w:tab w:val="left" w:pos="720"/>
        </w:tabs>
        <w:spacing w:line="240" w:lineRule="auto"/>
        <w:rPr>
          <w:noProof/>
        </w:rPr>
      </w:pPr>
      <w:r>
        <w:rPr>
          <w:noProof/>
        </w:rPr>
        <w:t>If you are pregnant or breast</w:t>
      </w:r>
      <w:r>
        <w:rPr>
          <w:noProof/>
        </w:rPr>
        <w:noBreakHyphen/>
        <w:t>feeding, think you may be pregnant or are planning to have a baby, ask your doctor or pharmacist for advice before taking this medicine.</w:t>
      </w:r>
    </w:p>
    <w:p w14:paraId="7E44556B" w14:textId="77777777" w:rsidR="00FB794A" w:rsidRDefault="00FB794A" w:rsidP="00FB794A">
      <w:pPr>
        <w:numPr>
          <w:ilvl w:val="12"/>
          <w:numId w:val="0"/>
        </w:numPr>
        <w:tabs>
          <w:tab w:val="clear" w:pos="567"/>
          <w:tab w:val="left" w:pos="720"/>
        </w:tabs>
        <w:spacing w:line="240" w:lineRule="auto"/>
        <w:rPr>
          <w:szCs w:val="22"/>
        </w:rPr>
      </w:pPr>
    </w:p>
    <w:p w14:paraId="1E8DEC8C" w14:textId="77777777" w:rsidR="00FB794A" w:rsidRDefault="00FB794A" w:rsidP="00FB794A">
      <w:pPr>
        <w:numPr>
          <w:ilvl w:val="12"/>
          <w:numId w:val="0"/>
        </w:numPr>
        <w:tabs>
          <w:tab w:val="clear" w:pos="567"/>
          <w:tab w:val="left" w:pos="720"/>
        </w:tabs>
        <w:spacing w:line="240" w:lineRule="auto"/>
        <w:ind w:right="-2"/>
        <w:outlineLvl w:val="0"/>
        <w:rPr>
          <w:szCs w:val="22"/>
        </w:rPr>
      </w:pPr>
      <w:r>
        <w:rPr>
          <w:b/>
          <w:szCs w:val="22"/>
        </w:rPr>
        <w:t>Driving and using machines</w:t>
      </w:r>
    </w:p>
    <w:p w14:paraId="45B8884E" w14:textId="77777777" w:rsidR="00FB794A" w:rsidRDefault="00FB794A" w:rsidP="00FB794A">
      <w:pPr>
        <w:numPr>
          <w:ilvl w:val="12"/>
          <w:numId w:val="0"/>
        </w:numPr>
        <w:tabs>
          <w:tab w:val="clear" w:pos="567"/>
          <w:tab w:val="left" w:pos="720"/>
        </w:tabs>
        <w:spacing w:line="240" w:lineRule="auto"/>
        <w:ind w:right="-2"/>
      </w:pPr>
      <w:r>
        <w:rPr>
          <w:iCs/>
          <w:noProof/>
          <w:szCs w:val="22"/>
        </w:rPr>
        <w:t>Nexium Control has a low likelihood of affecting your ability to drive or use machines. However, side effects such as dizziness and visual disturbances may uncommonly occur (see section 4). If affected, you should not drive or use machines.</w:t>
      </w:r>
    </w:p>
    <w:p w14:paraId="5352032F" w14:textId="77777777" w:rsidR="00FB794A" w:rsidRDefault="00FB794A" w:rsidP="00FB794A">
      <w:pPr>
        <w:numPr>
          <w:ilvl w:val="12"/>
          <w:numId w:val="0"/>
        </w:numPr>
        <w:tabs>
          <w:tab w:val="clear" w:pos="567"/>
          <w:tab w:val="left" w:pos="720"/>
        </w:tabs>
        <w:spacing w:line="240" w:lineRule="auto"/>
        <w:ind w:right="-2"/>
        <w:rPr>
          <w:szCs w:val="22"/>
        </w:rPr>
      </w:pPr>
    </w:p>
    <w:p w14:paraId="0C50FCAA" w14:textId="77777777" w:rsidR="00FB794A" w:rsidRDefault="00FB794A" w:rsidP="00FB794A">
      <w:pPr>
        <w:numPr>
          <w:ilvl w:val="12"/>
          <w:numId w:val="0"/>
        </w:numPr>
        <w:tabs>
          <w:tab w:val="clear" w:pos="567"/>
          <w:tab w:val="left" w:pos="720"/>
        </w:tabs>
        <w:spacing w:line="240" w:lineRule="auto"/>
        <w:ind w:right="-2"/>
        <w:outlineLvl w:val="0"/>
        <w:rPr>
          <w:bCs/>
        </w:rPr>
      </w:pPr>
      <w:r>
        <w:rPr>
          <w:b/>
          <w:bCs/>
          <w:szCs w:val="22"/>
          <w:lang w:val="en-US"/>
        </w:rPr>
        <w:t>Nexium Control</w:t>
      </w:r>
      <w:r>
        <w:rPr>
          <w:b/>
          <w:bCs/>
          <w:i/>
          <w:iCs/>
          <w:szCs w:val="22"/>
          <w:lang w:val="en-US"/>
        </w:rPr>
        <w:t xml:space="preserve"> </w:t>
      </w:r>
      <w:r>
        <w:rPr>
          <w:b/>
        </w:rPr>
        <w:t>contains sucrose</w:t>
      </w:r>
      <w:r w:rsidR="00E1289F">
        <w:rPr>
          <w:b/>
        </w:rPr>
        <w:t xml:space="preserve">, sodium and </w:t>
      </w:r>
      <w:r w:rsidR="00563118">
        <w:rPr>
          <w:b/>
        </w:rPr>
        <w:t>allura red AC (E129)</w:t>
      </w:r>
    </w:p>
    <w:p w14:paraId="19F9D064" w14:textId="77777777" w:rsidR="00FB794A" w:rsidRDefault="00FB794A" w:rsidP="00FB794A">
      <w:pPr>
        <w:numPr>
          <w:ilvl w:val="12"/>
          <w:numId w:val="0"/>
        </w:numPr>
        <w:tabs>
          <w:tab w:val="clear" w:pos="567"/>
          <w:tab w:val="left" w:pos="720"/>
        </w:tabs>
        <w:spacing w:line="240" w:lineRule="auto"/>
        <w:ind w:right="-2"/>
        <w:outlineLvl w:val="0"/>
        <w:rPr>
          <w:b/>
          <w:szCs w:val="22"/>
        </w:rPr>
      </w:pPr>
      <w:r>
        <w:rPr>
          <w:bCs/>
        </w:rPr>
        <w:t>Nexium Control contains sugar spheres, which contain sucrose, a type of sugar. If you have been told by your doctor that you have an intolerance to some sugars, contact your doctor before taking this medicine.</w:t>
      </w:r>
    </w:p>
    <w:p w14:paraId="1FBC3C82" w14:textId="77777777" w:rsidR="00FB794A" w:rsidRDefault="00FB794A" w:rsidP="00FB794A">
      <w:pPr>
        <w:numPr>
          <w:ilvl w:val="12"/>
          <w:numId w:val="0"/>
        </w:numPr>
        <w:tabs>
          <w:tab w:val="clear" w:pos="567"/>
          <w:tab w:val="left" w:pos="720"/>
        </w:tabs>
        <w:spacing w:line="240" w:lineRule="auto"/>
        <w:ind w:right="-2"/>
        <w:rPr>
          <w:szCs w:val="22"/>
        </w:rPr>
      </w:pPr>
    </w:p>
    <w:p w14:paraId="136A1933" w14:textId="77777777" w:rsidR="00E849C0" w:rsidRDefault="00E849C0" w:rsidP="00E849C0">
      <w:pPr>
        <w:tabs>
          <w:tab w:val="clear" w:pos="567"/>
        </w:tabs>
        <w:spacing w:line="240" w:lineRule="auto"/>
        <w:rPr>
          <w:noProof/>
          <w:szCs w:val="22"/>
        </w:rPr>
      </w:pPr>
      <w:r>
        <w:rPr>
          <w:bCs/>
        </w:rPr>
        <w:t xml:space="preserve">Nexium Control </w:t>
      </w:r>
      <w:r>
        <w:rPr>
          <w:noProof/>
          <w:szCs w:val="22"/>
        </w:rPr>
        <w:t xml:space="preserve">contains less than 1 mmol sodium (23 mg) per </w:t>
      </w:r>
      <w:r w:rsidR="005208DA">
        <w:rPr>
          <w:noProof/>
          <w:szCs w:val="22"/>
        </w:rPr>
        <w:t>capsule</w:t>
      </w:r>
      <w:r>
        <w:rPr>
          <w:noProof/>
          <w:szCs w:val="22"/>
        </w:rPr>
        <w:t xml:space="preserve">, that is to say essentially ‘sodium free’. </w:t>
      </w:r>
    </w:p>
    <w:p w14:paraId="6855886D" w14:textId="77777777" w:rsidR="00E849C0" w:rsidRDefault="00E849C0" w:rsidP="00E849C0">
      <w:pPr>
        <w:numPr>
          <w:ilvl w:val="12"/>
          <w:numId w:val="0"/>
        </w:numPr>
        <w:tabs>
          <w:tab w:val="clear" w:pos="567"/>
          <w:tab w:val="left" w:pos="720"/>
        </w:tabs>
        <w:spacing w:line="240" w:lineRule="auto"/>
        <w:ind w:right="-2"/>
        <w:outlineLvl w:val="0"/>
        <w:rPr>
          <w:b/>
          <w:szCs w:val="22"/>
        </w:rPr>
      </w:pPr>
    </w:p>
    <w:p w14:paraId="345FA1B4" w14:textId="77777777" w:rsidR="00E849C0" w:rsidRDefault="00E849C0" w:rsidP="00E849C0">
      <w:pPr>
        <w:widowControl w:val="0"/>
        <w:spacing w:line="240" w:lineRule="auto"/>
      </w:pPr>
      <w:r>
        <w:t xml:space="preserve">Nexium Control contains azo colouring agent, </w:t>
      </w:r>
      <w:r w:rsidRPr="0072333F">
        <w:t xml:space="preserve">Allura red </w:t>
      </w:r>
      <w:r>
        <w:t xml:space="preserve">AC (E129), which may cause allergic reactions. </w:t>
      </w:r>
    </w:p>
    <w:p w14:paraId="53CB43A4" w14:textId="77777777" w:rsidR="00E849C0" w:rsidRDefault="00E849C0" w:rsidP="00FB794A">
      <w:pPr>
        <w:numPr>
          <w:ilvl w:val="12"/>
          <w:numId w:val="0"/>
        </w:numPr>
        <w:tabs>
          <w:tab w:val="clear" w:pos="567"/>
          <w:tab w:val="left" w:pos="720"/>
        </w:tabs>
        <w:spacing w:line="240" w:lineRule="auto"/>
        <w:ind w:right="-2"/>
        <w:rPr>
          <w:szCs w:val="22"/>
        </w:rPr>
      </w:pPr>
    </w:p>
    <w:p w14:paraId="37EECED5" w14:textId="77777777" w:rsidR="00FB794A" w:rsidRDefault="00FB794A" w:rsidP="00FB794A">
      <w:pPr>
        <w:numPr>
          <w:ilvl w:val="12"/>
          <w:numId w:val="0"/>
        </w:numPr>
        <w:tabs>
          <w:tab w:val="clear" w:pos="567"/>
          <w:tab w:val="left" w:pos="720"/>
        </w:tabs>
        <w:spacing w:line="240" w:lineRule="auto"/>
        <w:ind w:right="-2"/>
        <w:rPr>
          <w:szCs w:val="22"/>
        </w:rPr>
      </w:pPr>
    </w:p>
    <w:p w14:paraId="5F819C91" w14:textId="77777777" w:rsidR="00FB794A" w:rsidRDefault="00FB794A" w:rsidP="00FB794A">
      <w:pPr>
        <w:pStyle w:val="Heading2"/>
        <w:spacing w:line="240" w:lineRule="auto"/>
        <w:rPr>
          <w:b/>
          <w:bCs w:val="0"/>
        </w:rPr>
      </w:pPr>
      <w:r>
        <w:rPr>
          <w:b/>
          <w:bCs w:val="0"/>
        </w:rPr>
        <w:t>3.</w:t>
      </w:r>
      <w:r>
        <w:rPr>
          <w:b/>
          <w:bCs w:val="0"/>
        </w:rPr>
        <w:tab/>
        <w:t xml:space="preserve">How to take </w:t>
      </w:r>
      <w:r>
        <w:rPr>
          <w:b/>
          <w:bCs w:val="0"/>
          <w:lang w:val="en-US"/>
        </w:rPr>
        <w:t>Nexium Control</w:t>
      </w:r>
    </w:p>
    <w:p w14:paraId="0A6042B1" w14:textId="77777777" w:rsidR="00FB794A" w:rsidRDefault="00FB794A" w:rsidP="00FB794A">
      <w:pPr>
        <w:numPr>
          <w:ilvl w:val="12"/>
          <w:numId w:val="0"/>
        </w:numPr>
        <w:tabs>
          <w:tab w:val="clear" w:pos="567"/>
          <w:tab w:val="left" w:pos="720"/>
        </w:tabs>
        <w:spacing w:line="240" w:lineRule="auto"/>
        <w:ind w:right="-2"/>
        <w:rPr>
          <w:i/>
          <w:szCs w:val="22"/>
        </w:rPr>
      </w:pPr>
    </w:p>
    <w:p w14:paraId="29EB35E0" w14:textId="77777777" w:rsidR="00FB794A" w:rsidRDefault="00FB794A" w:rsidP="00FB794A">
      <w:pPr>
        <w:numPr>
          <w:ilvl w:val="12"/>
          <w:numId w:val="0"/>
        </w:numPr>
        <w:tabs>
          <w:tab w:val="clear" w:pos="567"/>
          <w:tab w:val="left" w:pos="720"/>
        </w:tabs>
        <w:spacing w:line="240" w:lineRule="auto"/>
        <w:ind w:right="-2"/>
      </w:pPr>
      <w:r>
        <w:t>Always take this medicine exactly as described in this leaflet or as your doctor or pharmacist have told you. Check with your doctor or pharmacist if you are not sure.</w:t>
      </w:r>
    </w:p>
    <w:p w14:paraId="3F7EA758" w14:textId="77777777" w:rsidR="00FB794A" w:rsidRDefault="00FB794A" w:rsidP="00FB794A">
      <w:pPr>
        <w:numPr>
          <w:ilvl w:val="12"/>
          <w:numId w:val="0"/>
        </w:numPr>
        <w:tabs>
          <w:tab w:val="clear" w:pos="567"/>
          <w:tab w:val="left" w:pos="720"/>
        </w:tabs>
        <w:spacing w:line="240" w:lineRule="auto"/>
        <w:ind w:right="-2"/>
      </w:pPr>
    </w:p>
    <w:p w14:paraId="78E6B40E" w14:textId="77777777" w:rsidR="00FB794A" w:rsidRDefault="00FB794A" w:rsidP="00FB794A">
      <w:pPr>
        <w:numPr>
          <w:ilvl w:val="12"/>
          <w:numId w:val="0"/>
        </w:numPr>
        <w:tabs>
          <w:tab w:val="clear" w:pos="567"/>
          <w:tab w:val="left" w:pos="720"/>
        </w:tabs>
        <w:spacing w:line="240" w:lineRule="auto"/>
        <w:ind w:right="-2"/>
      </w:pPr>
      <w:r>
        <w:rPr>
          <w:b/>
          <w:bCs/>
        </w:rPr>
        <w:t>How much to take</w:t>
      </w:r>
    </w:p>
    <w:p w14:paraId="45967C2A" w14:textId="77777777" w:rsidR="00FB794A" w:rsidRDefault="00FB794A" w:rsidP="00FB794A">
      <w:pPr>
        <w:numPr>
          <w:ilvl w:val="0"/>
          <w:numId w:val="37"/>
        </w:numPr>
        <w:tabs>
          <w:tab w:val="clear" w:pos="720"/>
          <w:tab w:val="num" w:pos="567"/>
        </w:tabs>
        <w:spacing w:line="240" w:lineRule="auto"/>
        <w:ind w:left="567" w:right="-2" w:hanging="567"/>
      </w:pPr>
      <w:r>
        <w:t xml:space="preserve">The recommended dose is one capsule a day. </w:t>
      </w:r>
    </w:p>
    <w:p w14:paraId="3926337F" w14:textId="77777777" w:rsidR="00FB794A" w:rsidRDefault="00FB794A" w:rsidP="00FB794A">
      <w:pPr>
        <w:numPr>
          <w:ilvl w:val="0"/>
          <w:numId w:val="37"/>
        </w:numPr>
        <w:tabs>
          <w:tab w:val="clear" w:pos="720"/>
          <w:tab w:val="num" w:pos="567"/>
        </w:tabs>
        <w:spacing w:line="240" w:lineRule="auto"/>
        <w:ind w:left="567" w:right="-2" w:hanging="567"/>
      </w:pPr>
      <w:r>
        <w:t xml:space="preserve">Do not take more than this recommended dose of one capsule (20 mg) a day, even if you don’t feel an improvement immediately. </w:t>
      </w:r>
    </w:p>
    <w:p w14:paraId="0992599E" w14:textId="77777777" w:rsidR="00FB794A" w:rsidRDefault="00FB794A" w:rsidP="00FB794A">
      <w:pPr>
        <w:numPr>
          <w:ilvl w:val="0"/>
          <w:numId w:val="37"/>
        </w:numPr>
        <w:tabs>
          <w:tab w:val="clear" w:pos="720"/>
          <w:tab w:val="num" w:pos="567"/>
        </w:tabs>
        <w:spacing w:line="240" w:lineRule="auto"/>
        <w:ind w:left="567" w:right="-2" w:hanging="567"/>
      </w:pPr>
      <w:r>
        <w:t>You may need to take the capsules for 2 or 3 days in a row before your reflux symptoms (for example, heartburn and acid regurgitation) get better.</w:t>
      </w:r>
    </w:p>
    <w:p w14:paraId="4E84CB01" w14:textId="77777777" w:rsidR="00FB794A" w:rsidRDefault="00FB794A" w:rsidP="00FB794A">
      <w:pPr>
        <w:numPr>
          <w:ilvl w:val="0"/>
          <w:numId w:val="37"/>
        </w:numPr>
        <w:tabs>
          <w:tab w:val="clear" w:pos="720"/>
          <w:tab w:val="num" w:pos="567"/>
        </w:tabs>
        <w:spacing w:line="240" w:lineRule="auto"/>
        <w:ind w:left="567" w:right="-2" w:hanging="567"/>
      </w:pPr>
      <w:r>
        <w:t>The treatment length is up to 14 days.</w:t>
      </w:r>
    </w:p>
    <w:p w14:paraId="576CBF93" w14:textId="77777777" w:rsidR="00FB794A" w:rsidRDefault="00FB794A" w:rsidP="00FB794A">
      <w:pPr>
        <w:numPr>
          <w:ilvl w:val="0"/>
          <w:numId w:val="37"/>
        </w:numPr>
        <w:tabs>
          <w:tab w:val="clear" w:pos="720"/>
          <w:tab w:val="num" w:pos="567"/>
        </w:tabs>
        <w:spacing w:line="240" w:lineRule="auto"/>
        <w:ind w:left="567" w:right="-2" w:hanging="567"/>
      </w:pPr>
      <w:r>
        <w:t>When your reflux symptoms have completely gone you should stop taking this medicine.</w:t>
      </w:r>
    </w:p>
    <w:p w14:paraId="01FE5EEC" w14:textId="77777777" w:rsidR="00FB794A" w:rsidRDefault="00FB794A" w:rsidP="00FB794A">
      <w:pPr>
        <w:numPr>
          <w:ilvl w:val="0"/>
          <w:numId w:val="37"/>
        </w:numPr>
        <w:tabs>
          <w:tab w:val="clear" w:pos="720"/>
          <w:tab w:val="num" w:pos="567"/>
        </w:tabs>
        <w:spacing w:line="240" w:lineRule="auto"/>
        <w:ind w:left="567" w:right="-2" w:hanging="567"/>
      </w:pPr>
      <w:r>
        <w:t>If your reflux symptoms get worse or do not improve after taking this medicine for 14 days in a row, you should consult a doctor.</w:t>
      </w:r>
    </w:p>
    <w:p w14:paraId="168C2228" w14:textId="77777777" w:rsidR="00FB794A" w:rsidRDefault="00FB794A" w:rsidP="00FB794A">
      <w:pPr>
        <w:tabs>
          <w:tab w:val="clear" w:pos="567"/>
        </w:tabs>
        <w:spacing w:line="240" w:lineRule="auto"/>
        <w:ind w:right="-2"/>
      </w:pPr>
    </w:p>
    <w:p w14:paraId="190728A2" w14:textId="77777777" w:rsidR="00FB794A" w:rsidRDefault="00FB794A" w:rsidP="00FB794A">
      <w:pPr>
        <w:tabs>
          <w:tab w:val="clear" w:pos="567"/>
        </w:tabs>
        <w:spacing w:line="240" w:lineRule="auto"/>
        <w:ind w:right="-2"/>
      </w:pPr>
      <w:r>
        <w:rPr>
          <w:bCs/>
          <w:szCs w:val="22"/>
          <w:lang w:val="en-US"/>
        </w:rPr>
        <w:t>If you have persistent or longstanding, frequently recurring symptoms even after treatment with this medicine, you should contact your doctor.</w:t>
      </w:r>
    </w:p>
    <w:p w14:paraId="42AEA000" w14:textId="77777777" w:rsidR="00FB794A" w:rsidRDefault="00FB794A" w:rsidP="00FB794A">
      <w:pPr>
        <w:numPr>
          <w:ilvl w:val="12"/>
          <w:numId w:val="0"/>
        </w:numPr>
        <w:tabs>
          <w:tab w:val="clear" w:pos="567"/>
          <w:tab w:val="left" w:pos="720"/>
        </w:tabs>
        <w:spacing w:line="240" w:lineRule="auto"/>
        <w:ind w:right="-2"/>
        <w:rPr>
          <w:szCs w:val="22"/>
        </w:rPr>
      </w:pPr>
    </w:p>
    <w:p w14:paraId="403CEEFA" w14:textId="77777777" w:rsidR="00FB794A" w:rsidRDefault="00FB794A" w:rsidP="00A56FAB">
      <w:pPr>
        <w:keepNext/>
        <w:numPr>
          <w:ilvl w:val="12"/>
          <w:numId w:val="0"/>
        </w:numPr>
        <w:tabs>
          <w:tab w:val="clear" w:pos="567"/>
          <w:tab w:val="left" w:pos="720"/>
        </w:tabs>
        <w:spacing w:line="240" w:lineRule="auto"/>
        <w:rPr>
          <w:b/>
          <w:bCs/>
          <w:szCs w:val="22"/>
        </w:rPr>
      </w:pPr>
      <w:r>
        <w:rPr>
          <w:b/>
          <w:bCs/>
          <w:szCs w:val="22"/>
        </w:rPr>
        <w:t>Taking this medicine</w:t>
      </w:r>
    </w:p>
    <w:p w14:paraId="7CA8B187" w14:textId="77777777" w:rsidR="00FB794A" w:rsidRDefault="00FB794A" w:rsidP="00A56FAB">
      <w:pPr>
        <w:keepNext/>
        <w:numPr>
          <w:ilvl w:val="0"/>
          <w:numId w:val="38"/>
        </w:numPr>
        <w:tabs>
          <w:tab w:val="clear" w:pos="720"/>
          <w:tab w:val="num" w:pos="567"/>
        </w:tabs>
        <w:spacing w:line="240" w:lineRule="auto"/>
        <w:ind w:left="567" w:hanging="567"/>
        <w:rPr>
          <w:szCs w:val="22"/>
        </w:rPr>
      </w:pPr>
      <w:r>
        <w:rPr>
          <w:szCs w:val="22"/>
        </w:rPr>
        <w:t>You can take your capsule at any time of the day either with food or on an empty stomach.</w:t>
      </w:r>
    </w:p>
    <w:p w14:paraId="6EAF7789" w14:textId="77777777" w:rsidR="00FB794A" w:rsidRDefault="00FB794A" w:rsidP="00FB794A">
      <w:pPr>
        <w:numPr>
          <w:ilvl w:val="0"/>
          <w:numId w:val="38"/>
        </w:numPr>
        <w:tabs>
          <w:tab w:val="clear" w:pos="720"/>
          <w:tab w:val="num" w:pos="567"/>
        </w:tabs>
        <w:spacing w:line="240" w:lineRule="auto"/>
        <w:ind w:left="567" w:right="-2" w:hanging="567"/>
        <w:rPr>
          <w:szCs w:val="22"/>
        </w:rPr>
      </w:pPr>
      <w:r>
        <w:rPr>
          <w:szCs w:val="22"/>
        </w:rPr>
        <w:t xml:space="preserve">Swallow your capsule whole with </w:t>
      </w:r>
      <w:r w:rsidR="00F67733">
        <w:rPr>
          <w:szCs w:val="22"/>
        </w:rPr>
        <w:t xml:space="preserve">half </w:t>
      </w:r>
      <w:r>
        <w:rPr>
          <w:szCs w:val="22"/>
        </w:rPr>
        <w:t>a glass of water. Do not chew</w:t>
      </w:r>
      <w:r w:rsidR="005C5778">
        <w:rPr>
          <w:szCs w:val="22"/>
        </w:rPr>
        <w:t>,</w:t>
      </w:r>
      <w:r>
        <w:rPr>
          <w:szCs w:val="22"/>
        </w:rPr>
        <w:t xml:space="preserve"> crush</w:t>
      </w:r>
      <w:r w:rsidR="005C5778">
        <w:rPr>
          <w:szCs w:val="22"/>
        </w:rPr>
        <w:t xml:space="preserve"> or open</w:t>
      </w:r>
      <w:r>
        <w:rPr>
          <w:szCs w:val="22"/>
        </w:rPr>
        <w:t xml:space="preserve"> the capsule. This is because the capsule contains coated pellets, which stop the medicine from being broken down by the acid in your stomach. It is important not to damage the pellets.</w:t>
      </w:r>
    </w:p>
    <w:p w14:paraId="5C89A766" w14:textId="77777777" w:rsidR="00FB794A" w:rsidRDefault="00FB794A" w:rsidP="00FB794A">
      <w:pPr>
        <w:numPr>
          <w:ilvl w:val="12"/>
          <w:numId w:val="0"/>
        </w:numPr>
        <w:tabs>
          <w:tab w:val="clear" w:pos="567"/>
          <w:tab w:val="left" w:pos="720"/>
        </w:tabs>
        <w:spacing w:line="240" w:lineRule="auto"/>
        <w:ind w:right="-2"/>
        <w:rPr>
          <w:szCs w:val="22"/>
        </w:rPr>
      </w:pPr>
    </w:p>
    <w:p w14:paraId="27E7CBCC" w14:textId="77777777" w:rsidR="00FB794A" w:rsidRDefault="00FB794A" w:rsidP="00FB794A">
      <w:pPr>
        <w:numPr>
          <w:ilvl w:val="12"/>
          <w:numId w:val="0"/>
        </w:numPr>
        <w:tabs>
          <w:tab w:val="clear" w:pos="567"/>
          <w:tab w:val="left" w:pos="720"/>
        </w:tabs>
        <w:spacing w:line="240" w:lineRule="auto"/>
        <w:ind w:right="-2"/>
        <w:outlineLvl w:val="0"/>
        <w:rPr>
          <w:b/>
          <w:szCs w:val="22"/>
        </w:rPr>
      </w:pPr>
      <w:r>
        <w:rPr>
          <w:b/>
          <w:szCs w:val="22"/>
        </w:rPr>
        <w:t xml:space="preserve">If you take more </w:t>
      </w:r>
      <w:r>
        <w:rPr>
          <w:b/>
          <w:bCs/>
          <w:szCs w:val="22"/>
          <w:lang w:val="en-US"/>
        </w:rPr>
        <w:t>Nexium Control</w:t>
      </w:r>
      <w:r>
        <w:rPr>
          <w:b/>
          <w:bCs/>
          <w:i/>
          <w:iCs/>
          <w:szCs w:val="22"/>
          <w:lang w:val="en-US"/>
        </w:rPr>
        <w:t xml:space="preserve"> </w:t>
      </w:r>
      <w:r>
        <w:rPr>
          <w:b/>
          <w:szCs w:val="22"/>
        </w:rPr>
        <w:t>than you should</w:t>
      </w:r>
    </w:p>
    <w:p w14:paraId="02821F7D" w14:textId="77777777" w:rsidR="00FB794A" w:rsidRDefault="00FB794A" w:rsidP="00FB794A">
      <w:pPr>
        <w:numPr>
          <w:ilvl w:val="12"/>
          <w:numId w:val="0"/>
        </w:numPr>
        <w:tabs>
          <w:tab w:val="clear" w:pos="567"/>
          <w:tab w:val="left" w:pos="720"/>
        </w:tabs>
        <w:spacing w:line="240" w:lineRule="auto"/>
        <w:ind w:right="-2"/>
        <w:outlineLvl w:val="0"/>
        <w:rPr>
          <w:bCs/>
          <w:szCs w:val="22"/>
        </w:rPr>
      </w:pPr>
      <w:r>
        <w:rPr>
          <w:bCs/>
          <w:szCs w:val="22"/>
        </w:rPr>
        <w:t xml:space="preserve">If you take more </w:t>
      </w:r>
      <w:r>
        <w:rPr>
          <w:bCs/>
          <w:szCs w:val="22"/>
          <w:lang w:val="en-US"/>
        </w:rPr>
        <w:t>Nexium Control</w:t>
      </w:r>
      <w:r>
        <w:rPr>
          <w:bCs/>
          <w:i/>
          <w:iCs/>
          <w:szCs w:val="22"/>
          <w:lang w:val="en-US"/>
        </w:rPr>
        <w:t xml:space="preserve"> </w:t>
      </w:r>
      <w:r>
        <w:rPr>
          <w:bCs/>
          <w:szCs w:val="22"/>
          <w:lang w:val="en-US"/>
        </w:rPr>
        <w:t>than recommended, talk to your doctor or pharmacist straight away.</w:t>
      </w:r>
      <w:r>
        <w:rPr>
          <w:bCs/>
          <w:u w:val="single"/>
          <w:lang w:val="en-US"/>
        </w:rPr>
        <w:t xml:space="preserve"> </w:t>
      </w:r>
      <w:r>
        <w:rPr>
          <w:bCs/>
          <w:lang w:val="en-US"/>
        </w:rPr>
        <w:t>You may experience</w:t>
      </w:r>
      <w:r>
        <w:rPr>
          <w:noProof/>
          <w:lang w:val="en-US"/>
        </w:rPr>
        <w:t xml:space="preserve"> symptoms such as diarrhoea, stomach ache, constipation, feeling or being sick and weakness.  </w:t>
      </w:r>
    </w:p>
    <w:p w14:paraId="54FEB1BC" w14:textId="77777777" w:rsidR="00FB794A" w:rsidRDefault="00FB794A" w:rsidP="00FB794A">
      <w:pPr>
        <w:numPr>
          <w:ilvl w:val="12"/>
          <w:numId w:val="0"/>
        </w:numPr>
        <w:tabs>
          <w:tab w:val="clear" w:pos="567"/>
          <w:tab w:val="left" w:pos="720"/>
        </w:tabs>
        <w:spacing w:line="240" w:lineRule="auto"/>
        <w:ind w:right="-2"/>
        <w:outlineLvl w:val="0"/>
        <w:rPr>
          <w:i/>
          <w:szCs w:val="22"/>
        </w:rPr>
      </w:pPr>
    </w:p>
    <w:p w14:paraId="49F56366" w14:textId="77777777" w:rsidR="00FB794A" w:rsidRDefault="00FB794A" w:rsidP="00FB794A">
      <w:pPr>
        <w:numPr>
          <w:ilvl w:val="12"/>
          <w:numId w:val="0"/>
        </w:numPr>
        <w:tabs>
          <w:tab w:val="clear" w:pos="567"/>
          <w:tab w:val="left" w:pos="720"/>
        </w:tabs>
        <w:spacing w:line="240" w:lineRule="auto"/>
        <w:ind w:right="-2"/>
        <w:outlineLvl w:val="0"/>
        <w:rPr>
          <w:szCs w:val="22"/>
        </w:rPr>
      </w:pPr>
      <w:r>
        <w:rPr>
          <w:b/>
          <w:szCs w:val="22"/>
        </w:rPr>
        <w:t xml:space="preserve">If you forget to take </w:t>
      </w:r>
      <w:r>
        <w:rPr>
          <w:b/>
          <w:bCs/>
          <w:szCs w:val="22"/>
          <w:lang w:val="en-US"/>
        </w:rPr>
        <w:t>Nexium Control</w:t>
      </w:r>
    </w:p>
    <w:p w14:paraId="65F31253" w14:textId="77777777" w:rsidR="00FB794A" w:rsidRDefault="00FB794A" w:rsidP="00FB794A">
      <w:pPr>
        <w:spacing w:line="240" w:lineRule="auto"/>
      </w:pPr>
      <w:r>
        <w:t>If you forget to take a dose, take it as soon as you remember it, on the same day. Do not take a double dose to make up for a forgotten dose.</w:t>
      </w:r>
    </w:p>
    <w:p w14:paraId="3912E4ED" w14:textId="77777777" w:rsidR="00FB794A" w:rsidRDefault="00FB794A" w:rsidP="00FB794A">
      <w:pPr>
        <w:numPr>
          <w:ilvl w:val="12"/>
          <w:numId w:val="0"/>
        </w:numPr>
        <w:tabs>
          <w:tab w:val="clear" w:pos="567"/>
          <w:tab w:val="left" w:pos="720"/>
        </w:tabs>
        <w:spacing w:line="240" w:lineRule="auto"/>
        <w:ind w:right="-29"/>
        <w:rPr>
          <w:szCs w:val="22"/>
        </w:rPr>
      </w:pPr>
    </w:p>
    <w:p w14:paraId="24E52BB8" w14:textId="77777777" w:rsidR="00FB794A" w:rsidRDefault="00FB794A" w:rsidP="00FB794A">
      <w:pPr>
        <w:numPr>
          <w:ilvl w:val="12"/>
          <w:numId w:val="0"/>
        </w:numPr>
        <w:tabs>
          <w:tab w:val="clear" w:pos="567"/>
          <w:tab w:val="left" w:pos="720"/>
        </w:tabs>
        <w:spacing w:line="240" w:lineRule="auto"/>
        <w:ind w:right="-29"/>
        <w:rPr>
          <w:szCs w:val="22"/>
        </w:rPr>
      </w:pPr>
      <w:r>
        <w:rPr>
          <w:szCs w:val="22"/>
        </w:rPr>
        <w:t>If you have any further questions on the use of this medicine, ask your doctor or pharmacist.</w:t>
      </w:r>
    </w:p>
    <w:p w14:paraId="06CB0099" w14:textId="77777777" w:rsidR="00FB794A" w:rsidRDefault="00FB794A" w:rsidP="00FB794A">
      <w:pPr>
        <w:numPr>
          <w:ilvl w:val="12"/>
          <w:numId w:val="0"/>
        </w:numPr>
        <w:tabs>
          <w:tab w:val="clear" w:pos="567"/>
          <w:tab w:val="left" w:pos="720"/>
        </w:tabs>
        <w:spacing w:line="240" w:lineRule="auto"/>
        <w:rPr>
          <w:szCs w:val="22"/>
        </w:rPr>
      </w:pPr>
    </w:p>
    <w:p w14:paraId="34E29D63" w14:textId="77777777" w:rsidR="00FB794A" w:rsidRDefault="00FB794A" w:rsidP="00FB794A">
      <w:pPr>
        <w:numPr>
          <w:ilvl w:val="12"/>
          <w:numId w:val="0"/>
        </w:numPr>
        <w:tabs>
          <w:tab w:val="clear" w:pos="567"/>
          <w:tab w:val="left" w:pos="720"/>
        </w:tabs>
        <w:spacing w:line="240" w:lineRule="auto"/>
        <w:rPr>
          <w:szCs w:val="22"/>
        </w:rPr>
      </w:pPr>
    </w:p>
    <w:p w14:paraId="74BCB475" w14:textId="77777777" w:rsidR="00FB794A" w:rsidRDefault="00FB794A" w:rsidP="00FB794A">
      <w:pPr>
        <w:pStyle w:val="Heading2"/>
        <w:spacing w:line="240" w:lineRule="auto"/>
        <w:rPr>
          <w:b/>
          <w:bCs w:val="0"/>
        </w:rPr>
      </w:pPr>
      <w:r>
        <w:rPr>
          <w:b/>
          <w:bCs w:val="0"/>
        </w:rPr>
        <w:t>4.</w:t>
      </w:r>
      <w:r>
        <w:rPr>
          <w:b/>
          <w:bCs w:val="0"/>
        </w:rPr>
        <w:tab/>
        <w:t>Possible side effects</w:t>
      </w:r>
    </w:p>
    <w:p w14:paraId="0663D003" w14:textId="77777777" w:rsidR="00FB794A" w:rsidRDefault="00FB794A" w:rsidP="00FB794A">
      <w:pPr>
        <w:numPr>
          <w:ilvl w:val="12"/>
          <w:numId w:val="0"/>
        </w:numPr>
        <w:tabs>
          <w:tab w:val="clear" w:pos="567"/>
          <w:tab w:val="left" w:pos="720"/>
        </w:tabs>
        <w:spacing w:line="240" w:lineRule="auto"/>
        <w:rPr>
          <w:szCs w:val="22"/>
        </w:rPr>
      </w:pPr>
    </w:p>
    <w:p w14:paraId="3E2FBEF5" w14:textId="77777777" w:rsidR="00FB794A" w:rsidRDefault="00FB794A" w:rsidP="00FB794A">
      <w:pPr>
        <w:numPr>
          <w:ilvl w:val="12"/>
          <w:numId w:val="0"/>
        </w:numPr>
        <w:tabs>
          <w:tab w:val="clear" w:pos="567"/>
          <w:tab w:val="left" w:pos="720"/>
        </w:tabs>
        <w:spacing w:line="240" w:lineRule="auto"/>
        <w:ind w:right="-29"/>
        <w:rPr>
          <w:szCs w:val="22"/>
        </w:rPr>
      </w:pPr>
      <w:r>
        <w:rPr>
          <w:szCs w:val="22"/>
        </w:rPr>
        <w:t xml:space="preserve">Like all medicines, this medicine can cause side effects, although not everybody gets them. </w:t>
      </w:r>
    </w:p>
    <w:p w14:paraId="48BD9BDD" w14:textId="77777777" w:rsidR="00FB794A" w:rsidRDefault="00FB794A" w:rsidP="00FB794A">
      <w:pPr>
        <w:spacing w:line="240" w:lineRule="auto"/>
        <w:rPr>
          <w:b/>
          <w:bCs/>
        </w:rPr>
      </w:pPr>
      <w:r>
        <w:rPr>
          <w:b/>
          <w:bCs/>
        </w:rPr>
        <w:t xml:space="preserve">If you notice any of the following serious side effects, stop taking </w:t>
      </w:r>
      <w:r>
        <w:rPr>
          <w:b/>
          <w:bCs/>
          <w:szCs w:val="22"/>
          <w:lang w:val="en-US"/>
        </w:rPr>
        <w:t>Nexium Control</w:t>
      </w:r>
      <w:r>
        <w:rPr>
          <w:b/>
          <w:bCs/>
        </w:rPr>
        <w:t xml:space="preserve"> and contact a doctor immediately:</w:t>
      </w:r>
    </w:p>
    <w:p w14:paraId="2D11457A" w14:textId="77777777" w:rsidR="00FB794A" w:rsidRDefault="00FB794A" w:rsidP="00FB794A">
      <w:pPr>
        <w:numPr>
          <w:ilvl w:val="0"/>
          <w:numId w:val="35"/>
        </w:numPr>
        <w:tabs>
          <w:tab w:val="clear" w:pos="720"/>
          <w:tab w:val="num" w:pos="567"/>
        </w:tabs>
        <w:spacing w:line="240" w:lineRule="auto"/>
        <w:ind w:left="567" w:hanging="567"/>
      </w:pPr>
      <w:r>
        <w:t>Sudden wheezing, swelling of your lips, tongue and throat, rash, fainting, or difficulties in swallowing (severe allergic reaction, seen rarely).</w:t>
      </w:r>
    </w:p>
    <w:p w14:paraId="0AA32B25" w14:textId="77777777" w:rsidR="00FB794A" w:rsidRDefault="00FB794A" w:rsidP="00FB794A">
      <w:pPr>
        <w:numPr>
          <w:ilvl w:val="0"/>
          <w:numId w:val="35"/>
        </w:numPr>
        <w:tabs>
          <w:tab w:val="clear" w:pos="720"/>
          <w:tab w:val="num" w:pos="567"/>
        </w:tabs>
        <w:spacing w:line="240" w:lineRule="auto"/>
        <w:ind w:left="567" w:hanging="567"/>
      </w:pPr>
      <w:r>
        <w:t>Reddening of the skin with blisters or peeling. There may also be severe blisters and bleeding in the lips, eyes, mouth, nose, and genitals. This could be ‘Stevens</w:t>
      </w:r>
      <w:r>
        <w:noBreakHyphen/>
        <w:t>Johnson syndrome’ or ‘toxic epidermal necrolysis’, seen very rarely.</w:t>
      </w:r>
    </w:p>
    <w:p w14:paraId="30BAEB68" w14:textId="77777777" w:rsidR="00FB794A" w:rsidRPr="00043987" w:rsidRDefault="00FB794A" w:rsidP="00FB794A">
      <w:pPr>
        <w:numPr>
          <w:ilvl w:val="0"/>
          <w:numId w:val="35"/>
        </w:numPr>
        <w:tabs>
          <w:tab w:val="clear" w:pos="720"/>
          <w:tab w:val="num" w:pos="567"/>
        </w:tabs>
        <w:spacing w:line="240" w:lineRule="auto"/>
        <w:ind w:left="567" w:hanging="567"/>
        <w:rPr>
          <w:b/>
          <w:bCs/>
        </w:rPr>
      </w:pPr>
      <w:r>
        <w:t>Yellow skin, dark urine and tiredness, which can be symptoms of liver problems, seen rarely.</w:t>
      </w:r>
    </w:p>
    <w:p w14:paraId="0DE5BAC5" w14:textId="77777777" w:rsidR="001F45D8" w:rsidRDefault="001F45D8" w:rsidP="00FB794A">
      <w:pPr>
        <w:numPr>
          <w:ilvl w:val="0"/>
          <w:numId w:val="35"/>
        </w:numPr>
        <w:tabs>
          <w:tab w:val="clear" w:pos="720"/>
          <w:tab w:val="num" w:pos="567"/>
        </w:tabs>
        <w:spacing w:line="240" w:lineRule="auto"/>
        <w:ind w:left="567" w:hanging="567"/>
        <w:rPr>
          <w:b/>
          <w:bCs/>
        </w:rPr>
      </w:pPr>
      <w:r w:rsidRPr="001F37FC">
        <w:rPr>
          <w:szCs w:val="22"/>
        </w:rPr>
        <w:t>Widespread rash, high body temperature and enlarged lymph nodes</w:t>
      </w:r>
      <w:r w:rsidRPr="001F37FC">
        <w:rPr>
          <w:b/>
          <w:bCs/>
          <w:szCs w:val="22"/>
        </w:rPr>
        <w:t xml:space="preserve"> </w:t>
      </w:r>
      <w:r w:rsidRPr="001F37FC">
        <w:rPr>
          <w:szCs w:val="22"/>
        </w:rPr>
        <w:t>(DRESS syndrome or drug hypersensitivity syndrome), seen very rarely</w:t>
      </w:r>
      <w:r>
        <w:rPr>
          <w:szCs w:val="22"/>
        </w:rPr>
        <w:t>.</w:t>
      </w:r>
    </w:p>
    <w:p w14:paraId="413ABDB5" w14:textId="77777777" w:rsidR="00FB794A" w:rsidRDefault="00FB794A" w:rsidP="00FB794A">
      <w:pPr>
        <w:spacing w:line="240" w:lineRule="auto"/>
        <w:ind w:left="360"/>
        <w:rPr>
          <w:b/>
          <w:bCs/>
        </w:rPr>
      </w:pPr>
    </w:p>
    <w:p w14:paraId="058C8DB1" w14:textId="77777777" w:rsidR="00FB794A" w:rsidRDefault="00FB794A" w:rsidP="00FB794A">
      <w:pPr>
        <w:tabs>
          <w:tab w:val="clear" w:pos="567"/>
          <w:tab w:val="left" w:pos="0"/>
        </w:tabs>
        <w:spacing w:line="240" w:lineRule="auto"/>
        <w:ind w:left="284" w:hanging="284"/>
        <w:rPr>
          <w:b/>
          <w:bCs/>
        </w:rPr>
      </w:pPr>
      <w:r>
        <w:rPr>
          <w:b/>
          <w:bCs/>
        </w:rPr>
        <w:t>Talk to your doctor as soon as possible if you experience any of the following signs of infection:</w:t>
      </w:r>
    </w:p>
    <w:p w14:paraId="7C2476F8" w14:textId="77777777" w:rsidR="00FB794A" w:rsidRDefault="00FB794A" w:rsidP="00FB794A">
      <w:pPr>
        <w:tabs>
          <w:tab w:val="clear" w:pos="567"/>
          <w:tab w:val="left" w:pos="0"/>
        </w:tabs>
        <w:spacing w:line="240" w:lineRule="auto"/>
      </w:pPr>
      <w:r>
        <w:rPr>
          <w:szCs w:val="22"/>
          <w:lang w:val="en-US"/>
        </w:rPr>
        <w:t>This medicine</w:t>
      </w:r>
      <w:r>
        <w:rPr>
          <w:b/>
          <w:bCs/>
          <w:i/>
          <w:iCs/>
          <w:szCs w:val="22"/>
          <w:lang w:val="en-US"/>
        </w:rPr>
        <w:t xml:space="preserve"> </w:t>
      </w:r>
      <w:r>
        <w:t xml:space="preserve">may in very rare cases affect the white blood cells leading to immune deficiency. If you have an infection with symptoms such as fever with a </w:t>
      </w:r>
      <w:r>
        <w:rPr>
          <w:b/>
          <w:bCs/>
        </w:rPr>
        <w:t>severely</w:t>
      </w:r>
      <w:r>
        <w:t xml:space="preserve"> reduced general condition or fever with symptoms of a local infection such as pain in the neck, throat or mouth, or difficulties in urinating, you must consult your doctor as soon as possible so that a lack of white blood cells (agranulocytosis) can be ruled out by a blood test. It is important for you to give information about your medicine at this time.</w:t>
      </w:r>
    </w:p>
    <w:p w14:paraId="1DF506BA" w14:textId="77777777" w:rsidR="00FB794A" w:rsidRDefault="00FB794A" w:rsidP="00FB794A">
      <w:pPr>
        <w:spacing w:line="240" w:lineRule="auto"/>
        <w:rPr>
          <w:b/>
          <w:bCs/>
        </w:rPr>
      </w:pPr>
    </w:p>
    <w:p w14:paraId="5C0FC025" w14:textId="77777777" w:rsidR="00FB794A" w:rsidRDefault="00FB794A" w:rsidP="00FB794A">
      <w:pPr>
        <w:tabs>
          <w:tab w:val="left" w:pos="-720"/>
        </w:tabs>
        <w:suppressAutoHyphens/>
        <w:spacing w:line="240" w:lineRule="auto"/>
      </w:pPr>
      <w:r>
        <w:t>Other side effects include:</w:t>
      </w:r>
    </w:p>
    <w:p w14:paraId="634B3C95" w14:textId="77777777" w:rsidR="00FB794A" w:rsidRDefault="00FB794A" w:rsidP="00FB794A">
      <w:pPr>
        <w:tabs>
          <w:tab w:val="left" w:pos="-720"/>
        </w:tabs>
        <w:suppressAutoHyphens/>
        <w:spacing w:line="240" w:lineRule="auto"/>
      </w:pPr>
    </w:p>
    <w:p w14:paraId="5860049B" w14:textId="77777777" w:rsidR="00FB794A" w:rsidRDefault="00FB794A" w:rsidP="00FB794A">
      <w:pPr>
        <w:spacing w:line="240" w:lineRule="auto"/>
        <w:rPr>
          <w:b/>
          <w:bCs/>
          <w:i/>
          <w:iCs/>
        </w:rPr>
      </w:pPr>
      <w:r>
        <w:rPr>
          <w:b/>
          <w:bCs/>
        </w:rPr>
        <w:t>Common</w:t>
      </w:r>
      <w:r>
        <w:rPr>
          <w:b/>
          <w:bCs/>
          <w:i/>
          <w:iCs/>
        </w:rPr>
        <w:t xml:space="preserve"> </w:t>
      </w:r>
      <w:r>
        <w:rPr>
          <w:b/>
          <w:bCs/>
        </w:rPr>
        <w:t>(may affect up to 1 in 10 people)</w:t>
      </w:r>
    </w:p>
    <w:p w14:paraId="769D9E66" w14:textId="77777777" w:rsidR="00FB794A" w:rsidRDefault="00FB794A" w:rsidP="00FB794A">
      <w:pPr>
        <w:numPr>
          <w:ilvl w:val="0"/>
          <w:numId w:val="35"/>
        </w:numPr>
        <w:tabs>
          <w:tab w:val="clear" w:pos="720"/>
          <w:tab w:val="num" w:pos="567"/>
        </w:tabs>
        <w:spacing w:line="240" w:lineRule="auto"/>
        <w:ind w:left="567" w:hanging="567"/>
      </w:pPr>
      <w:r>
        <w:t>Headache.</w:t>
      </w:r>
    </w:p>
    <w:p w14:paraId="17D2A512" w14:textId="77777777" w:rsidR="00FB794A" w:rsidRDefault="00FB794A" w:rsidP="00FB794A">
      <w:pPr>
        <w:numPr>
          <w:ilvl w:val="0"/>
          <w:numId w:val="35"/>
        </w:numPr>
        <w:tabs>
          <w:tab w:val="clear" w:pos="720"/>
          <w:tab w:val="num" w:pos="567"/>
        </w:tabs>
        <w:spacing w:line="240" w:lineRule="auto"/>
        <w:ind w:left="567" w:hanging="567"/>
      </w:pPr>
      <w:r>
        <w:t>Effects on your stomach or gut: diarrhoea, stomach ache, constipation, wind (flatulence).</w:t>
      </w:r>
    </w:p>
    <w:p w14:paraId="07135A51" w14:textId="77777777" w:rsidR="00FB794A" w:rsidRDefault="00FB794A" w:rsidP="00FB794A">
      <w:pPr>
        <w:numPr>
          <w:ilvl w:val="0"/>
          <w:numId w:val="35"/>
        </w:numPr>
        <w:tabs>
          <w:tab w:val="clear" w:pos="720"/>
          <w:tab w:val="num" w:pos="567"/>
        </w:tabs>
        <w:spacing w:line="240" w:lineRule="auto"/>
        <w:ind w:left="567" w:hanging="567"/>
      </w:pPr>
      <w:r>
        <w:t>Feeling sick (nausea) or being sick (vomiting).</w:t>
      </w:r>
    </w:p>
    <w:p w14:paraId="0C7C8070" w14:textId="77777777" w:rsidR="003063F7" w:rsidRDefault="003063F7" w:rsidP="003063F7">
      <w:pPr>
        <w:numPr>
          <w:ilvl w:val="0"/>
          <w:numId w:val="35"/>
        </w:numPr>
        <w:tabs>
          <w:tab w:val="clear" w:pos="720"/>
          <w:tab w:val="num" w:pos="567"/>
        </w:tabs>
        <w:spacing w:line="240" w:lineRule="auto"/>
        <w:ind w:left="567" w:hanging="567"/>
      </w:pPr>
      <w:r>
        <w:t xml:space="preserve">Benign </w:t>
      </w:r>
      <w:r w:rsidR="00C6169B">
        <w:t>growths (</w:t>
      </w:r>
      <w:r>
        <w:t>polyps</w:t>
      </w:r>
      <w:r w:rsidR="00C6169B">
        <w:t>)</w:t>
      </w:r>
      <w:r>
        <w:t xml:space="preserve"> in the stomach</w:t>
      </w:r>
      <w:r w:rsidR="00F12A9D">
        <w:t>.</w:t>
      </w:r>
    </w:p>
    <w:p w14:paraId="1F580635" w14:textId="77777777" w:rsidR="00FB794A" w:rsidRDefault="00FB794A" w:rsidP="00FB794A">
      <w:pPr>
        <w:tabs>
          <w:tab w:val="clear" w:pos="567"/>
          <w:tab w:val="left" w:pos="720"/>
        </w:tabs>
        <w:spacing w:line="240" w:lineRule="auto"/>
      </w:pPr>
    </w:p>
    <w:p w14:paraId="0EF2D79A" w14:textId="77777777" w:rsidR="00FB794A" w:rsidRDefault="00FB794A" w:rsidP="00FB794A">
      <w:pPr>
        <w:spacing w:line="240" w:lineRule="auto"/>
        <w:rPr>
          <w:b/>
          <w:bCs/>
          <w:i/>
          <w:iCs/>
        </w:rPr>
      </w:pPr>
      <w:r>
        <w:rPr>
          <w:b/>
          <w:bCs/>
        </w:rPr>
        <w:t>Uncommon (may affect up to 1 in 100 people)</w:t>
      </w:r>
    </w:p>
    <w:p w14:paraId="1545F934" w14:textId="77777777" w:rsidR="00FB794A" w:rsidRDefault="00FB794A" w:rsidP="00FB794A">
      <w:pPr>
        <w:numPr>
          <w:ilvl w:val="0"/>
          <w:numId w:val="35"/>
        </w:numPr>
        <w:tabs>
          <w:tab w:val="clear" w:pos="720"/>
          <w:tab w:val="num" w:pos="567"/>
        </w:tabs>
        <w:spacing w:line="240" w:lineRule="auto"/>
        <w:ind w:left="567" w:hanging="567"/>
      </w:pPr>
      <w:r>
        <w:t>Swelling of the feet and ankles.</w:t>
      </w:r>
    </w:p>
    <w:p w14:paraId="3875F398" w14:textId="77777777" w:rsidR="00FB794A" w:rsidRDefault="00FB794A" w:rsidP="00FB794A">
      <w:pPr>
        <w:numPr>
          <w:ilvl w:val="0"/>
          <w:numId w:val="35"/>
        </w:numPr>
        <w:tabs>
          <w:tab w:val="clear" w:pos="720"/>
          <w:tab w:val="num" w:pos="567"/>
        </w:tabs>
        <w:spacing w:line="240" w:lineRule="auto"/>
        <w:ind w:left="567" w:hanging="567"/>
      </w:pPr>
      <w:r>
        <w:t>Disturbed sleep (insomnia), feeling sleepy.</w:t>
      </w:r>
    </w:p>
    <w:p w14:paraId="200ECE6F" w14:textId="77777777" w:rsidR="00FB794A" w:rsidRDefault="00FB794A" w:rsidP="00FB794A">
      <w:pPr>
        <w:numPr>
          <w:ilvl w:val="0"/>
          <w:numId w:val="35"/>
        </w:numPr>
        <w:tabs>
          <w:tab w:val="clear" w:pos="720"/>
          <w:tab w:val="num" w:pos="567"/>
        </w:tabs>
        <w:spacing w:line="240" w:lineRule="auto"/>
        <w:ind w:left="567" w:hanging="567"/>
      </w:pPr>
      <w:r>
        <w:t>Dizziness, tingling feelings such as “pins and needles”.</w:t>
      </w:r>
    </w:p>
    <w:p w14:paraId="73124559" w14:textId="77777777" w:rsidR="00FB794A" w:rsidRDefault="00FB794A" w:rsidP="00FB794A">
      <w:pPr>
        <w:numPr>
          <w:ilvl w:val="0"/>
          <w:numId w:val="35"/>
        </w:numPr>
        <w:tabs>
          <w:tab w:val="clear" w:pos="720"/>
          <w:tab w:val="num" w:pos="567"/>
        </w:tabs>
        <w:spacing w:line="240" w:lineRule="auto"/>
        <w:ind w:left="567" w:hanging="567"/>
      </w:pPr>
      <w:r>
        <w:t>Spinning feeling (vertigo).</w:t>
      </w:r>
    </w:p>
    <w:p w14:paraId="1EFB5D0C" w14:textId="77777777" w:rsidR="00FB794A" w:rsidRDefault="00FB794A" w:rsidP="00FB794A">
      <w:pPr>
        <w:numPr>
          <w:ilvl w:val="0"/>
          <w:numId w:val="35"/>
        </w:numPr>
        <w:tabs>
          <w:tab w:val="clear" w:pos="720"/>
          <w:tab w:val="num" w:pos="567"/>
        </w:tabs>
        <w:spacing w:line="240" w:lineRule="auto"/>
        <w:ind w:left="567" w:hanging="567"/>
      </w:pPr>
      <w:r>
        <w:t>Dry mouth.</w:t>
      </w:r>
    </w:p>
    <w:p w14:paraId="2C2D56A0" w14:textId="77777777" w:rsidR="00FB794A" w:rsidRDefault="00605E62" w:rsidP="00FB794A">
      <w:pPr>
        <w:numPr>
          <w:ilvl w:val="0"/>
          <w:numId w:val="35"/>
        </w:numPr>
        <w:tabs>
          <w:tab w:val="clear" w:pos="720"/>
          <w:tab w:val="num" w:pos="567"/>
        </w:tabs>
        <w:spacing w:line="240" w:lineRule="auto"/>
        <w:ind w:left="567" w:hanging="567"/>
      </w:pPr>
      <w:r>
        <w:t>Increased liver enzymes shown</w:t>
      </w:r>
      <w:r w:rsidR="00D67813">
        <w:t xml:space="preserve"> </w:t>
      </w:r>
      <w:r w:rsidR="00FB794A">
        <w:t>in blood tests that check how the liver is working.</w:t>
      </w:r>
    </w:p>
    <w:p w14:paraId="6260F39E" w14:textId="77777777" w:rsidR="00FB794A" w:rsidRDefault="00FB794A" w:rsidP="00FB794A">
      <w:pPr>
        <w:numPr>
          <w:ilvl w:val="0"/>
          <w:numId w:val="35"/>
        </w:numPr>
        <w:tabs>
          <w:tab w:val="clear" w:pos="720"/>
          <w:tab w:val="num" w:pos="567"/>
        </w:tabs>
        <w:spacing w:line="240" w:lineRule="auto"/>
        <w:ind w:left="567" w:hanging="567"/>
      </w:pPr>
      <w:r>
        <w:t>Skin rash, lumpy rash (hives), and itchy skin.</w:t>
      </w:r>
    </w:p>
    <w:p w14:paraId="3C6ED6C8" w14:textId="77777777" w:rsidR="00FB794A" w:rsidRDefault="00FB794A" w:rsidP="00FB794A">
      <w:pPr>
        <w:tabs>
          <w:tab w:val="clear" w:pos="567"/>
          <w:tab w:val="left" w:pos="720"/>
        </w:tabs>
        <w:spacing w:line="240" w:lineRule="auto"/>
      </w:pPr>
    </w:p>
    <w:p w14:paraId="03327D18" w14:textId="77777777" w:rsidR="00FB794A" w:rsidRDefault="00FB794A" w:rsidP="00A56FAB">
      <w:pPr>
        <w:keepNext/>
        <w:spacing w:line="240" w:lineRule="auto"/>
        <w:rPr>
          <w:b/>
          <w:bCs/>
          <w:i/>
          <w:iCs/>
        </w:rPr>
      </w:pPr>
      <w:r>
        <w:rPr>
          <w:b/>
          <w:bCs/>
        </w:rPr>
        <w:t>Rare (may affect up to 1 in 1,000 people)</w:t>
      </w:r>
    </w:p>
    <w:p w14:paraId="42F5AB4E" w14:textId="77777777" w:rsidR="00FB794A" w:rsidRDefault="00FB794A" w:rsidP="00A56FAB">
      <w:pPr>
        <w:keepNext/>
        <w:numPr>
          <w:ilvl w:val="0"/>
          <w:numId w:val="35"/>
        </w:numPr>
        <w:tabs>
          <w:tab w:val="clear" w:pos="720"/>
          <w:tab w:val="num" w:pos="567"/>
        </w:tabs>
        <w:spacing w:line="240" w:lineRule="auto"/>
        <w:ind w:left="567" w:hanging="567"/>
      </w:pPr>
      <w:r>
        <w:t>Blood problems such as a reduced number of white blood cells or platelets. This can cause weakness, bruising, or make infections more likely.</w:t>
      </w:r>
    </w:p>
    <w:p w14:paraId="65B9A1E8" w14:textId="77777777" w:rsidR="00FB794A" w:rsidRDefault="00FB794A" w:rsidP="00FB794A">
      <w:pPr>
        <w:numPr>
          <w:ilvl w:val="0"/>
          <w:numId w:val="35"/>
        </w:numPr>
        <w:tabs>
          <w:tab w:val="clear" w:pos="720"/>
          <w:tab w:val="num" w:pos="567"/>
        </w:tabs>
        <w:spacing w:line="240" w:lineRule="auto"/>
        <w:ind w:left="567" w:hanging="567"/>
      </w:pPr>
      <w:r>
        <w:t>Low levels of sodium in the blood. This may cause weakness, being sick (vomiting) and cramps</w:t>
      </w:r>
    </w:p>
    <w:p w14:paraId="1D853892" w14:textId="77777777" w:rsidR="00FB794A" w:rsidRDefault="00FB794A" w:rsidP="00FB794A">
      <w:pPr>
        <w:numPr>
          <w:ilvl w:val="0"/>
          <w:numId w:val="35"/>
        </w:numPr>
        <w:tabs>
          <w:tab w:val="clear" w:pos="720"/>
          <w:tab w:val="num" w:pos="567"/>
        </w:tabs>
        <w:spacing w:line="240" w:lineRule="auto"/>
        <w:ind w:left="567" w:hanging="567"/>
      </w:pPr>
      <w:r>
        <w:t>Feeling agitated, confused, or depressed.</w:t>
      </w:r>
    </w:p>
    <w:p w14:paraId="1AD7F31C" w14:textId="77777777" w:rsidR="00FB794A" w:rsidRDefault="00FB794A" w:rsidP="00FB794A">
      <w:pPr>
        <w:numPr>
          <w:ilvl w:val="0"/>
          <w:numId w:val="35"/>
        </w:numPr>
        <w:tabs>
          <w:tab w:val="clear" w:pos="720"/>
          <w:tab w:val="num" w:pos="567"/>
        </w:tabs>
        <w:spacing w:line="240" w:lineRule="auto"/>
        <w:ind w:left="567" w:hanging="567"/>
      </w:pPr>
      <w:r>
        <w:t>Taste changes.</w:t>
      </w:r>
    </w:p>
    <w:p w14:paraId="69964A3E" w14:textId="77777777" w:rsidR="00FB794A" w:rsidRDefault="00FB794A" w:rsidP="00FB794A">
      <w:pPr>
        <w:numPr>
          <w:ilvl w:val="0"/>
          <w:numId w:val="35"/>
        </w:numPr>
        <w:tabs>
          <w:tab w:val="clear" w:pos="720"/>
          <w:tab w:val="num" w:pos="567"/>
        </w:tabs>
        <w:spacing w:line="240" w:lineRule="auto"/>
        <w:ind w:left="567" w:hanging="567"/>
      </w:pPr>
      <w:r>
        <w:t>Eyesight problems such as blurred vision.</w:t>
      </w:r>
    </w:p>
    <w:p w14:paraId="45AB1AE5" w14:textId="77777777" w:rsidR="00FB794A" w:rsidRDefault="00FB794A" w:rsidP="00FB794A">
      <w:pPr>
        <w:numPr>
          <w:ilvl w:val="0"/>
          <w:numId w:val="35"/>
        </w:numPr>
        <w:tabs>
          <w:tab w:val="clear" w:pos="720"/>
          <w:tab w:val="num" w:pos="567"/>
        </w:tabs>
        <w:spacing w:line="240" w:lineRule="auto"/>
        <w:ind w:left="567" w:hanging="567"/>
      </w:pPr>
      <w:r>
        <w:t>Suddenly feeling wheezy, or short of breath (bronchospasm).</w:t>
      </w:r>
    </w:p>
    <w:p w14:paraId="50338C05" w14:textId="77777777" w:rsidR="00FB794A" w:rsidRDefault="00FB794A" w:rsidP="00FB794A">
      <w:pPr>
        <w:numPr>
          <w:ilvl w:val="0"/>
          <w:numId w:val="35"/>
        </w:numPr>
        <w:tabs>
          <w:tab w:val="clear" w:pos="720"/>
          <w:tab w:val="num" w:pos="567"/>
        </w:tabs>
        <w:spacing w:line="240" w:lineRule="auto"/>
        <w:ind w:left="567" w:hanging="567"/>
      </w:pPr>
      <w:r>
        <w:t>An inflammation on the inside of the mouth.</w:t>
      </w:r>
    </w:p>
    <w:p w14:paraId="648F8AEF" w14:textId="77777777" w:rsidR="00FB794A" w:rsidRDefault="00FB794A" w:rsidP="00FB794A">
      <w:pPr>
        <w:numPr>
          <w:ilvl w:val="0"/>
          <w:numId w:val="35"/>
        </w:numPr>
        <w:tabs>
          <w:tab w:val="clear" w:pos="720"/>
          <w:tab w:val="num" w:pos="567"/>
        </w:tabs>
        <w:spacing w:line="240" w:lineRule="auto"/>
        <w:ind w:left="567" w:hanging="567"/>
      </w:pPr>
      <w:r>
        <w:t>An infection called “thrush” which can affect the gut and is caused by a fungus.</w:t>
      </w:r>
    </w:p>
    <w:p w14:paraId="71D1DAF9" w14:textId="77777777" w:rsidR="00FB794A" w:rsidRDefault="00FB794A" w:rsidP="00FB794A">
      <w:pPr>
        <w:numPr>
          <w:ilvl w:val="0"/>
          <w:numId w:val="35"/>
        </w:numPr>
        <w:tabs>
          <w:tab w:val="clear" w:pos="720"/>
          <w:tab w:val="num" w:pos="567"/>
        </w:tabs>
        <w:spacing w:line="240" w:lineRule="auto"/>
        <w:ind w:left="567" w:hanging="567"/>
      </w:pPr>
      <w:r>
        <w:t>Hair loss (alopecia).</w:t>
      </w:r>
    </w:p>
    <w:p w14:paraId="1ACA6EBB" w14:textId="77777777" w:rsidR="00FB794A" w:rsidRDefault="00FB794A" w:rsidP="00FB794A">
      <w:pPr>
        <w:numPr>
          <w:ilvl w:val="0"/>
          <w:numId w:val="35"/>
        </w:numPr>
        <w:tabs>
          <w:tab w:val="clear" w:pos="720"/>
          <w:tab w:val="num" w:pos="567"/>
        </w:tabs>
        <w:spacing w:line="240" w:lineRule="auto"/>
        <w:ind w:left="567" w:hanging="567"/>
      </w:pPr>
      <w:r>
        <w:t>Skin rash on exposure to sunshine.</w:t>
      </w:r>
    </w:p>
    <w:p w14:paraId="6306C18A" w14:textId="77777777" w:rsidR="00FB794A" w:rsidRDefault="00FB794A" w:rsidP="00FB794A">
      <w:pPr>
        <w:numPr>
          <w:ilvl w:val="0"/>
          <w:numId w:val="35"/>
        </w:numPr>
        <w:tabs>
          <w:tab w:val="clear" w:pos="720"/>
          <w:tab w:val="num" w:pos="567"/>
        </w:tabs>
        <w:spacing w:line="240" w:lineRule="auto"/>
        <w:ind w:left="567" w:hanging="567"/>
      </w:pPr>
      <w:r>
        <w:t>Joint pain (arthralgia), or muscle pain (myalgia).</w:t>
      </w:r>
    </w:p>
    <w:p w14:paraId="153BC186" w14:textId="77777777" w:rsidR="00FB794A" w:rsidRDefault="00FB794A" w:rsidP="00FB794A">
      <w:pPr>
        <w:numPr>
          <w:ilvl w:val="0"/>
          <w:numId w:val="35"/>
        </w:numPr>
        <w:tabs>
          <w:tab w:val="clear" w:pos="720"/>
          <w:tab w:val="num" w:pos="567"/>
        </w:tabs>
        <w:spacing w:line="240" w:lineRule="auto"/>
        <w:ind w:left="567" w:hanging="567"/>
      </w:pPr>
      <w:r>
        <w:t>Generally feeling unwell and lacking energy.</w:t>
      </w:r>
    </w:p>
    <w:p w14:paraId="307BE4DB" w14:textId="77777777" w:rsidR="00FB794A" w:rsidRDefault="00FB794A" w:rsidP="00FB794A">
      <w:pPr>
        <w:numPr>
          <w:ilvl w:val="0"/>
          <w:numId w:val="35"/>
        </w:numPr>
        <w:tabs>
          <w:tab w:val="clear" w:pos="720"/>
          <w:tab w:val="num" w:pos="567"/>
        </w:tabs>
        <w:spacing w:line="240" w:lineRule="auto"/>
        <w:ind w:left="567" w:hanging="567"/>
      </w:pPr>
      <w:r>
        <w:t>Increased sweating.</w:t>
      </w:r>
    </w:p>
    <w:p w14:paraId="1C0781B9" w14:textId="77777777" w:rsidR="00FB794A" w:rsidRDefault="00FB794A" w:rsidP="00FB794A">
      <w:pPr>
        <w:tabs>
          <w:tab w:val="clear" w:pos="567"/>
          <w:tab w:val="left" w:pos="720"/>
        </w:tabs>
        <w:spacing w:line="240" w:lineRule="auto"/>
      </w:pPr>
    </w:p>
    <w:p w14:paraId="670859B7" w14:textId="77777777" w:rsidR="00FB794A" w:rsidRDefault="00FB794A" w:rsidP="00FB794A">
      <w:pPr>
        <w:keepNext/>
        <w:keepLines/>
        <w:spacing w:line="240" w:lineRule="auto"/>
      </w:pPr>
      <w:r>
        <w:rPr>
          <w:b/>
          <w:bCs/>
        </w:rPr>
        <w:t>Very rare</w:t>
      </w:r>
      <w:r>
        <w:rPr>
          <w:b/>
          <w:bCs/>
          <w:i/>
          <w:iCs/>
        </w:rPr>
        <w:t xml:space="preserve"> </w:t>
      </w:r>
      <w:r>
        <w:rPr>
          <w:b/>
          <w:bCs/>
        </w:rPr>
        <w:t>(may affect up to 1 in 10,000 people)</w:t>
      </w:r>
    </w:p>
    <w:p w14:paraId="4666B492" w14:textId="77777777" w:rsidR="00FB794A" w:rsidRDefault="00FB794A" w:rsidP="00FB794A">
      <w:pPr>
        <w:numPr>
          <w:ilvl w:val="0"/>
          <w:numId w:val="35"/>
        </w:numPr>
        <w:tabs>
          <w:tab w:val="clear" w:pos="720"/>
          <w:tab w:val="num" w:pos="567"/>
        </w:tabs>
        <w:spacing w:line="240" w:lineRule="auto"/>
        <w:ind w:left="567" w:hanging="567"/>
      </w:pPr>
      <w:r>
        <w:rPr>
          <w:lang w:val="en-US"/>
        </w:rPr>
        <w:t>Low numbers of red blood cells, white blood cells, and platelets (a condition called pancytopenia).</w:t>
      </w:r>
    </w:p>
    <w:p w14:paraId="6D2A1EE0" w14:textId="77777777" w:rsidR="00FB794A" w:rsidRDefault="00FB794A" w:rsidP="00FB794A">
      <w:pPr>
        <w:numPr>
          <w:ilvl w:val="0"/>
          <w:numId w:val="35"/>
        </w:numPr>
        <w:tabs>
          <w:tab w:val="clear" w:pos="720"/>
          <w:tab w:val="num" w:pos="567"/>
        </w:tabs>
        <w:spacing w:line="240" w:lineRule="auto"/>
        <w:ind w:left="567" w:hanging="567"/>
      </w:pPr>
      <w:r>
        <w:t>Aggression.</w:t>
      </w:r>
    </w:p>
    <w:p w14:paraId="03EF6F6A" w14:textId="77777777" w:rsidR="00FB794A" w:rsidRDefault="00FB794A" w:rsidP="00FB794A">
      <w:pPr>
        <w:numPr>
          <w:ilvl w:val="0"/>
          <w:numId w:val="35"/>
        </w:numPr>
        <w:tabs>
          <w:tab w:val="clear" w:pos="720"/>
          <w:tab w:val="num" w:pos="567"/>
        </w:tabs>
        <w:spacing w:line="240" w:lineRule="auto"/>
        <w:ind w:left="567" w:hanging="567"/>
      </w:pPr>
      <w:r>
        <w:t>Seeing, feeling, or hearing things that are not there (hallucinations).</w:t>
      </w:r>
    </w:p>
    <w:p w14:paraId="1391E8B0" w14:textId="77777777" w:rsidR="00FB794A" w:rsidRDefault="00FB794A" w:rsidP="00FB794A">
      <w:pPr>
        <w:numPr>
          <w:ilvl w:val="0"/>
          <w:numId w:val="35"/>
        </w:numPr>
        <w:tabs>
          <w:tab w:val="clear" w:pos="720"/>
          <w:tab w:val="num" w:pos="567"/>
        </w:tabs>
        <w:spacing w:line="240" w:lineRule="auto"/>
        <w:ind w:left="567" w:hanging="567"/>
      </w:pPr>
      <w:r>
        <w:t>Severe liver problems leading to liver failure and inflammation of the brain.</w:t>
      </w:r>
    </w:p>
    <w:p w14:paraId="5F985DBC" w14:textId="77777777" w:rsidR="00FB794A" w:rsidRDefault="00FB794A" w:rsidP="00FB794A">
      <w:pPr>
        <w:numPr>
          <w:ilvl w:val="0"/>
          <w:numId w:val="35"/>
        </w:numPr>
        <w:tabs>
          <w:tab w:val="clear" w:pos="720"/>
          <w:tab w:val="num" w:pos="567"/>
        </w:tabs>
        <w:spacing w:line="240" w:lineRule="auto"/>
        <w:ind w:left="567" w:hanging="567"/>
      </w:pPr>
      <w:r>
        <w:t>Muscle weakness.</w:t>
      </w:r>
    </w:p>
    <w:p w14:paraId="7350DF2B" w14:textId="77777777" w:rsidR="00FB794A" w:rsidRDefault="00FB794A" w:rsidP="00FB794A">
      <w:pPr>
        <w:numPr>
          <w:ilvl w:val="0"/>
          <w:numId w:val="35"/>
        </w:numPr>
        <w:tabs>
          <w:tab w:val="clear" w:pos="720"/>
          <w:tab w:val="num" w:pos="567"/>
        </w:tabs>
        <w:spacing w:line="240" w:lineRule="auto"/>
        <w:ind w:left="567" w:hanging="567"/>
      </w:pPr>
      <w:r>
        <w:t>Severe kidney problems.</w:t>
      </w:r>
    </w:p>
    <w:p w14:paraId="008E67B7" w14:textId="77777777" w:rsidR="00FB794A" w:rsidRDefault="00FB794A" w:rsidP="00FB794A">
      <w:pPr>
        <w:numPr>
          <w:ilvl w:val="0"/>
          <w:numId w:val="35"/>
        </w:numPr>
        <w:tabs>
          <w:tab w:val="clear" w:pos="720"/>
          <w:tab w:val="num" w:pos="567"/>
        </w:tabs>
        <w:spacing w:line="240" w:lineRule="auto"/>
        <w:ind w:left="567" w:hanging="567"/>
      </w:pPr>
      <w:r>
        <w:t>Enlarged breasts in men.</w:t>
      </w:r>
    </w:p>
    <w:p w14:paraId="722D8AF4" w14:textId="77777777" w:rsidR="00FB794A" w:rsidRDefault="00FB794A" w:rsidP="00FB794A">
      <w:pPr>
        <w:tabs>
          <w:tab w:val="clear" w:pos="567"/>
        </w:tabs>
        <w:spacing w:line="240" w:lineRule="auto"/>
      </w:pPr>
    </w:p>
    <w:p w14:paraId="5838AAAD" w14:textId="77777777" w:rsidR="00FB794A" w:rsidRDefault="00FB794A" w:rsidP="00FB794A">
      <w:pPr>
        <w:tabs>
          <w:tab w:val="clear" w:pos="567"/>
        </w:tabs>
        <w:spacing w:line="240" w:lineRule="auto"/>
        <w:rPr>
          <w:b/>
        </w:rPr>
      </w:pPr>
      <w:r>
        <w:rPr>
          <w:b/>
        </w:rPr>
        <w:t>Not known (frequency cannot be estimated from the available data)</w:t>
      </w:r>
    </w:p>
    <w:p w14:paraId="10F893C7" w14:textId="77777777" w:rsidR="00FB794A" w:rsidRDefault="00FB794A" w:rsidP="00FB794A">
      <w:pPr>
        <w:numPr>
          <w:ilvl w:val="0"/>
          <w:numId w:val="35"/>
        </w:numPr>
        <w:tabs>
          <w:tab w:val="clear" w:pos="720"/>
          <w:tab w:val="num" w:pos="567"/>
        </w:tabs>
        <w:spacing w:line="240" w:lineRule="auto"/>
        <w:ind w:left="567" w:hanging="567"/>
        <w:rPr>
          <w:lang w:val="en-US"/>
        </w:rPr>
      </w:pPr>
      <w:r>
        <w:t xml:space="preserve">Low levels of magnesium in the blood. This may cause weakness, being sick (vomiting), cramps, tremor, and changes in heart rhythm (arrhythmias). </w:t>
      </w:r>
      <w:r>
        <w:rPr>
          <w:lang w:val="en-US"/>
        </w:rPr>
        <w:t>If you have very low levels of magnesium, you may also have low levels of calcium and/or potassium in your blood.</w:t>
      </w:r>
    </w:p>
    <w:p w14:paraId="2B4A0678" w14:textId="77777777" w:rsidR="00FB794A" w:rsidRDefault="00FB794A" w:rsidP="00FB794A">
      <w:pPr>
        <w:numPr>
          <w:ilvl w:val="0"/>
          <w:numId w:val="35"/>
        </w:numPr>
        <w:tabs>
          <w:tab w:val="clear" w:pos="720"/>
          <w:tab w:val="num" w:pos="567"/>
        </w:tabs>
        <w:spacing w:line="240" w:lineRule="auto"/>
        <w:ind w:left="567" w:hanging="567"/>
      </w:pPr>
      <w:r>
        <w:t>Inflammation of the gut (leading to diarrhoea).</w:t>
      </w:r>
    </w:p>
    <w:p w14:paraId="51E706E1" w14:textId="77777777" w:rsidR="00FB794A" w:rsidRDefault="00FB794A" w:rsidP="00FB794A">
      <w:pPr>
        <w:numPr>
          <w:ilvl w:val="0"/>
          <w:numId w:val="35"/>
        </w:numPr>
        <w:tabs>
          <w:tab w:val="clear" w:pos="720"/>
          <w:tab w:val="num" w:pos="567"/>
        </w:tabs>
        <w:spacing w:line="240" w:lineRule="auto"/>
        <w:ind w:left="567" w:hanging="567"/>
      </w:pPr>
      <w:r>
        <w:t>Rash, possibly with pain in the joints.</w:t>
      </w:r>
    </w:p>
    <w:p w14:paraId="26FFC50D" w14:textId="77777777" w:rsidR="00FB794A" w:rsidRDefault="00FB794A" w:rsidP="00FB794A">
      <w:pPr>
        <w:spacing w:line="240" w:lineRule="auto"/>
      </w:pPr>
    </w:p>
    <w:p w14:paraId="3D3738FF" w14:textId="77777777" w:rsidR="00FB794A" w:rsidRDefault="00FB794A" w:rsidP="00FB794A">
      <w:pPr>
        <w:numPr>
          <w:ilvl w:val="12"/>
          <w:numId w:val="0"/>
        </w:numPr>
        <w:tabs>
          <w:tab w:val="clear" w:pos="567"/>
          <w:tab w:val="left" w:pos="720"/>
        </w:tabs>
        <w:spacing w:line="240" w:lineRule="auto"/>
        <w:rPr>
          <w:szCs w:val="22"/>
        </w:rPr>
      </w:pPr>
      <w:r>
        <w:rPr>
          <w:b/>
          <w:noProof/>
          <w:szCs w:val="22"/>
        </w:rPr>
        <w:t>Reporting of side effects</w:t>
      </w:r>
      <w:r>
        <w:rPr>
          <w:szCs w:val="22"/>
        </w:rPr>
        <w:t xml:space="preserve"> </w:t>
      </w:r>
    </w:p>
    <w:p w14:paraId="0A926E19" w14:textId="77777777" w:rsidR="00652F6D" w:rsidRDefault="00652F6D" w:rsidP="00652F6D">
      <w:pPr>
        <w:numPr>
          <w:ilvl w:val="12"/>
          <w:numId w:val="0"/>
        </w:numPr>
        <w:tabs>
          <w:tab w:val="clear" w:pos="567"/>
          <w:tab w:val="left" w:pos="720"/>
        </w:tabs>
        <w:spacing w:line="240" w:lineRule="auto"/>
        <w:ind w:right="-2"/>
        <w:rPr>
          <w:szCs w:val="22"/>
        </w:rPr>
      </w:pPr>
      <w:r>
        <w:rPr>
          <w:szCs w:val="22"/>
        </w:rPr>
        <w:t xml:space="preserve">If you get any side effects, </w:t>
      </w:r>
      <w:r>
        <w:t>talk to your doctor or pharmacist.</w:t>
      </w:r>
      <w:r>
        <w:rPr>
          <w:szCs w:val="22"/>
        </w:rPr>
        <w:t xml:space="preserve"> This includes any possible side effects not listed in this leaflet. You can also report side effects directly via </w:t>
      </w:r>
      <w:r w:rsidRPr="006F1BE6">
        <w:rPr>
          <w:szCs w:val="22"/>
          <w:highlight w:val="lightGray"/>
        </w:rPr>
        <w:t xml:space="preserve">the national reporting system listed in </w:t>
      </w:r>
      <w:hyperlink r:id="rId19" w:history="1">
        <w:r w:rsidRPr="006F1BE6">
          <w:rPr>
            <w:rStyle w:val="Hyperlink"/>
            <w:rFonts w:eastAsia="Verdana"/>
            <w:szCs w:val="22"/>
            <w:highlight w:val="lightGray"/>
          </w:rPr>
          <w:t>Appendix V</w:t>
        </w:r>
      </w:hyperlink>
      <w:r>
        <w:t>. By reporting side effects you can help provide more information on the safety of this medicine.</w:t>
      </w:r>
    </w:p>
    <w:p w14:paraId="2E96784B" w14:textId="77777777" w:rsidR="00FB794A" w:rsidRDefault="00FB794A" w:rsidP="00FB794A">
      <w:pPr>
        <w:numPr>
          <w:ilvl w:val="12"/>
          <w:numId w:val="0"/>
        </w:numPr>
        <w:tabs>
          <w:tab w:val="clear" w:pos="567"/>
          <w:tab w:val="left" w:pos="720"/>
        </w:tabs>
        <w:spacing w:line="240" w:lineRule="auto"/>
        <w:ind w:right="-2"/>
        <w:rPr>
          <w:szCs w:val="22"/>
        </w:rPr>
      </w:pPr>
    </w:p>
    <w:p w14:paraId="5D91AC76" w14:textId="77777777" w:rsidR="00FB794A" w:rsidRDefault="00FB794A" w:rsidP="00FB794A">
      <w:pPr>
        <w:numPr>
          <w:ilvl w:val="12"/>
          <w:numId w:val="0"/>
        </w:numPr>
        <w:tabs>
          <w:tab w:val="clear" w:pos="567"/>
          <w:tab w:val="left" w:pos="720"/>
        </w:tabs>
        <w:spacing w:line="240" w:lineRule="auto"/>
        <w:ind w:right="-2"/>
        <w:rPr>
          <w:szCs w:val="22"/>
        </w:rPr>
      </w:pPr>
    </w:p>
    <w:p w14:paraId="38921531" w14:textId="77777777" w:rsidR="00FB794A" w:rsidRDefault="00FB794A" w:rsidP="00FB794A">
      <w:pPr>
        <w:pStyle w:val="Heading2"/>
        <w:spacing w:line="240" w:lineRule="auto"/>
        <w:rPr>
          <w:b/>
          <w:bCs w:val="0"/>
        </w:rPr>
      </w:pPr>
      <w:r>
        <w:rPr>
          <w:b/>
          <w:bCs w:val="0"/>
        </w:rPr>
        <w:t>5.</w:t>
      </w:r>
      <w:r>
        <w:rPr>
          <w:b/>
          <w:bCs w:val="0"/>
        </w:rPr>
        <w:tab/>
        <w:t xml:space="preserve">How to store </w:t>
      </w:r>
      <w:r>
        <w:rPr>
          <w:b/>
          <w:bCs w:val="0"/>
          <w:lang w:val="en-US"/>
        </w:rPr>
        <w:t>Nexium Control</w:t>
      </w:r>
    </w:p>
    <w:p w14:paraId="5743C8F9" w14:textId="77777777" w:rsidR="00FB794A" w:rsidRDefault="00FB794A" w:rsidP="00FB794A">
      <w:pPr>
        <w:numPr>
          <w:ilvl w:val="12"/>
          <w:numId w:val="0"/>
        </w:numPr>
        <w:tabs>
          <w:tab w:val="clear" w:pos="567"/>
          <w:tab w:val="left" w:pos="720"/>
        </w:tabs>
        <w:spacing w:line="240" w:lineRule="auto"/>
        <w:ind w:right="-2"/>
        <w:rPr>
          <w:szCs w:val="22"/>
        </w:rPr>
      </w:pPr>
    </w:p>
    <w:p w14:paraId="5E81DFEE" w14:textId="77777777" w:rsidR="00FB794A" w:rsidRDefault="00FB794A" w:rsidP="00FB794A">
      <w:pPr>
        <w:numPr>
          <w:ilvl w:val="12"/>
          <w:numId w:val="0"/>
        </w:numPr>
        <w:tabs>
          <w:tab w:val="clear" w:pos="567"/>
          <w:tab w:val="left" w:pos="720"/>
        </w:tabs>
        <w:spacing w:line="240" w:lineRule="auto"/>
        <w:ind w:right="-2"/>
        <w:rPr>
          <w:szCs w:val="22"/>
        </w:rPr>
      </w:pPr>
      <w:r>
        <w:rPr>
          <w:szCs w:val="22"/>
        </w:rPr>
        <w:t xml:space="preserve">Keep </w:t>
      </w:r>
      <w:r>
        <w:t xml:space="preserve">this medicine </w:t>
      </w:r>
      <w:r>
        <w:rPr>
          <w:szCs w:val="22"/>
        </w:rPr>
        <w:t>out of the sight and reach of children.</w:t>
      </w:r>
    </w:p>
    <w:p w14:paraId="3778A7BF" w14:textId="77777777" w:rsidR="00FB794A" w:rsidRDefault="00FB794A" w:rsidP="00FB794A">
      <w:pPr>
        <w:numPr>
          <w:ilvl w:val="12"/>
          <w:numId w:val="0"/>
        </w:numPr>
        <w:tabs>
          <w:tab w:val="clear" w:pos="567"/>
          <w:tab w:val="left" w:pos="720"/>
        </w:tabs>
        <w:spacing w:line="240" w:lineRule="auto"/>
        <w:ind w:right="-2"/>
        <w:rPr>
          <w:szCs w:val="22"/>
        </w:rPr>
      </w:pPr>
    </w:p>
    <w:p w14:paraId="2AC80EA6" w14:textId="77777777" w:rsidR="00FB794A" w:rsidRDefault="00FB794A" w:rsidP="00FB794A">
      <w:pPr>
        <w:numPr>
          <w:ilvl w:val="12"/>
          <w:numId w:val="0"/>
        </w:numPr>
        <w:tabs>
          <w:tab w:val="clear" w:pos="567"/>
          <w:tab w:val="left" w:pos="720"/>
        </w:tabs>
        <w:spacing w:line="240" w:lineRule="auto"/>
        <w:ind w:right="-2"/>
        <w:rPr>
          <w:szCs w:val="22"/>
        </w:rPr>
      </w:pPr>
      <w:r>
        <w:rPr>
          <w:szCs w:val="22"/>
        </w:rPr>
        <w:t>Do not use this medicine after the expiry date which is stated on the carton and the b</w:t>
      </w:r>
      <w:r w:rsidR="00F67733">
        <w:rPr>
          <w:szCs w:val="22"/>
        </w:rPr>
        <w:t>ottle</w:t>
      </w:r>
      <w:r>
        <w:rPr>
          <w:szCs w:val="22"/>
        </w:rPr>
        <w:t xml:space="preserve"> after EXP. The expiry date refers to the last day of that month.</w:t>
      </w:r>
    </w:p>
    <w:p w14:paraId="57E6BBFD" w14:textId="77777777" w:rsidR="00FB794A" w:rsidRDefault="00FB794A" w:rsidP="00FB794A">
      <w:pPr>
        <w:numPr>
          <w:ilvl w:val="12"/>
          <w:numId w:val="0"/>
        </w:numPr>
        <w:tabs>
          <w:tab w:val="clear" w:pos="567"/>
          <w:tab w:val="left" w:pos="720"/>
        </w:tabs>
        <w:spacing w:line="240" w:lineRule="auto"/>
        <w:ind w:right="-2"/>
        <w:rPr>
          <w:szCs w:val="22"/>
        </w:rPr>
      </w:pPr>
    </w:p>
    <w:p w14:paraId="49C6AFE7" w14:textId="77777777" w:rsidR="00FB794A" w:rsidRDefault="00FB794A" w:rsidP="00FB794A">
      <w:pPr>
        <w:numPr>
          <w:ilvl w:val="12"/>
          <w:numId w:val="0"/>
        </w:numPr>
        <w:tabs>
          <w:tab w:val="clear" w:pos="567"/>
          <w:tab w:val="left" w:pos="720"/>
        </w:tabs>
        <w:spacing w:line="240" w:lineRule="auto"/>
        <w:ind w:right="-2"/>
        <w:rPr>
          <w:szCs w:val="22"/>
        </w:rPr>
      </w:pPr>
      <w:r>
        <w:rPr>
          <w:szCs w:val="22"/>
        </w:rPr>
        <w:t>Do not store above 30°C.</w:t>
      </w:r>
    </w:p>
    <w:p w14:paraId="66570656" w14:textId="77777777" w:rsidR="00FB794A" w:rsidRDefault="00FB794A" w:rsidP="00FB794A">
      <w:pPr>
        <w:numPr>
          <w:ilvl w:val="12"/>
          <w:numId w:val="0"/>
        </w:numPr>
        <w:tabs>
          <w:tab w:val="clear" w:pos="567"/>
          <w:tab w:val="left" w:pos="720"/>
        </w:tabs>
        <w:spacing w:line="240" w:lineRule="auto"/>
        <w:ind w:right="-2"/>
        <w:rPr>
          <w:szCs w:val="22"/>
        </w:rPr>
      </w:pPr>
    </w:p>
    <w:p w14:paraId="339AEDC8" w14:textId="77777777" w:rsidR="00FB794A" w:rsidRDefault="00FB794A" w:rsidP="00FB794A">
      <w:pPr>
        <w:numPr>
          <w:ilvl w:val="12"/>
          <w:numId w:val="0"/>
        </w:numPr>
        <w:tabs>
          <w:tab w:val="clear" w:pos="567"/>
          <w:tab w:val="left" w:pos="720"/>
        </w:tabs>
        <w:spacing w:line="240" w:lineRule="auto"/>
        <w:ind w:right="-2"/>
        <w:rPr>
          <w:szCs w:val="22"/>
        </w:rPr>
      </w:pPr>
      <w:r>
        <w:rPr>
          <w:szCs w:val="22"/>
        </w:rPr>
        <w:t>Keep this medicine in the original package in order to protect from moisture.</w:t>
      </w:r>
    </w:p>
    <w:p w14:paraId="59A0D1A5" w14:textId="77777777" w:rsidR="00FB794A" w:rsidRDefault="00FB794A" w:rsidP="00FB794A">
      <w:pPr>
        <w:numPr>
          <w:ilvl w:val="12"/>
          <w:numId w:val="0"/>
        </w:numPr>
        <w:tabs>
          <w:tab w:val="clear" w:pos="567"/>
          <w:tab w:val="left" w:pos="720"/>
        </w:tabs>
        <w:spacing w:line="240" w:lineRule="auto"/>
        <w:ind w:right="-2"/>
        <w:rPr>
          <w:szCs w:val="22"/>
        </w:rPr>
      </w:pPr>
    </w:p>
    <w:p w14:paraId="0997856E" w14:textId="77777777" w:rsidR="00FB794A" w:rsidRDefault="00FB794A" w:rsidP="00FB794A">
      <w:pPr>
        <w:numPr>
          <w:ilvl w:val="12"/>
          <w:numId w:val="0"/>
        </w:numPr>
        <w:tabs>
          <w:tab w:val="clear" w:pos="567"/>
          <w:tab w:val="left" w:pos="720"/>
        </w:tabs>
        <w:spacing w:line="240" w:lineRule="auto"/>
        <w:ind w:right="-2"/>
        <w:rPr>
          <w:i/>
          <w:iCs/>
          <w:szCs w:val="22"/>
        </w:rPr>
      </w:pPr>
      <w:r>
        <w:rPr>
          <w:szCs w:val="22"/>
        </w:rPr>
        <w:t xml:space="preserve">Do not </w:t>
      </w:r>
      <w:r>
        <w:t xml:space="preserve">throw away any medicines </w:t>
      </w:r>
      <w:r>
        <w:rPr>
          <w:szCs w:val="22"/>
        </w:rPr>
        <w:t xml:space="preserve">via wastewater or household waste. Ask your pharmacist how to </w:t>
      </w:r>
      <w:r>
        <w:t xml:space="preserve">throw away </w:t>
      </w:r>
      <w:r>
        <w:rPr>
          <w:szCs w:val="22"/>
        </w:rPr>
        <w:t>medicines you no longer use. These measures will help protect the environment.</w:t>
      </w:r>
    </w:p>
    <w:p w14:paraId="14E68250" w14:textId="77777777" w:rsidR="00FB794A" w:rsidRDefault="00FB794A" w:rsidP="00FB794A">
      <w:pPr>
        <w:numPr>
          <w:ilvl w:val="12"/>
          <w:numId w:val="0"/>
        </w:numPr>
        <w:tabs>
          <w:tab w:val="clear" w:pos="567"/>
          <w:tab w:val="left" w:pos="720"/>
        </w:tabs>
        <w:spacing w:line="240" w:lineRule="auto"/>
        <w:ind w:right="-2"/>
        <w:rPr>
          <w:szCs w:val="22"/>
        </w:rPr>
      </w:pPr>
    </w:p>
    <w:p w14:paraId="6A21F720" w14:textId="77777777" w:rsidR="00FB794A" w:rsidRDefault="00FB794A" w:rsidP="00FB794A">
      <w:pPr>
        <w:numPr>
          <w:ilvl w:val="12"/>
          <w:numId w:val="0"/>
        </w:numPr>
        <w:tabs>
          <w:tab w:val="clear" w:pos="567"/>
          <w:tab w:val="left" w:pos="720"/>
        </w:tabs>
        <w:spacing w:line="240" w:lineRule="auto"/>
        <w:ind w:right="-2"/>
        <w:rPr>
          <w:szCs w:val="22"/>
        </w:rPr>
      </w:pPr>
    </w:p>
    <w:p w14:paraId="34126C14" w14:textId="77777777" w:rsidR="00FB794A" w:rsidRDefault="00FB794A" w:rsidP="00FB794A">
      <w:pPr>
        <w:pStyle w:val="Heading2"/>
        <w:spacing w:line="240" w:lineRule="auto"/>
        <w:rPr>
          <w:b/>
          <w:bCs w:val="0"/>
          <w:szCs w:val="22"/>
        </w:rPr>
      </w:pPr>
      <w:r>
        <w:rPr>
          <w:b/>
          <w:bCs w:val="0"/>
          <w:szCs w:val="22"/>
        </w:rPr>
        <w:t>6.</w:t>
      </w:r>
      <w:r>
        <w:rPr>
          <w:b/>
          <w:bCs w:val="0"/>
          <w:szCs w:val="22"/>
        </w:rPr>
        <w:tab/>
      </w:r>
      <w:r>
        <w:rPr>
          <w:b/>
          <w:bCs w:val="0"/>
        </w:rPr>
        <w:t>Contents of the pack and other information</w:t>
      </w:r>
    </w:p>
    <w:p w14:paraId="41C912DB" w14:textId="77777777" w:rsidR="00FB794A" w:rsidRDefault="00FB794A" w:rsidP="00FB794A">
      <w:pPr>
        <w:numPr>
          <w:ilvl w:val="12"/>
          <w:numId w:val="0"/>
        </w:numPr>
        <w:tabs>
          <w:tab w:val="clear" w:pos="567"/>
          <w:tab w:val="left" w:pos="720"/>
        </w:tabs>
        <w:spacing w:line="240" w:lineRule="auto"/>
        <w:rPr>
          <w:szCs w:val="22"/>
        </w:rPr>
      </w:pPr>
    </w:p>
    <w:p w14:paraId="59E5425C" w14:textId="77777777" w:rsidR="00FB794A" w:rsidRDefault="00FB794A" w:rsidP="00FB794A">
      <w:pPr>
        <w:numPr>
          <w:ilvl w:val="12"/>
          <w:numId w:val="0"/>
        </w:numPr>
        <w:tabs>
          <w:tab w:val="clear" w:pos="567"/>
          <w:tab w:val="left" w:pos="720"/>
        </w:tabs>
        <w:spacing w:line="240" w:lineRule="auto"/>
        <w:ind w:right="-2"/>
        <w:rPr>
          <w:b/>
          <w:bCs/>
          <w:szCs w:val="22"/>
        </w:rPr>
      </w:pPr>
      <w:r>
        <w:rPr>
          <w:b/>
          <w:bCs/>
          <w:szCs w:val="22"/>
        </w:rPr>
        <w:t xml:space="preserve">What </w:t>
      </w:r>
      <w:r>
        <w:rPr>
          <w:b/>
          <w:bCs/>
          <w:szCs w:val="22"/>
          <w:lang w:val="en-US"/>
        </w:rPr>
        <w:t>Nexium Control</w:t>
      </w:r>
      <w:r>
        <w:rPr>
          <w:b/>
          <w:bCs/>
          <w:szCs w:val="22"/>
        </w:rPr>
        <w:t xml:space="preserve"> contains </w:t>
      </w:r>
    </w:p>
    <w:p w14:paraId="4B2FA55A" w14:textId="77777777" w:rsidR="00FB794A" w:rsidRDefault="00FB794A" w:rsidP="00FB794A">
      <w:pPr>
        <w:keepNext/>
        <w:numPr>
          <w:ilvl w:val="0"/>
          <w:numId w:val="45"/>
        </w:numPr>
        <w:tabs>
          <w:tab w:val="clear" w:pos="567"/>
          <w:tab w:val="left" w:pos="0"/>
        </w:tabs>
        <w:spacing w:line="240" w:lineRule="auto"/>
        <w:ind w:left="426" w:right="-2" w:hanging="426"/>
        <w:rPr>
          <w:i/>
          <w:iCs/>
          <w:szCs w:val="22"/>
        </w:rPr>
      </w:pPr>
      <w:r>
        <w:rPr>
          <w:szCs w:val="22"/>
        </w:rPr>
        <w:t>The active substance is esomeprazole. Each gastro-resistant hard capsule contains 20 mg esomeprazole (as magnesium trihydrate).</w:t>
      </w:r>
    </w:p>
    <w:p w14:paraId="7DE7570B" w14:textId="77777777" w:rsidR="00FB794A" w:rsidRPr="00C16595" w:rsidRDefault="00FB794A" w:rsidP="00FB794A">
      <w:pPr>
        <w:keepNext/>
        <w:numPr>
          <w:ilvl w:val="0"/>
          <w:numId w:val="45"/>
        </w:numPr>
        <w:tabs>
          <w:tab w:val="clear" w:pos="567"/>
          <w:tab w:val="left" w:pos="426"/>
          <w:tab w:val="left" w:pos="3752"/>
        </w:tabs>
        <w:spacing w:line="240" w:lineRule="auto"/>
        <w:ind w:right="-2"/>
        <w:rPr>
          <w:szCs w:val="22"/>
        </w:rPr>
      </w:pPr>
      <w:r w:rsidRPr="00247336">
        <w:rPr>
          <w:szCs w:val="22"/>
        </w:rPr>
        <w:t>The other ingredie</w:t>
      </w:r>
      <w:r w:rsidRPr="00ED12D4">
        <w:rPr>
          <w:szCs w:val="22"/>
        </w:rPr>
        <w:t>nts</w:t>
      </w:r>
      <w:r w:rsidRPr="00ED12D4">
        <w:t xml:space="preserve"> </w:t>
      </w:r>
      <w:r w:rsidRPr="007D5C1B">
        <w:rPr>
          <w:szCs w:val="22"/>
        </w:rPr>
        <w:t>are</w:t>
      </w:r>
      <w:r w:rsidRPr="00C16595">
        <w:rPr>
          <w:szCs w:val="22"/>
        </w:rPr>
        <w:t>:</w:t>
      </w:r>
    </w:p>
    <w:p w14:paraId="2F0329AC" w14:textId="77777777" w:rsidR="00FB794A" w:rsidRPr="00247336" w:rsidRDefault="00FB794A" w:rsidP="00FB794A">
      <w:pPr>
        <w:keepNext/>
        <w:tabs>
          <w:tab w:val="clear" w:pos="567"/>
          <w:tab w:val="left" w:pos="426"/>
        </w:tabs>
        <w:spacing w:line="240" w:lineRule="auto"/>
        <w:ind w:left="426" w:right="-2"/>
        <w:rPr>
          <w:szCs w:val="22"/>
        </w:rPr>
      </w:pPr>
      <w:r w:rsidRPr="00ED12D4">
        <w:rPr>
          <w:szCs w:val="22"/>
        </w:rPr>
        <w:t>glycerol monostearate 40</w:t>
      </w:r>
      <w:r w:rsidRPr="00ED12D4">
        <w:rPr>
          <w:szCs w:val="22"/>
        </w:rPr>
        <w:noBreakHyphen/>
        <w:t xml:space="preserve">55, </w:t>
      </w:r>
      <w:r>
        <w:rPr>
          <w:szCs w:val="22"/>
        </w:rPr>
        <w:t>h</w:t>
      </w:r>
      <w:r w:rsidRPr="004A1B62">
        <w:rPr>
          <w:szCs w:val="22"/>
        </w:rPr>
        <w:t>ydroxypropylcellulose</w:t>
      </w:r>
      <w:r w:rsidRPr="00ED12D4">
        <w:rPr>
          <w:szCs w:val="22"/>
        </w:rPr>
        <w:t xml:space="preserve">, hypromellose, </w:t>
      </w:r>
      <w:r w:rsidRPr="00BD2335">
        <w:rPr>
          <w:szCs w:val="22"/>
        </w:rPr>
        <w:t xml:space="preserve">magnesium stearate, methacrylic acid </w:t>
      </w:r>
      <w:r w:rsidR="00AC76D2">
        <w:rPr>
          <w:szCs w:val="22"/>
        </w:rPr>
        <w:t xml:space="preserve">- </w:t>
      </w:r>
      <w:r w:rsidRPr="00ED12D4">
        <w:rPr>
          <w:szCs w:val="22"/>
        </w:rPr>
        <w:t>ethyl</w:t>
      </w:r>
      <w:r>
        <w:rPr>
          <w:szCs w:val="22"/>
        </w:rPr>
        <w:t xml:space="preserve"> </w:t>
      </w:r>
      <w:r w:rsidRPr="00ED12D4">
        <w:rPr>
          <w:szCs w:val="22"/>
        </w:rPr>
        <w:t>acrylate copolym</w:t>
      </w:r>
      <w:r w:rsidRPr="00247336">
        <w:rPr>
          <w:szCs w:val="22"/>
        </w:rPr>
        <w:t>er (</w:t>
      </w:r>
      <w:r w:rsidR="00AC76D2">
        <w:rPr>
          <w:szCs w:val="22"/>
        </w:rPr>
        <w:t>1</w:t>
      </w:r>
      <w:r w:rsidRPr="00247336">
        <w:rPr>
          <w:szCs w:val="22"/>
        </w:rPr>
        <w:t>:</w:t>
      </w:r>
      <w:r w:rsidR="00AC76D2">
        <w:rPr>
          <w:szCs w:val="22"/>
        </w:rPr>
        <w:t>1</w:t>
      </w:r>
      <w:r w:rsidRPr="00247336">
        <w:rPr>
          <w:szCs w:val="22"/>
        </w:rPr>
        <w:t xml:space="preserve">) dispersion 30 per cent, </w:t>
      </w:r>
      <w:r w:rsidRPr="007D5C1B">
        <w:rPr>
          <w:szCs w:val="22"/>
        </w:rPr>
        <w:t xml:space="preserve">polysorbate 80, </w:t>
      </w:r>
      <w:r w:rsidRPr="00BD2335">
        <w:rPr>
          <w:szCs w:val="22"/>
        </w:rPr>
        <w:t>s</w:t>
      </w:r>
      <w:r w:rsidRPr="00C16595">
        <w:rPr>
          <w:szCs w:val="22"/>
        </w:rPr>
        <w:t>ugar s</w:t>
      </w:r>
      <w:r w:rsidRPr="00ED12D4">
        <w:rPr>
          <w:szCs w:val="22"/>
        </w:rPr>
        <w:t>pheres (sucrose</w:t>
      </w:r>
      <w:r w:rsidRPr="00C16595">
        <w:rPr>
          <w:szCs w:val="22"/>
        </w:rPr>
        <w:t xml:space="preserve"> and maize starch</w:t>
      </w:r>
      <w:r w:rsidRPr="00ED12D4">
        <w:rPr>
          <w:szCs w:val="22"/>
        </w:rPr>
        <w:t xml:space="preserve">), </w:t>
      </w:r>
      <w:r w:rsidRPr="00ED12D4">
        <w:rPr>
          <w:szCs w:val="22"/>
          <w:lang w:val="en-US"/>
        </w:rPr>
        <w:t xml:space="preserve">talc, </w:t>
      </w:r>
      <w:r w:rsidRPr="007D5C1B">
        <w:rPr>
          <w:szCs w:val="22"/>
        </w:rPr>
        <w:t>triethyl citrate</w:t>
      </w:r>
      <w:r w:rsidRPr="00C16595">
        <w:rPr>
          <w:szCs w:val="22"/>
        </w:rPr>
        <w:t>, carmine (E120),</w:t>
      </w:r>
      <w:r w:rsidRPr="00ED12D4">
        <w:t xml:space="preserve"> </w:t>
      </w:r>
      <w:r>
        <w:rPr>
          <w:szCs w:val="22"/>
        </w:rPr>
        <w:t>i</w:t>
      </w:r>
      <w:r w:rsidRPr="004A1B62">
        <w:rPr>
          <w:szCs w:val="22"/>
        </w:rPr>
        <w:t xml:space="preserve">ndigo carmine </w:t>
      </w:r>
      <w:r w:rsidRPr="00ED12D4">
        <w:rPr>
          <w:szCs w:val="22"/>
        </w:rPr>
        <w:t>(E132),</w:t>
      </w:r>
      <w:r w:rsidRPr="00C16595">
        <w:rPr>
          <w:szCs w:val="22"/>
          <w:lang w:val="en-US"/>
        </w:rPr>
        <w:t xml:space="preserve"> </w:t>
      </w:r>
      <w:r w:rsidRPr="00ED12D4">
        <w:rPr>
          <w:szCs w:val="22"/>
          <w:lang w:val="en-US"/>
        </w:rPr>
        <w:t>titanium dioxide (E</w:t>
      </w:r>
      <w:r w:rsidRPr="00C16595">
        <w:rPr>
          <w:szCs w:val="22"/>
          <w:lang w:val="en-US"/>
        </w:rPr>
        <w:t xml:space="preserve">171), </w:t>
      </w:r>
      <w:r w:rsidRPr="00ED12D4">
        <w:rPr>
          <w:szCs w:val="22"/>
        </w:rPr>
        <w:t>yellow iron oxide (E172)</w:t>
      </w:r>
      <w:r w:rsidRPr="007D5C1B">
        <w:rPr>
          <w:szCs w:val="22"/>
        </w:rPr>
        <w:t xml:space="preserve">, </w:t>
      </w:r>
      <w:r>
        <w:rPr>
          <w:szCs w:val="22"/>
        </w:rPr>
        <w:t>e</w:t>
      </w:r>
      <w:r w:rsidRPr="0009494E">
        <w:rPr>
          <w:szCs w:val="22"/>
        </w:rPr>
        <w:t xml:space="preserve">rythrosine </w:t>
      </w:r>
      <w:r>
        <w:rPr>
          <w:szCs w:val="22"/>
        </w:rPr>
        <w:t>(E127)</w:t>
      </w:r>
      <w:r w:rsidRPr="00ED12D4">
        <w:rPr>
          <w:szCs w:val="22"/>
        </w:rPr>
        <w:t xml:space="preserve">, </w:t>
      </w:r>
      <w:r>
        <w:rPr>
          <w:szCs w:val="22"/>
        </w:rPr>
        <w:t>a</w:t>
      </w:r>
      <w:r w:rsidRPr="0009494E">
        <w:rPr>
          <w:szCs w:val="22"/>
        </w:rPr>
        <w:t xml:space="preserve">llura red </w:t>
      </w:r>
      <w:r w:rsidR="00AC76D2">
        <w:rPr>
          <w:szCs w:val="22"/>
        </w:rPr>
        <w:t xml:space="preserve">AC </w:t>
      </w:r>
      <w:r>
        <w:rPr>
          <w:szCs w:val="22"/>
        </w:rPr>
        <w:t>(E129)</w:t>
      </w:r>
      <w:r w:rsidRPr="007D5C1B">
        <w:rPr>
          <w:szCs w:val="22"/>
        </w:rPr>
        <w:t xml:space="preserve">, </w:t>
      </w:r>
      <w:r w:rsidRPr="00BD2335">
        <w:rPr>
          <w:szCs w:val="22"/>
        </w:rPr>
        <w:t>povidone</w:t>
      </w:r>
      <w:r w:rsidR="00BD2BDB">
        <w:rPr>
          <w:szCs w:val="22"/>
        </w:rPr>
        <w:t xml:space="preserve"> K-17</w:t>
      </w:r>
      <w:r w:rsidRPr="00BD2335">
        <w:rPr>
          <w:szCs w:val="22"/>
        </w:rPr>
        <w:t xml:space="preserve">, propylene glycol, shellac, </w:t>
      </w:r>
      <w:r w:rsidRPr="003C091E">
        <w:rPr>
          <w:szCs w:val="22"/>
        </w:rPr>
        <w:t>sodium hydroxide, and gelatin</w:t>
      </w:r>
      <w:r w:rsidRPr="0009494E">
        <w:t xml:space="preserve"> </w:t>
      </w:r>
      <w:r w:rsidRPr="0009494E">
        <w:rPr>
          <w:szCs w:val="22"/>
        </w:rPr>
        <w:t>(</w:t>
      </w:r>
      <w:r w:rsidR="00AC76D2">
        <w:rPr>
          <w:szCs w:val="22"/>
        </w:rPr>
        <w:t>s</w:t>
      </w:r>
      <w:r w:rsidRPr="0009494E">
        <w:rPr>
          <w:szCs w:val="22"/>
        </w:rPr>
        <w:t>ee section 2, “Nexium Control contains sucrose</w:t>
      </w:r>
      <w:r w:rsidR="003F1C72" w:rsidRPr="001F54D5">
        <w:rPr>
          <w:bCs/>
        </w:rPr>
        <w:t>, sodium and allura red AC (E129)</w:t>
      </w:r>
      <w:r w:rsidRPr="0009494E">
        <w:rPr>
          <w:szCs w:val="22"/>
        </w:rPr>
        <w:t>”.)</w:t>
      </w:r>
    </w:p>
    <w:p w14:paraId="27627BE2" w14:textId="77777777" w:rsidR="00FB794A" w:rsidRDefault="00FB794A" w:rsidP="00FB794A">
      <w:pPr>
        <w:keepNext/>
        <w:tabs>
          <w:tab w:val="clear" w:pos="567"/>
          <w:tab w:val="left" w:pos="720"/>
        </w:tabs>
        <w:spacing w:line="240" w:lineRule="auto"/>
        <w:ind w:right="-2"/>
        <w:rPr>
          <w:szCs w:val="22"/>
        </w:rPr>
      </w:pPr>
    </w:p>
    <w:p w14:paraId="0837631F" w14:textId="77777777" w:rsidR="00FB794A" w:rsidRDefault="00FB794A" w:rsidP="00FB794A">
      <w:pPr>
        <w:numPr>
          <w:ilvl w:val="12"/>
          <w:numId w:val="0"/>
        </w:numPr>
        <w:tabs>
          <w:tab w:val="clear" w:pos="567"/>
          <w:tab w:val="left" w:pos="720"/>
        </w:tabs>
        <w:spacing w:line="240" w:lineRule="auto"/>
        <w:ind w:right="-2"/>
        <w:rPr>
          <w:b/>
          <w:bCs/>
          <w:szCs w:val="22"/>
        </w:rPr>
      </w:pPr>
      <w:r>
        <w:rPr>
          <w:b/>
          <w:bCs/>
          <w:szCs w:val="22"/>
        </w:rPr>
        <w:t xml:space="preserve">What </w:t>
      </w:r>
      <w:r>
        <w:rPr>
          <w:b/>
          <w:bCs/>
          <w:szCs w:val="22"/>
          <w:lang w:val="en-US"/>
        </w:rPr>
        <w:t>Nexium Control</w:t>
      </w:r>
      <w:r>
        <w:rPr>
          <w:b/>
          <w:bCs/>
          <w:szCs w:val="22"/>
        </w:rPr>
        <w:t xml:space="preserve"> looks like and contents of the pack</w:t>
      </w:r>
    </w:p>
    <w:p w14:paraId="4FE263D1" w14:textId="77777777" w:rsidR="00FB794A" w:rsidRDefault="00FB794A" w:rsidP="00FB794A">
      <w:pPr>
        <w:numPr>
          <w:ilvl w:val="12"/>
          <w:numId w:val="0"/>
        </w:numPr>
        <w:tabs>
          <w:tab w:val="clear" w:pos="567"/>
          <w:tab w:val="left" w:pos="720"/>
        </w:tabs>
        <w:spacing w:line="240" w:lineRule="auto"/>
        <w:rPr>
          <w:szCs w:val="22"/>
        </w:rPr>
      </w:pPr>
      <w:r>
        <w:rPr>
          <w:szCs w:val="22"/>
          <w:lang w:val="en-US"/>
        </w:rPr>
        <w:t>Nexium Control</w:t>
      </w:r>
      <w:r>
        <w:rPr>
          <w:i/>
          <w:iCs/>
          <w:szCs w:val="22"/>
          <w:lang w:val="en-US"/>
        </w:rPr>
        <w:t xml:space="preserve"> </w:t>
      </w:r>
      <w:r w:rsidR="00FE1F11">
        <w:rPr>
          <w:iCs/>
          <w:szCs w:val="22"/>
          <w:lang w:val="en-US"/>
        </w:rPr>
        <w:t xml:space="preserve">20 mg </w:t>
      </w:r>
      <w:r>
        <w:rPr>
          <w:noProof/>
          <w:szCs w:val="22"/>
        </w:rPr>
        <w:t>gastro-resistant hard c</w:t>
      </w:r>
      <w:r w:rsidRPr="00602524">
        <w:rPr>
          <w:noProof/>
          <w:szCs w:val="22"/>
        </w:rPr>
        <w:t>apsule</w:t>
      </w:r>
      <w:r>
        <w:rPr>
          <w:noProof/>
          <w:szCs w:val="22"/>
        </w:rPr>
        <w:t xml:space="preserve">s </w:t>
      </w:r>
      <w:r w:rsidR="003B075E">
        <w:rPr>
          <w:noProof/>
          <w:szCs w:val="22"/>
        </w:rPr>
        <w:t xml:space="preserve">are </w:t>
      </w:r>
      <w:r w:rsidR="00AC76D2" w:rsidRPr="00AC76D2">
        <w:rPr>
          <w:noProof/>
          <w:szCs w:val="22"/>
        </w:rPr>
        <w:t xml:space="preserve">approximately 11 x 5 mm </w:t>
      </w:r>
      <w:r w:rsidR="003063F7">
        <w:rPr>
          <w:noProof/>
          <w:szCs w:val="22"/>
        </w:rPr>
        <w:t xml:space="preserve">capsules </w:t>
      </w:r>
      <w:r w:rsidRPr="00602524">
        <w:rPr>
          <w:noProof/>
          <w:szCs w:val="22"/>
        </w:rPr>
        <w:t>with a clear body, and an amethyst cap imprinted with “NEXIUM 20 MG” in white. The capsule has a yellow centre band, and contains yellow and purple enteric coated pellets</w:t>
      </w:r>
      <w:r>
        <w:rPr>
          <w:noProof/>
          <w:szCs w:val="22"/>
        </w:rPr>
        <w:t>.</w:t>
      </w:r>
    </w:p>
    <w:p w14:paraId="3B1C34AC" w14:textId="77777777" w:rsidR="00FB794A" w:rsidRDefault="00FB794A" w:rsidP="00FB794A">
      <w:pPr>
        <w:numPr>
          <w:ilvl w:val="12"/>
          <w:numId w:val="0"/>
        </w:numPr>
        <w:tabs>
          <w:tab w:val="clear" w:pos="567"/>
          <w:tab w:val="left" w:pos="720"/>
        </w:tabs>
        <w:spacing w:line="240" w:lineRule="auto"/>
        <w:rPr>
          <w:szCs w:val="22"/>
        </w:rPr>
      </w:pPr>
    </w:p>
    <w:p w14:paraId="441D8BF7" w14:textId="77777777" w:rsidR="00FB794A" w:rsidRDefault="00FB794A" w:rsidP="00FB794A">
      <w:pPr>
        <w:numPr>
          <w:ilvl w:val="12"/>
          <w:numId w:val="0"/>
        </w:numPr>
        <w:tabs>
          <w:tab w:val="clear" w:pos="567"/>
          <w:tab w:val="left" w:pos="720"/>
        </w:tabs>
        <w:spacing w:line="240" w:lineRule="auto"/>
      </w:pPr>
      <w:r>
        <w:rPr>
          <w:szCs w:val="22"/>
          <w:lang w:val="en-US"/>
        </w:rPr>
        <w:t xml:space="preserve">Nexium Control is available </w:t>
      </w:r>
      <w:r>
        <w:t>in h</w:t>
      </w:r>
      <w:r w:rsidRPr="000F2FE3">
        <w:t>igh-density polyethylene (HDPE) bottle</w:t>
      </w:r>
      <w:r>
        <w:t>s</w:t>
      </w:r>
      <w:r w:rsidRPr="000F2FE3">
        <w:t xml:space="preserve"> with an induction seal closure and child resistant c</w:t>
      </w:r>
      <w:r w:rsidR="00AC76D2">
        <w:t>losure</w:t>
      </w:r>
      <w:r>
        <w:t>.</w:t>
      </w:r>
      <w:r w:rsidRPr="000F2FE3">
        <w:t xml:space="preserve"> The bottle also contains a sealed container with silica gel desiccant</w:t>
      </w:r>
      <w:r>
        <w:t>.</w:t>
      </w:r>
    </w:p>
    <w:p w14:paraId="3C8F68A2" w14:textId="77777777" w:rsidR="00380960" w:rsidRDefault="00380960" w:rsidP="00FB794A">
      <w:pPr>
        <w:numPr>
          <w:ilvl w:val="12"/>
          <w:numId w:val="0"/>
        </w:numPr>
        <w:tabs>
          <w:tab w:val="clear" w:pos="567"/>
          <w:tab w:val="left" w:pos="720"/>
        </w:tabs>
        <w:spacing w:line="240" w:lineRule="auto"/>
      </w:pPr>
    </w:p>
    <w:p w14:paraId="64ADE9E3" w14:textId="77777777" w:rsidR="00380960" w:rsidRPr="00AC6FD2" w:rsidRDefault="00380960" w:rsidP="00380960">
      <w:pPr>
        <w:numPr>
          <w:ilvl w:val="12"/>
          <w:numId w:val="0"/>
        </w:numPr>
        <w:tabs>
          <w:tab w:val="clear" w:pos="567"/>
          <w:tab w:val="left" w:pos="720"/>
        </w:tabs>
        <w:spacing w:line="240" w:lineRule="auto"/>
        <w:rPr>
          <w:szCs w:val="22"/>
        </w:rPr>
      </w:pPr>
      <w:r w:rsidRPr="00AC6FD2">
        <w:rPr>
          <w:szCs w:val="22"/>
        </w:rPr>
        <w:t>Each pack cont</w:t>
      </w:r>
      <w:r>
        <w:rPr>
          <w:szCs w:val="22"/>
        </w:rPr>
        <w:t xml:space="preserve">ains either </w:t>
      </w:r>
      <w:r w:rsidRPr="00AC6FD2">
        <w:rPr>
          <w:szCs w:val="22"/>
        </w:rPr>
        <w:t xml:space="preserve">1 or 2 bottles, each with 14 gastro-resistant hard capsules. </w:t>
      </w:r>
    </w:p>
    <w:p w14:paraId="7EF29DE6" w14:textId="77777777" w:rsidR="00380960" w:rsidRPr="00AC6FD2" w:rsidRDefault="00380960" w:rsidP="00380960">
      <w:pPr>
        <w:rPr>
          <w:b/>
          <w:szCs w:val="22"/>
        </w:rPr>
      </w:pPr>
      <w:r w:rsidRPr="00AC6FD2">
        <w:rPr>
          <w:color w:val="000000"/>
          <w:szCs w:val="22"/>
        </w:rPr>
        <w:t>Not all pack sizes may be marketed.</w:t>
      </w:r>
    </w:p>
    <w:p w14:paraId="3CA08B19" w14:textId="77777777" w:rsidR="00380960" w:rsidRDefault="00380960" w:rsidP="00FB794A">
      <w:pPr>
        <w:numPr>
          <w:ilvl w:val="12"/>
          <w:numId w:val="0"/>
        </w:numPr>
        <w:tabs>
          <w:tab w:val="clear" w:pos="567"/>
          <w:tab w:val="left" w:pos="720"/>
        </w:tabs>
        <w:spacing w:line="240" w:lineRule="auto"/>
      </w:pPr>
    </w:p>
    <w:p w14:paraId="76051260" w14:textId="77777777" w:rsidR="00FB794A" w:rsidRDefault="00FB794A" w:rsidP="00FB794A">
      <w:pPr>
        <w:numPr>
          <w:ilvl w:val="12"/>
          <w:numId w:val="0"/>
        </w:numPr>
        <w:tabs>
          <w:tab w:val="clear" w:pos="567"/>
          <w:tab w:val="left" w:pos="720"/>
        </w:tabs>
        <w:spacing w:line="240" w:lineRule="auto"/>
        <w:rPr>
          <w:szCs w:val="22"/>
        </w:rPr>
      </w:pPr>
    </w:p>
    <w:p w14:paraId="3B9ED3FA" w14:textId="77777777" w:rsidR="00FB794A" w:rsidRDefault="00FB794A" w:rsidP="00FB794A">
      <w:pPr>
        <w:numPr>
          <w:ilvl w:val="12"/>
          <w:numId w:val="0"/>
        </w:numPr>
        <w:tabs>
          <w:tab w:val="clear" w:pos="567"/>
          <w:tab w:val="left" w:pos="720"/>
        </w:tabs>
        <w:spacing w:line="240" w:lineRule="auto"/>
        <w:ind w:right="-2"/>
        <w:rPr>
          <w:szCs w:val="22"/>
        </w:rPr>
      </w:pPr>
      <w:r>
        <w:rPr>
          <w:b/>
          <w:bCs/>
          <w:szCs w:val="22"/>
        </w:rPr>
        <w:t xml:space="preserve">Marketing Authorisation Holder </w:t>
      </w:r>
    </w:p>
    <w:p w14:paraId="5736F543" w14:textId="77777777" w:rsidR="0096128B" w:rsidRDefault="00983EE9" w:rsidP="00493BB2">
      <w:pPr>
        <w:keepNext/>
        <w:spacing w:line="240" w:lineRule="auto"/>
        <w:rPr>
          <w:iCs/>
          <w:lang w:val="en-IE" w:eastAsia="en-IE"/>
        </w:rPr>
      </w:pPr>
      <w:bookmarkStart w:id="69" w:name="_Hlk176431861"/>
      <w:r w:rsidRPr="00983EE9">
        <w:rPr>
          <w:iCs/>
        </w:rPr>
        <w:t>Haleon Ireland Dungarvan Limited</w:t>
      </w:r>
      <w:bookmarkEnd w:id="69"/>
      <w:r w:rsidR="0096128B" w:rsidRPr="005A2030">
        <w:rPr>
          <w:iCs/>
        </w:rPr>
        <w:t xml:space="preserve">, </w:t>
      </w:r>
      <w:r w:rsidR="0096128B" w:rsidRPr="00365943">
        <w:rPr>
          <w:iCs/>
          <w:lang w:val="en-IE" w:eastAsia="en-IE"/>
        </w:rPr>
        <w:t xml:space="preserve">Knockbrack, Dungarvan, Co. Waterford, Ireland </w:t>
      </w:r>
    </w:p>
    <w:p w14:paraId="726BE434" w14:textId="77777777" w:rsidR="00187A83" w:rsidRPr="00B153CA" w:rsidRDefault="00187A83" w:rsidP="00FB794A">
      <w:pPr>
        <w:suppressLineNumbers/>
        <w:spacing w:line="240" w:lineRule="auto"/>
        <w:rPr>
          <w:noProof/>
          <w:szCs w:val="22"/>
          <w:lang w:val="en-US"/>
        </w:rPr>
      </w:pPr>
    </w:p>
    <w:p w14:paraId="301E8911" w14:textId="77777777" w:rsidR="00FB794A" w:rsidRDefault="00FB794A" w:rsidP="00FB794A">
      <w:pPr>
        <w:numPr>
          <w:ilvl w:val="12"/>
          <w:numId w:val="0"/>
        </w:numPr>
        <w:tabs>
          <w:tab w:val="clear" w:pos="567"/>
          <w:tab w:val="left" w:pos="720"/>
        </w:tabs>
        <w:spacing w:line="240" w:lineRule="auto"/>
        <w:ind w:right="-2"/>
        <w:rPr>
          <w:noProof/>
          <w:szCs w:val="22"/>
          <w:lang w:val="en-US"/>
        </w:rPr>
      </w:pPr>
      <w:r>
        <w:rPr>
          <w:b/>
          <w:bCs/>
          <w:szCs w:val="22"/>
        </w:rPr>
        <w:t>Manufacturer</w:t>
      </w:r>
    </w:p>
    <w:p w14:paraId="1E7D137D" w14:textId="77777777" w:rsidR="00FB794A" w:rsidRDefault="00C45676" w:rsidP="00FB794A">
      <w:pPr>
        <w:numPr>
          <w:ilvl w:val="12"/>
          <w:numId w:val="0"/>
        </w:numPr>
        <w:tabs>
          <w:tab w:val="clear" w:pos="567"/>
          <w:tab w:val="left" w:pos="720"/>
        </w:tabs>
        <w:spacing w:line="240" w:lineRule="auto"/>
        <w:ind w:right="-2"/>
        <w:rPr>
          <w:noProof/>
          <w:szCs w:val="22"/>
          <w:lang w:val="en-US"/>
        </w:rPr>
      </w:pPr>
      <w:bookmarkStart w:id="70" w:name="_Hlk126569393"/>
      <w:r>
        <w:rPr>
          <w:noProof/>
          <w:szCs w:val="22"/>
          <w:lang w:val="en-US"/>
        </w:rPr>
        <w:t>Haleon Italy Manufacturing S.r.l.</w:t>
      </w:r>
      <w:bookmarkEnd w:id="70"/>
      <w:r w:rsidR="00FB794A">
        <w:rPr>
          <w:noProof/>
          <w:szCs w:val="22"/>
          <w:lang w:val="en-US"/>
        </w:rPr>
        <w:t>, Via Nettunense, 90, 04011, Aprilia (LT), Italy.</w:t>
      </w:r>
    </w:p>
    <w:p w14:paraId="3F6172BC" w14:textId="77777777" w:rsidR="00FB794A" w:rsidRDefault="00FB794A" w:rsidP="00FB794A">
      <w:pPr>
        <w:numPr>
          <w:ilvl w:val="12"/>
          <w:numId w:val="0"/>
        </w:numPr>
        <w:tabs>
          <w:tab w:val="clear" w:pos="567"/>
          <w:tab w:val="left" w:pos="720"/>
        </w:tabs>
        <w:spacing w:line="240" w:lineRule="auto"/>
        <w:ind w:right="-2"/>
        <w:rPr>
          <w:ins w:id="71" w:author="Author"/>
          <w:szCs w:val="22"/>
        </w:rPr>
      </w:pPr>
    </w:p>
    <w:p w14:paraId="187B6559" w14:textId="77777777" w:rsidR="003766B4" w:rsidRPr="004D766C" w:rsidRDefault="003766B4" w:rsidP="003766B4">
      <w:pPr>
        <w:numPr>
          <w:ilvl w:val="12"/>
          <w:numId w:val="0"/>
        </w:numPr>
        <w:tabs>
          <w:tab w:val="clear" w:pos="567"/>
          <w:tab w:val="left" w:pos="720"/>
        </w:tabs>
        <w:spacing w:line="240" w:lineRule="auto"/>
        <w:ind w:right="-2"/>
        <w:rPr>
          <w:ins w:id="72" w:author="Author"/>
          <w:b/>
          <w:bCs/>
          <w:i/>
          <w:iCs/>
          <w:szCs w:val="22"/>
        </w:rPr>
      </w:pPr>
    </w:p>
    <w:p w14:paraId="50EBD302" w14:textId="77777777" w:rsidR="003766B4" w:rsidRDefault="003766B4" w:rsidP="00FB794A">
      <w:pPr>
        <w:numPr>
          <w:ilvl w:val="12"/>
          <w:numId w:val="0"/>
        </w:numPr>
        <w:tabs>
          <w:tab w:val="clear" w:pos="567"/>
          <w:tab w:val="left" w:pos="720"/>
        </w:tabs>
        <w:spacing w:line="240" w:lineRule="auto"/>
        <w:ind w:right="-2"/>
        <w:rPr>
          <w:szCs w:val="22"/>
        </w:rPr>
      </w:pPr>
    </w:p>
    <w:p w14:paraId="020ADF1A" w14:textId="77777777" w:rsidR="00FB794A" w:rsidRDefault="00FB794A" w:rsidP="00FB794A">
      <w:pPr>
        <w:numPr>
          <w:ilvl w:val="12"/>
          <w:numId w:val="0"/>
        </w:numPr>
        <w:tabs>
          <w:tab w:val="clear" w:pos="567"/>
          <w:tab w:val="left" w:pos="720"/>
        </w:tabs>
        <w:spacing w:line="240" w:lineRule="auto"/>
        <w:ind w:right="-2"/>
        <w:outlineLvl w:val="0"/>
      </w:pPr>
      <w:r>
        <w:rPr>
          <w:b/>
        </w:rPr>
        <w:t xml:space="preserve">This leaflet was last revised </w:t>
      </w:r>
    </w:p>
    <w:p w14:paraId="761DA715" w14:textId="77777777" w:rsidR="00FB794A" w:rsidRDefault="00FB794A" w:rsidP="00FB794A">
      <w:pPr>
        <w:numPr>
          <w:ilvl w:val="12"/>
          <w:numId w:val="0"/>
        </w:numPr>
        <w:tabs>
          <w:tab w:val="clear" w:pos="567"/>
          <w:tab w:val="left" w:pos="720"/>
        </w:tabs>
        <w:spacing w:line="240" w:lineRule="auto"/>
        <w:ind w:right="-2"/>
      </w:pPr>
    </w:p>
    <w:p w14:paraId="6A9FCB23" w14:textId="77777777" w:rsidR="00FB794A" w:rsidRDefault="00FB794A" w:rsidP="00FB794A">
      <w:pPr>
        <w:numPr>
          <w:ilvl w:val="12"/>
          <w:numId w:val="0"/>
        </w:numPr>
        <w:spacing w:line="240" w:lineRule="auto"/>
        <w:ind w:right="-2"/>
        <w:rPr>
          <w:iCs/>
        </w:rPr>
      </w:pPr>
      <w:r>
        <w:rPr>
          <w:iCs/>
        </w:rPr>
        <w:t xml:space="preserve">Detailed information on this medicine is available on the European Medicines Agency web site: </w:t>
      </w:r>
      <w:hyperlink r:id="rId20" w:history="1">
        <w:r w:rsidRPr="006A6865">
          <w:rPr>
            <w:rStyle w:val="Hyperlink"/>
            <w:rFonts w:eastAsia="Verdana"/>
            <w:noProof/>
            <w:szCs w:val="22"/>
          </w:rPr>
          <w:t>http://www.ema.europa.eu</w:t>
        </w:r>
      </w:hyperlink>
      <w:r>
        <w:t>.</w:t>
      </w:r>
      <w:r>
        <w:rPr>
          <w:iCs/>
        </w:rPr>
        <w:t xml:space="preserve"> </w:t>
      </w:r>
    </w:p>
    <w:p w14:paraId="0F40EDE3" w14:textId="77777777" w:rsidR="00FB794A" w:rsidRDefault="00FB794A" w:rsidP="00FB794A">
      <w:pPr>
        <w:numPr>
          <w:ilvl w:val="12"/>
          <w:numId w:val="0"/>
        </w:numPr>
        <w:spacing w:line="240" w:lineRule="auto"/>
        <w:ind w:right="-2"/>
        <w:rPr>
          <w:iCs/>
        </w:rPr>
      </w:pPr>
    </w:p>
    <w:p w14:paraId="48F2CDB8" w14:textId="77777777" w:rsidR="00FB794A" w:rsidRDefault="00FB794A" w:rsidP="00FB794A">
      <w:pPr>
        <w:spacing w:line="240" w:lineRule="auto"/>
        <w:rPr>
          <w:szCs w:val="22"/>
        </w:rPr>
      </w:pPr>
      <w:r>
        <w:rPr>
          <w:szCs w:val="22"/>
        </w:rPr>
        <w:t>---------------------------------------------------------------------------------------------------------------------------</w:t>
      </w:r>
    </w:p>
    <w:p w14:paraId="25CAE4C9" w14:textId="77777777" w:rsidR="00FB794A" w:rsidRDefault="00FB794A" w:rsidP="00FB794A">
      <w:pPr>
        <w:spacing w:line="240" w:lineRule="auto"/>
        <w:rPr>
          <w:szCs w:val="22"/>
        </w:rPr>
      </w:pPr>
      <w:r>
        <w:rPr>
          <w:szCs w:val="22"/>
        </w:rPr>
        <w:br/>
        <w:t>FURTHER HELPFUL INFORMATION</w:t>
      </w:r>
    </w:p>
    <w:p w14:paraId="73B7BDCC" w14:textId="77777777" w:rsidR="00FB794A" w:rsidRDefault="00FB794A" w:rsidP="00FB794A">
      <w:pPr>
        <w:numPr>
          <w:ilvl w:val="12"/>
          <w:numId w:val="0"/>
        </w:numPr>
        <w:tabs>
          <w:tab w:val="clear" w:pos="567"/>
        </w:tabs>
        <w:spacing w:line="240" w:lineRule="auto"/>
        <w:rPr>
          <w:noProof/>
        </w:rPr>
      </w:pPr>
    </w:p>
    <w:p w14:paraId="6AF91F96" w14:textId="77777777" w:rsidR="00FB794A" w:rsidRPr="00DB7450" w:rsidRDefault="00FB794A" w:rsidP="00FB794A">
      <w:pPr>
        <w:rPr>
          <w:b/>
          <w:bCs/>
        </w:rPr>
      </w:pPr>
      <w:r w:rsidRPr="00DB7450">
        <w:rPr>
          <w:b/>
          <w:bCs/>
        </w:rPr>
        <w:t xml:space="preserve">What are the symptoms of heartburn? </w:t>
      </w:r>
    </w:p>
    <w:p w14:paraId="723DADA8" w14:textId="77777777" w:rsidR="00FB794A" w:rsidRPr="00DB7450" w:rsidRDefault="00FB794A" w:rsidP="00FB794A">
      <w:r w:rsidRPr="00DB7450">
        <w:t xml:space="preserve">The normal symptoms of reflux are a painful sensation in the chest rising up to your throat (heartburn) and a sour taste in the mouth (acid regurgitation). </w:t>
      </w:r>
    </w:p>
    <w:p w14:paraId="433C0316" w14:textId="77777777" w:rsidR="00FB794A" w:rsidRPr="00DB7450" w:rsidRDefault="00FB794A" w:rsidP="00FB794A"/>
    <w:p w14:paraId="704F42F9" w14:textId="77777777" w:rsidR="00FB794A" w:rsidRPr="00DB7450" w:rsidRDefault="00FB794A" w:rsidP="00FB794A">
      <w:pPr>
        <w:rPr>
          <w:b/>
          <w:bCs/>
        </w:rPr>
      </w:pPr>
      <w:r w:rsidRPr="00DB7450">
        <w:rPr>
          <w:b/>
          <w:bCs/>
        </w:rPr>
        <w:t>Why do you get these symptoms?</w:t>
      </w:r>
    </w:p>
    <w:p w14:paraId="2BC93E73" w14:textId="77777777" w:rsidR="00FB794A" w:rsidRPr="00DB7450" w:rsidRDefault="00FB794A" w:rsidP="00FB794A">
      <w:r>
        <w:t xml:space="preserve">Heartburn can be </w:t>
      </w:r>
      <w:r w:rsidRPr="00DB7450">
        <w:t>a result of eating too much, eating high fat food, eating too quickly and drinking lots of alcohol. You may also notice that when you lie down, that your heartburn gets worse. If you are overweight or smoke you increase the probability of suffering from heartburn.</w:t>
      </w:r>
    </w:p>
    <w:p w14:paraId="626D7C25" w14:textId="77777777" w:rsidR="00FB794A" w:rsidRPr="00DB7450" w:rsidRDefault="00FB794A" w:rsidP="00FB794A"/>
    <w:p w14:paraId="1D408464" w14:textId="77777777" w:rsidR="00FB794A" w:rsidRPr="00DB7450" w:rsidRDefault="00FB794A" w:rsidP="00FB794A">
      <w:pPr>
        <w:rPr>
          <w:b/>
          <w:bCs/>
        </w:rPr>
      </w:pPr>
      <w:r w:rsidRPr="00DB7450">
        <w:rPr>
          <w:b/>
          <w:bCs/>
        </w:rPr>
        <w:t>What can I do to help relieve my symptoms?</w:t>
      </w:r>
    </w:p>
    <w:p w14:paraId="4F23A7D9" w14:textId="77777777" w:rsidR="00FB794A" w:rsidRPr="00DB7450" w:rsidRDefault="00FB794A" w:rsidP="00FB794A">
      <w:pPr>
        <w:pStyle w:val="ListParagraph"/>
        <w:numPr>
          <w:ilvl w:val="0"/>
          <w:numId w:val="43"/>
        </w:numPr>
        <w:rPr>
          <w:rFonts w:ascii="Times New Roman" w:hAnsi="Times New Roman"/>
        </w:rPr>
      </w:pPr>
      <w:r w:rsidRPr="00DB7450">
        <w:rPr>
          <w:rFonts w:ascii="Times New Roman" w:hAnsi="Times New Roman"/>
        </w:rPr>
        <w:t xml:space="preserve">Eat healthier food and try to avoid spicy and fatty foods and large meals late before bedtime. </w:t>
      </w:r>
    </w:p>
    <w:p w14:paraId="25EB2087" w14:textId="77777777" w:rsidR="00FB794A" w:rsidRPr="00DB7450" w:rsidRDefault="00FB794A" w:rsidP="00FB794A">
      <w:pPr>
        <w:pStyle w:val="ListParagraph"/>
        <w:numPr>
          <w:ilvl w:val="0"/>
          <w:numId w:val="43"/>
        </w:numPr>
        <w:rPr>
          <w:rFonts w:ascii="Times New Roman" w:hAnsi="Times New Roman"/>
        </w:rPr>
      </w:pPr>
      <w:r w:rsidRPr="00DB7450">
        <w:rPr>
          <w:rFonts w:ascii="Times New Roman" w:hAnsi="Times New Roman"/>
        </w:rPr>
        <w:t>Avoid fizzy drinks, coffee, chocolate and alcohol.</w:t>
      </w:r>
    </w:p>
    <w:p w14:paraId="484B95B6" w14:textId="77777777" w:rsidR="00FB794A" w:rsidRPr="00DB7450" w:rsidRDefault="00FB794A" w:rsidP="00FB794A">
      <w:pPr>
        <w:pStyle w:val="ListParagraph"/>
        <w:numPr>
          <w:ilvl w:val="0"/>
          <w:numId w:val="43"/>
        </w:numPr>
        <w:rPr>
          <w:rFonts w:ascii="Times New Roman" w:hAnsi="Times New Roman"/>
        </w:rPr>
      </w:pPr>
      <w:r w:rsidRPr="00DB7450">
        <w:rPr>
          <w:rFonts w:ascii="Times New Roman" w:hAnsi="Times New Roman"/>
        </w:rPr>
        <w:t>Eat slowly and eat smaller portions</w:t>
      </w:r>
      <w:r>
        <w:rPr>
          <w:rFonts w:ascii="Times New Roman" w:hAnsi="Times New Roman"/>
        </w:rPr>
        <w:t>.</w:t>
      </w:r>
    </w:p>
    <w:p w14:paraId="16BB4993" w14:textId="77777777" w:rsidR="00FB794A" w:rsidRPr="00DB7450" w:rsidRDefault="00FB794A" w:rsidP="00FB794A">
      <w:pPr>
        <w:pStyle w:val="ListParagraph"/>
        <w:numPr>
          <w:ilvl w:val="0"/>
          <w:numId w:val="43"/>
        </w:numPr>
        <w:rPr>
          <w:rFonts w:ascii="Times New Roman" w:hAnsi="Times New Roman"/>
        </w:rPr>
      </w:pPr>
      <w:r w:rsidRPr="00DB7450">
        <w:rPr>
          <w:rFonts w:ascii="Times New Roman" w:hAnsi="Times New Roman"/>
        </w:rPr>
        <w:t>Try to lose weight</w:t>
      </w:r>
      <w:r>
        <w:rPr>
          <w:rFonts w:ascii="Times New Roman" w:hAnsi="Times New Roman"/>
        </w:rPr>
        <w:t>.</w:t>
      </w:r>
      <w:r w:rsidRPr="00DB7450">
        <w:rPr>
          <w:rFonts w:ascii="Times New Roman" w:hAnsi="Times New Roman"/>
        </w:rPr>
        <w:t xml:space="preserve"> </w:t>
      </w:r>
    </w:p>
    <w:p w14:paraId="2A0259CE" w14:textId="77777777" w:rsidR="00FB794A" w:rsidRPr="00DB7450" w:rsidRDefault="00FB794A" w:rsidP="00FB794A">
      <w:pPr>
        <w:pStyle w:val="ListParagraph"/>
        <w:numPr>
          <w:ilvl w:val="0"/>
          <w:numId w:val="43"/>
        </w:numPr>
        <w:rPr>
          <w:rFonts w:ascii="Times New Roman" w:hAnsi="Times New Roman"/>
        </w:rPr>
      </w:pPr>
      <w:r>
        <w:rPr>
          <w:rFonts w:ascii="Times New Roman" w:hAnsi="Times New Roman"/>
        </w:rPr>
        <w:t>Stop s</w:t>
      </w:r>
      <w:r w:rsidRPr="00DB7450">
        <w:rPr>
          <w:rFonts w:ascii="Times New Roman" w:hAnsi="Times New Roman"/>
        </w:rPr>
        <w:t>moking</w:t>
      </w:r>
      <w:r>
        <w:rPr>
          <w:rFonts w:ascii="Times New Roman" w:hAnsi="Times New Roman"/>
        </w:rPr>
        <w:t>.</w:t>
      </w:r>
    </w:p>
    <w:p w14:paraId="373BFFAA" w14:textId="77777777" w:rsidR="00FB794A" w:rsidRPr="00DB7450" w:rsidRDefault="00FB794A" w:rsidP="00FB794A"/>
    <w:p w14:paraId="13CBEFB5" w14:textId="77777777" w:rsidR="00FB794A" w:rsidRPr="00DB7450" w:rsidRDefault="00FB794A" w:rsidP="00FB794A">
      <w:pPr>
        <w:rPr>
          <w:b/>
          <w:bCs/>
        </w:rPr>
      </w:pPr>
      <w:r w:rsidRPr="00DB7450">
        <w:rPr>
          <w:b/>
          <w:bCs/>
        </w:rPr>
        <w:t>When should I seek advice or help?</w:t>
      </w:r>
    </w:p>
    <w:p w14:paraId="11B7A928" w14:textId="77777777" w:rsidR="00FB794A" w:rsidRPr="00DB7450" w:rsidRDefault="00FB794A" w:rsidP="00FB794A">
      <w:pPr>
        <w:pStyle w:val="ListParagraph"/>
        <w:numPr>
          <w:ilvl w:val="0"/>
          <w:numId w:val="44"/>
        </w:numPr>
        <w:rPr>
          <w:rFonts w:ascii="Times New Roman" w:hAnsi="Times New Roman"/>
        </w:rPr>
      </w:pPr>
      <w:r w:rsidRPr="00DB7450">
        <w:rPr>
          <w:rFonts w:ascii="Times New Roman" w:hAnsi="Times New Roman"/>
        </w:rPr>
        <w:t>You should seek urgent medical advice if you experience chest pain with light-headedness, sweating, dizziness or shoulder pain with shortness of breath.</w:t>
      </w:r>
    </w:p>
    <w:p w14:paraId="4DE11210" w14:textId="77777777" w:rsidR="00FB794A" w:rsidRPr="00DB7450" w:rsidRDefault="00FB794A" w:rsidP="00FB794A">
      <w:pPr>
        <w:pStyle w:val="ListParagraph"/>
        <w:numPr>
          <w:ilvl w:val="0"/>
          <w:numId w:val="44"/>
        </w:numPr>
        <w:rPr>
          <w:rFonts w:ascii="Times New Roman" w:hAnsi="Times New Roman"/>
        </w:rPr>
      </w:pPr>
      <w:r w:rsidRPr="00DB7450">
        <w:rPr>
          <w:rFonts w:ascii="Times New Roman" w:hAnsi="Times New Roman"/>
        </w:rPr>
        <w:t>If you experience any of the symptoms detailed in Section 2 of this leaflet and it advises you to talk to your doctor or pharmacist</w:t>
      </w:r>
      <w:r>
        <w:rPr>
          <w:rFonts w:ascii="Times New Roman" w:hAnsi="Times New Roman"/>
        </w:rPr>
        <w:t>.</w:t>
      </w:r>
    </w:p>
    <w:p w14:paraId="4E7EC1EF" w14:textId="77777777" w:rsidR="00FB794A" w:rsidRPr="00DB7450" w:rsidRDefault="00FB794A" w:rsidP="00FB794A">
      <w:pPr>
        <w:pStyle w:val="ListParagraph"/>
        <w:numPr>
          <w:ilvl w:val="0"/>
          <w:numId w:val="44"/>
        </w:numPr>
        <w:rPr>
          <w:rFonts w:ascii="Times New Roman" w:hAnsi="Times New Roman"/>
        </w:rPr>
      </w:pPr>
      <w:r w:rsidRPr="00DB7450">
        <w:rPr>
          <w:rFonts w:ascii="Times New Roman" w:hAnsi="Times New Roman"/>
        </w:rPr>
        <w:t>If you are suffering from any of the side effects deta</w:t>
      </w:r>
      <w:r>
        <w:rPr>
          <w:rFonts w:ascii="Times New Roman" w:hAnsi="Times New Roman"/>
        </w:rPr>
        <w:t>iled in Section 4 which require</w:t>
      </w:r>
      <w:r w:rsidRPr="00DB7450">
        <w:rPr>
          <w:rFonts w:ascii="Times New Roman" w:hAnsi="Times New Roman"/>
        </w:rPr>
        <w:t xml:space="preserve"> medical attention</w:t>
      </w:r>
      <w:r>
        <w:rPr>
          <w:rFonts w:ascii="Times New Roman" w:hAnsi="Times New Roman"/>
        </w:rPr>
        <w:t>.</w:t>
      </w:r>
    </w:p>
    <w:p w14:paraId="6FE2CAA8" w14:textId="77777777" w:rsidR="0040499C" w:rsidRDefault="0040499C" w:rsidP="00FB794A">
      <w:pPr>
        <w:numPr>
          <w:ilvl w:val="12"/>
          <w:numId w:val="0"/>
        </w:numPr>
        <w:tabs>
          <w:tab w:val="clear" w:pos="567"/>
        </w:tabs>
        <w:spacing w:line="240" w:lineRule="auto"/>
        <w:rPr>
          <w:noProof/>
        </w:rPr>
      </w:pPr>
    </w:p>
    <w:p w14:paraId="6A859141" w14:textId="77777777" w:rsidR="001F45D8" w:rsidRDefault="001F45D8" w:rsidP="0071518F">
      <w:pPr>
        <w:widowControl w:val="0"/>
        <w:autoSpaceDE w:val="0"/>
        <w:autoSpaceDN w:val="0"/>
        <w:adjustRightInd w:val="0"/>
        <w:spacing w:after="140" w:line="280" w:lineRule="exact"/>
        <w:ind w:right="120"/>
        <w:rPr>
          <w:noProof/>
        </w:rPr>
      </w:pPr>
    </w:p>
    <w:p w14:paraId="21225F21" w14:textId="77777777" w:rsidR="001F45D8" w:rsidRDefault="001F45D8" w:rsidP="001F45D8">
      <w:pPr>
        <w:widowControl w:val="0"/>
        <w:autoSpaceDE w:val="0"/>
        <w:autoSpaceDN w:val="0"/>
        <w:adjustRightInd w:val="0"/>
        <w:spacing w:after="140" w:line="280" w:lineRule="exact"/>
        <w:ind w:left="127" w:right="120"/>
        <w:jc w:val="center"/>
        <w:rPr>
          <w:noProof/>
        </w:rPr>
      </w:pPr>
    </w:p>
    <w:p w14:paraId="3EA839C6" w14:textId="77777777" w:rsidR="001F45D8" w:rsidRDefault="001F45D8" w:rsidP="001F45D8">
      <w:pPr>
        <w:widowControl w:val="0"/>
        <w:autoSpaceDE w:val="0"/>
        <w:autoSpaceDN w:val="0"/>
        <w:adjustRightInd w:val="0"/>
        <w:spacing w:after="140" w:line="280" w:lineRule="exact"/>
        <w:ind w:left="127" w:right="120"/>
        <w:jc w:val="center"/>
        <w:rPr>
          <w:noProof/>
        </w:rPr>
      </w:pPr>
    </w:p>
    <w:p w14:paraId="56BD3107" w14:textId="77777777" w:rsidR="001F45D8" w:rsidRDefault="001F45D8" w:rsidP="001F45D8">
      <w:pPr>
        <w:widowControl w:val="0"/>
        <w:autoSpaceDE w:val="0"/>
        <w:autoSpaceDN w:val="0"/>
        <w:adjustRightInd w:val="0"/>
        <w:spacing w:after="140" w:line="280" w:lineRule="exact"/>
        <w:ind w:left="127" w:right="120"/>
        <w:jc w:val="center"/>
        <w:rPr>
          <w:noProof/>
        </w:rPr>
      </w:pPr>
    </w:p>
    <w:p w14:paraId="330EBA0D" w14:textId="77777777" w:rsidR="001F45D8" w:rsidRDefault="001F45D8" w:rsidP="001F45D8">
      <w:pPr>
        <w:widowControl w:val="0"/>
        <w:autoSpaceDE w:val="0"/>
        <w:autoSpaceDN w:val="0"/>
        <w:adjustRightInd w:val="0"/>
        <w:spacing w:after="140" w:line="280" w:lineRule="exact"/>
        <w:ind w:left="127" w:right="120"/>
        <w:jc w:val="center"/>
        <w:rPr>
          <w:noProof/>
        </w:rPr>
      </w:pPr>
    </w:p>
    <w:p w14:paraId="57045CC3" w14:textId="77777777" w:rsidR="001F45D8" w:rsidRDefault="001F45D8" w:rsidP="001F45D8">
      <w:pPr>
        <w:widowControl w:val="0"/>
        <w:autoSpaceDE w:val="0"/>
        <w:autoSpaceDN w:val="0"/>
        <w:adjustRightInd w:val="0"/>
        <w:spacing w:after="140" w:line="280" w:lineRule="exact"/>
        <w:ind w:left="127" w:right="120"/>
        <w:jc w:val="center"/>
        <w:rPr>
          <w:noProof/>
        </w:rPr>
      </w:pPr>
    </w:p>
    <w:p w14:paraId="5D678F16" w14:textId="77777777" w:rsidR="001F45D8" w:rsidRDefault="001F45D8" w:rsidP="001F45D8">
      <w:pPr>
        <w:widowControl w:val="0"/>
        <w:autoSpaceDE w:val="0"/>
        <w:autoSpaceDN w:val="0"/>
        <w:adjustRightInd w:val="0"/>
        <w:spacing w:after="140" w:line="280" w:lineRule="exact"/>
        <w:ind w:left="127" w:right="120"/>
        <w:jc w:val="center"/>
        <w:rPr>
          <w:noProof/>
        </w:rPr>
      </w:pPr>
    </w:p>
    <w:p w14:paraId="68E92E8F" w14:textId="77777777" w:rsidR="001F45D8" w:rsidRDefault="001F45D8" w:rsidP="001F45D8">
      <w:pPr>
        <w:widowControl w:val="0"/>
        <w:autoSpaceDE w:val="0"/>
        <w:autoSpaceDN w:val="0"/>
        <w:adjustRightInd w:val="0"/>
        <w:spacing w:after="140" w:line="280" w:lineRule="exact"/>
        <w:ind w:left="127" w:right="120"/>
        <w:jc w:val="center"/>
        <w:rPr>
          <w:noProof/>
        </w:rPr>
      </w:pPr>
    </w:p>
    <w:p w14:paraId="54AC0F8C" w14:textId="77777777" w:rsidR="001F45D8" w:rsidRDefault="001F45D8" w:rsidP="001F45D8">
      <w:pPr>
        <w:widowControl w:val="0"/>
        <w:autoSpaceDE w:val="0"/>
        <w:autoSpaceDN w:val="0"/>
        <w:adjustRightInd w:val="0"/>
        <w:spacing w:after="140" w:line="280" w:lineRule="exact"/>
        <w:ind w:left="127" w:right="120"/>
        <w:jc w:val="center"/>
        <w:rPr>
          <w:noProof/>
        </w:rPr>
      </w:pPr>
    </w:p>
    <w:p w14:paraId="67DD4167" w14:textId="77777777" w:rsidR="001F45D8" w:rsidRDefault="001F45D8" w:rsidP="00652F6D">
      <w:pPr>
        <w:widowControl w:val="0"/>
        <w:autoSpaceDE w:val="0"/>
        <w:autoSpaceDN w:val="0"/>
        <w:adjustRightInd w:val="0"/>
        <w:spacing w:after="140" w:line="280" w:lineRule="exact"/>
        <w:ind w:left="127" w:right="120"/>
        <w:jc w:val="center"/>
        <w:rPr>
          <w:noProof/>
        </w:rPr>
      </w:pPr>
    </w:p>
    <w:sectPr w:rsidR="001F45D8" w:rsidSect="00B83710">
      <w:footerReference w:type="default" r:id="rId21"/>
      <w:footerReference w:type="first" r:id="rId2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BE74" w14:textId="77777777" w:rsidR="00B455D8" w:rsidRDefault="00B455D8">
      <w:r>
        <w:separator/>
      </w:r>
    </w:p>
  </w:endnote>
  <w:endnote w:type="continuationSeparator" w:id="0">
    <w:p w14:paraId="47BEFD94" w14:textId="77777777" w:rsidR="00B455D8" w:rsidRDefault="00B4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1790" w14:textId="77777777" w:rsidR="00C86C5A" w:rsidRPr="00245C5D" w:rsidRDefault="00C86C5A">
    <w:pPr>
      <w:pStyle w:val="Footer"/>
      <w:tabs>
        <w:tab w:val="right" w:pos="8931"/>
      </w:tabs>
      <w:ind w:right="96"/>
      <w:jc w:val="center"/>
      <w:rPr>
        <w:color w:val="000000"/>
      </w:rPr>
    </w:pPr>
    <w:r w:rsidRPr="00245C5D">
      <w:rPr>
        <w:color w:val="000000"/>
      </w:rPr>
      <w:fldChar w:fldCharType="begin"/>
    </w:r>
    <w:r w:rsidRPr="00245C5D">
      <w:rPr>
        <w:color w:val="000000"/>
      </w:rPr>
      <w:instrText xml:space="preserve"> EQ </w:instrText>
    </w:r>
    <w:r w:rsidRPr="00245C5D">
      <w:rPr>
        <w:color w:val="000000"/>
      </w:rPr>
      <w:fldChar w:fldCharType="separate"/>
    </w:r>
    <w:r w:rsidRPr="00245C5D">
      <w:rPr>
        <w:color w:val="000000"/>
      </w:rPr>
      <w:fldChar w:fldCharType="end"/>
    </w:r>
    <w:r w:rsidRPr="00245C5D">
      <w:rPr>
        <w:rStyle w:val="PageNumber"/>
        <w:rFonts w:cs="Arial"/>
        <w:color w:val="000000"/>
      </w:rPr>
      <w:fldChar w:fldCharType="begin"/>
    </w:r>
    <w:r w:rsidRPr="00245C5D">
      <w:rPr>
        <w:rStyle w:val="PageNumber"/>
        <w:rFonts w:cs="Arial"/>
        <w:color w:val="000000"/>
      </w:rPr>
      <w:instrText xml:space="preserve">PAGE  </w:instrText>
    </w:r>
    <w:r w:rsidRPr="00245C5D">
      <w:rPr>
        <w:rStyle w:val="PageNumber"/>
        <w:rFonts w:cs="Arial"/>
        <w:color w:val="000000"/>
      </w:rPr>
      <w:fldChar w:fldCharType="separate"/>
    </w:r>
    <w:r w:rsidR="00CC2580" w:rsidRPr="00245C5D">
      <w:rPr>
        <w:rStyle w:val="PageNumber"/>
        <w:rFonts w:cs="Arial"/>
        <w:color w:val="000000"/>
      </w:rPr>
      <w:t>56</w:t>
    </w:r>
    <w:r w:rsidRPr="00245C5D">
      <w:rPr>
        <w:rStyle w:val="PageNumber"/>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C9BE" w14:textId="77777777" w:rsidR="00C86C5A" w:rsidRPr="006A6865" w:rsidRDefault="00C86C5A">
    <w:pPr>
      <w:pStyle w:val="Footer"/>
      <w:tabs>
        <w:tab w:val="right" w:pos="8931"/>
      </w:tabs>
      <w:ind w:right="96"/>
      <w:jc w:val="center"/>
      <w:rPr>
        <w:rFonts w:cs="Arial"/>
        <w:color w:val="000000"/>
      </w:rPr>
    </w:pPr>
    <w:r w:rsidRPr="006A6865">
      <w:rPr>
        <w:rFonts w:cs="Arial"/>
        <w:color w:val="000000"/>
      </w:rPr>
      <w:fldChar w:fldCharType="begin"/>
    </w:r>
    <w:r w:rsidRPr="006A6865">
      <w:rPr>
        <w:rFonts w:cs="Arial"/>
        <w:color w:val="000000"/>
      </w:rPr>
      <w:instrText xml:space="preserve"> EQ </w:instrText>
    </w:r>
    <w:r w:rsidRPr="006A6865">
      <w:rPr>
        <w:rFonts w:cs="Arial"/>
        <w:color w:val="000000"/>
      </w:rPr>
      <w:fldChar w:fldCharType="separate"/>
    </w:r>
    <w:r w:rsidRPr="006A6865">
      <w:rPr>
        <w:rFonts w:cs="Arial"/>
        <w:color w:val="000000"/>
      </w:rPr>
      <w:fldChar w:fldCharType="end"/>
    </w:r>
    <w:r w:rsidRPr="006A6865">
      <w:rPr>
        <w:rStyle w:val="PageNumber"/>
        <w:rFonts w:cs="Arial"/>
        <w:color w:val="000000"/>
      </w:rPr>
      <w:fldChar w:fldCharType="begin"/>
    </w:r>
    <w:r w:rsidRPr="006A6865">
      <w:rPr>
        <w:rStyle w:val="PageNumber"/>
        <w:rFonts w:cs="Arial"/>
        <w:color w:val="000000"/>
      </w:rPr>
      <w:instrText xml:space="preserve">PAGE  </w:instrText>
    </w:r>
    <w:r w:rsidRPr="006A6865">
      <w:rPr>
        <w:rStyle w:val="PageNumber"/>
        <w:rFonts w:cs="Arial"/>
        <w:color w:val="000000"/>
      </w:rPr>
      <w:fldChar w:fldCharType="separate"/>
    </w:r>
    <w:r w:rsidRPr="006A6865">
      <w:rPr>
        <w:rStyle w:val="PageNumber"/>
        <w:rFonts w:cs="Arial"/>
        <w:color w:val="000000"/>
      </w:rPr>
      <w:t>1</w:t>
    </w:r>
    <w:r w:rsidRPr="006A6865">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FB36" w14:textId="77777777" w:rsidR="00B455D8" w:rsidRDefault="00B455D8">
      <w:r>
        <w:separator/>
      </w:r>
    </w:p>
  </w:footnote>
  <w:footnote w:type="continuationSeparator" w:id="0">
    <w:p w14:paraId="74ADE659" w14:textId="77777777" w:rsidR="00B455D8" w:rsidRDefault="00B45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E72C1"/>
    <w:multiLevelType w:val="hybridMultilevel"/>
    <w:tmpl w:val="28D011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B49D0"/>
    <w:multiLevelType w:val="hybridMultilevel"/>
    <w:tmpl w:val="7C706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142DDE"/>
    <w:multiLevelType w:val="hybridMultilevel"/>
    <w:tmpl w:val="394A17D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24578A6"/>
    <w:multiLevelType w:val="hybridMultilevel"/>
    <w:tmpl w:val="8D64C7F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135BD9"/>
    <w:multiLevelType w:val="hybridMultilevel"/>
    <w:tmpl w:val="DAD6C0E0"/>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0F5474F"/>
    <w:multiLevelType w:val="hybridMultilevel"/>
    <w:tmpl w:val="D14C04CE"/>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89133C0"/>
    <w:multiLevelType w:val="hybridMultilevel"/>
    <w:tmpl w:val="2C2E6E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D6124"/>
    <w:multiLevelType w:val="hybridMultilevel"/>
    <w:tmpl w:val="BBEA78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F0B2323"/>
    <w:multiLevelType w:val="hybridMultilevel"/>
    <w:tmpl w:val="0AFA928A"/>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50743076"/>
    <w:multiLevelType w:val="hybridMultilevel"/>
    <w:tmpl w:val="AACE2C7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505639C"/>
    <w:multiLevelType w:val="hybridMultilevel"/>
    <w:tmpl w:val="57A0195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601139E"/>
    <w:multiLevelType w:val="hybridMultilevel"/>
    <w:tmpl w:val="4554019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0"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B50F1"/>
    <w:multiLevelType w:val="hybridMultilevel"/>
    <w:tmpl w:val="64CEA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C90EED"/>
    <w:multiLevelType w:val="hybridMultilevel"/>
    <w:tmpl w:val="8CBEC9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D6133A"/>
    <w:multiLevelType w:val="hybridMultilevel"/>
    <w:tmpl w:val="E1028A0C"/>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84C43A4"/>
    <w:multiLevelType w:val="hybridMultilevel"/>
    <w:tmpl w:val="41EE9D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55817232">
    <w:abstractNumId w:val="2"/>
  </w:num>
  <w:num w:numId="2" w16cid:durableId="1227498954">
    <w:abstractNumId w:val="24"/>
  </w:num>
  <w:num w:numId="3" w16cid:durableId="1761368205">
    <w:abstractNumId w:val="0"/>
    <w:lvlOverride w:ilvl="0">
      <w:lvl w:ilvl="0">
        <w:start w:val="1"/>
        <w:numFmt w:val="bullet"/>
        <w:lvlText w:val="-"/>
        <w:legacy w:legacy="1" w:legacySpace="0" w:legacyIndent="360"/>
        <w:lvlJc w:val="left"/>
        <w:pPr>
          <w:ind w:left="360" w:hanging="360"/>
        </w:pPr>
      </w:lvl>
    </w:lvlOverride>
  </w:num>
  <w:num w:numId="4" w16cid:durableId="15782027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60182832">
    <w:abstractNumId w:val="26"/>
  </w:num>
  <w:num w:numId="6" w16cid:durableId="95251811">
    <w:abstractNumId w:val="22"/>
  </w:num>
  <w:num w:numId="7" w16cid:durableId="735009767">
    <w:abstractNumId w:val="11"/>
  </w:num>
  <w:num w:numId="8" w16cid:durableId="1763330509">
    <w:abstractNumId w:val="13"/>
  </w:num>
  <w:num w:numId="9" w16cid:durableId="1943418441">
    <w:abstractNumId w:val="31"/>
  </w:num>
  <w:num w:numId="10" w16cid:durableId="1236085421">
    <w:abstractNumId w:val="1"/>
  </w:num>
  <w:num w:numId="11" w16cid:durableId="2087652008">
    <w:abstractNumId w:val="28"/>
  </w:num>
  <w:num w:numId="12" w16cid:durableId="1924072040">
    <w:abstractNumId w:val="12"/>
  </w:num>
  <w:num w:numId="13" w16cid:durableId="2063598882">
    <w:abstractNumId w:val="8"/>
  </w:num>
  <w:num w:numId="14" w16cid:durableId="112557494">
    <w:abstractNumId w:val="3"/>
  </w:num>
  <w:num w:numId="15" w16cid:durableId="116872559">
    <w:abstractNumId w:val="0"/>
    <w:lvlOverride w:ilvl="0">
      <w:lvl w:ilvl="0">
        <w:start w:val="1"/>
        <w:numFmt w:val="bullet"/>
        <w:lvlText w:val="-"/>
        <w:legacy w:legacy="1" w:legacySpace="0" w:legacyIndent="360"/>
        <w:lvlJc w:val="left"/>
        <w:pPr>
          <w:ind w:left="360" w:hanging="360"/>
        </w:pPr>
      </w:lvl>
    </w:lvlOverride>
  </w:num>
  <w:num w:numId="16" w16cid:durableId="1045519191">
    <w:abstractNumId w:val="29"/>
  </w:num>
  <w:num w:numId="17" w16cid:durableId="1668095940">
    <w:abstractNumId w:val="17"/>
  </w:num>
  <w:num w:numId="18" w16cid:durableId="1520780791">
    <w:abstractNumId w:val="21"/>
  </w:num>
  <w:num w:numId="19" w16cid:durableId="1455364257">
    <w:abstractNumId w:val="35"/>
  </w:num>
  <w:num w:numId="20" w16cid:durableId="264700784">
    <w:abstractNumId w:val="23"/>
  </w:num>
  <w:num w:numId="21" w16cid:durableId="515851006">
    <w:abstractNumId w:val="30"/>
  </w:num>
  <w:num w:numId="22" w16cid:durableId="1082027066">
    <w:abstractNumId w:val="27"/>
  </w:num>
  <w:num w:numId="23" w16cid:durableId="1299533322">
    <w:abstractNumId w:val="10"/>
  </w:num>
  <w:num w:numId="24" w16cid:durableId="608318701">
    <w:abstractNumId w:val="32"/>
  </w:num>
  <w:num w:numId="25" w16cid:durableId="629751578">
    <w:abstractNumId w:val="7"/>
  </w:num>
  <w:num w:numId="26" w16cid:durableId="2057776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1216755">
    <w:abstractNumId w:val="0"/>
  </w:num>
  <w:num w:numId="28" w16cid:durableId="2044744382">
    <w:abstractNumId w:val="0"/>
    <w:lvlOverride w:ilvl="0">
      <w:lvl w:ilvl="0">
        <w:numFmt w:val="bullet"/>
        <w:lvlText w:val="-"/>
        <w:legacy w:legacy="1" w:legacySpace="0" w:legacyIndent="360"/>
        <w:lvlJc w:val="left"/>
        <w:pPr>
          <w:ind w:left="360" w:hanging="360"/>
        </w:pPr>
      </w:lvl>
    </w:lvlOverride>
  </w:num>
  <w:num w:numId="29" w16cid:durableId="177235534">
    <w:abstractNumId w:val="9"/>
  </w:num>
  <w:num w:numId="30" w16cid:durableId="202088608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876969">
    <w:abstractNumId w:val="19"/>
  </w:num>
  <w:num w:numId="32" w16cid:durableId="9747187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31306">
    <w:abstractNumId w:val="25"/>
  </w:num>
  <w:num w:numId="34" w16cid:durableId="145741136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2772531">
    <w:abstractNumId w:val="34"/>
  </w:num>
  <w:num w:numId="36" w16cid:durableId="1499268751">
    <w:abstractNumId w:val="34"/>
  </w:num>
  <w:num w:numId="37" w16cid:durableId="1168407194">
    <w:abstractNumId w:val="4"/>
  </w:num>
  <w:num w:numId="38" w16cid:durableId="936404201">
    <w:abstractNumId w:val="16"/>
  </w:num>
  <w:num w:numId="39" w16cid:durableId="2472343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6305381">
    <w:abstractNumId w:val="15"/>
  </w:num>
  <w:num w:numId="41" w16cid:durableId="2102483492">
    <w:abstractNumId w:val="18"/>
  </w:num>
  <w:num w:numId="42" w16cid:durableId="1583761150">
    <w:abstractNumId w:val="30"/>
  </w:num>
  <w:num w:numId="43" w16cid:durableId="11768463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383136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4852453">
    <w:abstractNumId w:val="6"/>
  </w:num>
  <w:num w:numId="46" w16cid:durableId="1670332009">
    <w:abstractNumId w:val="5"/>
  </w:num>
  <w:num w:numId="47" w16cid:durableId="3455212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oNotTrackMove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107CEC"/>
    <w:rsid w:val="00005C58"/>
    <w:rsid w:val="000063AC"/>
    <w:rsid w:val="000121B0"/>
    <w:rsid w:val="00013B47"/>
    <w:rsid w:val="00016E3E"/>
    <w:rsid w:val="000243D3"/>
    <w:rsid w:val="00024547"/>
    <w:rsid w:val="000252A6"/>
    <w:rsid w:val="00037C8E"/>
    <w:rsid w:val="000406A7"/>
    <w:rsid w:val="0004124E"/>
    <w:rsid w:val="00041E06"/>
    <w:rsid w:val="00042585"/>
    <w:rsid w:val="00043987"/>
    <w:rsid w:val="0004666E"/>
    <w:rsid w:val="00050B57"/>
    <w:rsid w:val="00063E4F"/>
    <w:rsid w:val="00064A95"/>
    <w:rsid w:val="00067B16"/>
    <w:rsid w:val="00074EE0"/>
    <w:rsid w:val="000765B5"/>
    <w:rsid w:val="00083015"/>
    <w:rsid w:val="0008460A"/>
    <w:rsid w:val="000915E5"/>
    <w:rsid w:val="000917D7"/>
    <w:rsid w:val="0009438A"/>
    <w:rsid w:val="0009494E"/>
    <w:rsid w:val="000A06F3"/>
    <w:rsid w:val="000A5FBF"/>
    <w:rsid w:val="000A6C76"/>
    <w:rsid w:val="000C1920"/>
    <w:rsid w:val="000C2204"/>
    <w:rsid w:val="000C4B1A"/>
    <w:rsid w:val="000C553F"/>
    <w:rsid w:val="000C58BD"/>
    <w:rsid w:val="000C6D91"/>
    <w:rsid w:val="000C7260"/>
    <w:rsid w:val="000D5795"/>
    <w:rsid w:val="000E1F67"/>
    <w:rsid w:val="000E3C1F"/>
    <w:rsid w:val="000E4A2D"/>
    <w:rsid w:val="000E700B"/>
    <w:rsid w:val="000F28C8"/>
    <w:rsid w:val="000F2FE3"/>
    <w:rsid w:val="000F5358"/>
    <w:rsid w:val="000F5EAE"/>
    <w:rsid w:val="00107CDC"/>
    <w:rsid w:val="00107CEC"/>
    <w:rsid w:val="00107D2A"/>
    <w:rsid w:val="001141C5"/>
    <w:rsid w:val="0011553B"/>
    <w:rsid w:val="00121A27"/>
    <w:rsid w:val="00121A4F"/>
    <w:rsid w:val="00122656"/>
    <w:rsid w:val="00124F74"/>
    <w:rsid w:val="00127715"/>
    <w:rsid w:val="00133A1F"/>
    <w:rsid w:val="00135789"/>
    <w:rsid w:val="00137779"/>
    <w:rsid w:val="00150EB8"/>
    <w:rsid w:val="001526E8"/>
    <w:rsid w:val="00152735"/>
    <w:rsid w:val="001579F7"/>
    <w:rsid w:val="00160CD0"/>
    <w:rsid w:val="00163822"/>
    <w:rsid w:val="00164394"/>
    <w:rsid w:val="00164995"/>
    <w:rsid w:val="001658DF"/>
    <w:rsid w:val="00170DE6"/>
    <w:rsid w:val="00171472"/>
    <w:rsid w:val="0017492F"/>
    <w:rsid w:val="00180FD9"/>
    <w:rsid w:val="001817D4"/>
    <w:rsid w:val="001835FA"/>
    <w:rsid w:val="00186909"/>
    <w:rsid w:val="00187A83"/>
    <w:rsid w:val="001946CE"/>
    <w:rsid w:val="00194D30"/>
    <w:rsid w:val="001A1120"/>
    <w:rsid w:val="001A1797"/>
    <w:rsid w:val="001A7005"/>
    <w:rsid w:val="001B4DCE"/>
    <w:rsid w:val="001B4E7D"/>
    <w:rsid w:val="001B663B"/>
    <w:rsid w:val="001B7F6C"/>
    <w:rsid w:val="001C40E7"/>
    <w:rsid w:val="001D0AA7"/>
    <w:rsid w:val="001D0AE8"/>
    <w:rsid w:val="001D0B1B"/>
    <w:rsid w:val="001D2BC7"/>
    <w:rsid w:val="001D2EAB"/>
    <w:rsid w:val="001D38BE"/>
    <w:rsid w:val="001D3C83"/>
    <w:rsid w:val="001D4370"/>
    <w:rsid w:val="001D5014"/>
    <w:rsid w:val="001D6C57"/>
    <w:rsid w:val="001E0439"/>
    <w:rsid w:val="001E3641"/>
    <w:rsid w:val="001E3E8D"/>
    <w:rsid w:val="001E7EEB"/>
    <w:rsid w:val="001F45D8"/>
    <w:rsid w:val="001F5853"/>
    <w:rsid w:val="002018EA"/>
    <w:rsid w:val="00207238"/>
    <w:rsid w:val="0021756A"/>
    <w:rsid w:val="00225CCE"/>
    <w:rsid w:val="00226D76"/>
    <w:rsid w:val="00235105"/>
    <w:rsid w:val="0023707F"/>
    <w:rsid w:val="00244A6E"/>
    <w:rsid w:val="002452F2"/>
    <w:rsid w:val="00245C5D"/>
    <w:rsid w:val="00247336"/>
    <w:rsid w:val="00250E24"/>
    <w:rsid w:val="00252581"/>
    <w:rsid w:val="00254436"/>
    <w:rsid w:val="0025552C"/>
    <w:rsid w:val="00257339"/>
    <w:rsid w:val="00262E6F"/>
    <w:rsid w:val="00263546"/>
    <w:rsid w:val="00267D46"/>
    <w:rsid w:val="00270290"/>
    <w:rsid w:val="002707DF"/>
    <w:rsid w:val="00270CE8"/>
    <w:rsid w:val="002827B7"/>
    <w:rsid w:val="002870E2"/>
    <w:rsid w:val="002940B8"/>
    <w:rsid w:val="002963D5"/>
    <w:rsid w:val="002971B7"/>
    <w:rsid w:val="002976D4"/>
    <w:rsid w:val="002A33AA"/>
    <w:rsid w:val="002A451D"/>
    <w:rsid w:val="002A7FB8"/>
    <w:rsid w:val="002B615A"/>
    <w:rsid w:val="002B619C"/>
    <w:rsid w:val="002C0714"/>
    <w:rsid w:val="002C1578"/>
    <w:rsid w:val="002C2B7B"/>
    <w:rsid w:val="002C74AA"/>
    <w:rsid w:val="002E56FB"/>
    <w:rsid w:val="002E5B63"/>
    <w:rsid w:val="002E6D15"/>
    <w:rsid w:val="002E7537"/>
    <w:rsid w:val="002F15EE"/>
    <w:rsid w:val="002F598F"/>
    <w:rsid w:val="003063F7"/>
    <w:rsid w:val="003130DD"/>
    <w:rsid w:val="0031597B"/>
    <w:rsid w:val="00323DC9"/>
    <w:rsid w:val="0032544B"/>
    <w:rsid w:val="00331916"/>
    <w:rsid w:val="00332290"/>
    <w:rsid w:val="0033237B"/>
    <w:rsid w:val="00332D6A"/>
    <w:rsid w:val="0033442A"/>
    <w:rsid w:val="0033631B"/>
    <w:rsid w:val="003415F9"/>
    <w:rsid w:val="003415FA"/>
    <w:rsid w:val="003427F4"/>
    <w:rsid w:val="00345B88"/>
    <w:rsid w:val="003465FB"/>
    <w:rsid w:val="00355E4F"/>
    <w:rsid w:val="00356D7D"/>
    <w:rsid w:val="0036247B"/>
    <w:rsid w:val="00362CF3"/>
    <w:rsid w:val="0036505F"/>
    <w:rsid w:val="00365EFE"/>
    <w:rsid w:val="003715AC"/>
    <w:rsid w:val="0037496B"/>
    <w:rsid w:val="003766B4"/>
    <w:rsid w:val="00380960"/>
    <w:rsid w:val="00382C19"/>
    <w:rsid w:val="003830A0"/>
    <w:rsid w:val="003857C9"/>
    <w:rsid w:val="00385B29"/>
    <w:rsid w:val="003860F7"/>
    <w:rsid w:val="003A10B3"/>
    <w:rsid w:val="003A24B0"/>
    <w:rsid w:val="003A3509"/>
    <w:rsid w:val="003A5826"/>
    <w:rsid w:val="003A5F7E"/>
    <w:rsid w:val="003B075E"/>
    <w:rsid w:val="003B3784"/>
    <w:rsid w:val="003B4CE4"/>
    <w:rsid w:val="003C091E"/>
    <w:rsid w:val="003C26CB"/>
    <w:rsid w:val="003C4AB8"/>
    <w:rsid w:val="003C5B0B"/>
    <w:rsid w:val="003C6381"/>
    <w:rsid w:val="003D0119"/>
    <w:rsid w:val="003E0595"/>
    <w:rsid w:val="003E0842"/>
    <w:rsid w:val="003E39CD"/>
    <w:rsid w:val="003E5701"/>
    <w:rsid w:val="003E757E"/>
    <w:rsid w:val="003F09AB"/>
    <w:rsid w:val="003F1C72"/>
    <w:rsid w:val="003F3CE0"/>
    <w:rsid w:val="004029D5"/>
    <w:rsid w:val="00403E45"/>
    <w:rsid w:val="00404877"/>
    <w:rsid w:val="0040499C"/>
    <w:rsid w:val="004139B7"/>
    <w:rsid w:val="004143C2"/>
    <w:rsid w:val="004239D5"/>
    <w:rsid w:val="00425C4D"/>
    <w:rsid w:val="00427AE7"/>
    <w:rsid w:val="00427BE7"/>
    <w:rsid w:val="00441C88"/>
    <w:rsid w:val="00441D7B"/>
    <w:rsid w:val="00443645"/>
    <w:rsid w:val="00446114"/>
    <w:rsid w:val="00446138"/>
    <w:rsid w:val="00447922"/>
    <w:rsid w:val="00452A6D"/>
    <w:rsid w:val="0045377D"/>
    <w:rsid w:val="004561BA"/>
    <w:rsid w:val="0045626D"/>
    <w:rsid w:val="00460C22"/>
    <w:rsid w:val="00461072"/>
    <w:rsid w:val="004637CF"/>
    <w:rsid w:val="004640CF"/>
    <w:rsid w:val="00471F53"/>
    <w:rsid w:val="00472E03"/>
    <w:rsid w:val="00473BC0"/>
    <w:rsid w:val="00474DF1"/>
    <w:rsid w:val="00482776"/>
    <w:rsid w:val="00484B6C"/>
    <w:rsid w:val="00493BB2"/>
    <w:rsid w:val="00494B43"/>
    <w:rsid w:val="0049763A"/>
    <w:rsid w:val="004A02AB"/>
    <w:rsid w:val="004A1B62"/>
    <w:rsid w:val="004B0B85"/>
    <w:rsid w:val="004B10DF"/>
    <w:rsid w:val="004B17F9"/>
    <w:rsid w:val="004B28B2"/>
    <w:rsid w:val="004B4049"/>
    <w:rsid w:val="004C5358"/>
    <w:rsid w:val="004C6EBC"/>
    <w:rsid w:val="004D0783"/>
    <w:rsid w:val="004E0D17"/>
    <w:rsid w:val="004E20A0"/>
    <w:rsid w:val="004E3BE3"/>
    <w:rsid w:val="004F4642"/>
    <w:rsid w:val="004F6775"/>
    <w:rsid w:val="005037D4"/>
    <w:rsid w:val="00506357"/>
    <w:rsid w:val="0051037C"/>
    <w:rsid w:val="00510700"/>
    <w:rsid w:val="00512DD8"/>
    <w:rsid w:val="0051464F"/>
    <w:rsid w:val="00517512"/>
    <w:rsid w:val="005208DA"/>
    <w:rsid w:val="00526F1A"/>
    <w:rsid w:val="005273EB"/>
    <w:rsid w:val="005307AD"/>
    <w:rsid w:val="00530A73"/>
    <w:rsid w:val="00530BC7"/>
    <w:rsid w:val="0053205E"/>
    <w:rsid w:val="00532B64"/>
    <w:rsid w:val="0053725F"/>
    <w:rsid w:val="00540E82"/>
    <w:rsid w:val="00541201"/>
    <w:rsid w:val="00541342"/>
    <w:rsid w:val="00546974"/>
    <w:rsid w:val="005505DA"/>
    <w:rsid w:val="005553DB"/>
    <w:rsid w:val="00563118"/>
    <w:rsid w:val="0056568B"/>
    <w:rsid w:val="005662A4"/>
    <w:rsid w:val="00566C46"/>
    <w:rsid w:val="005719C9"/>
    <w:rsid w:val="005731E0"/>
    <w:rsid w:val="005739CB"/>
    <w:rsid w:val="00574786"/>
    <w:rsid w:val="0057570E"/>
    <w:rsid w:val="00580AF9"/>
    <w:rsid w:val="00581547"/>
    <w:rsid w:val="00582576"/>
    <w:rsid w:val="00582A89"/>
    <w:rsid w:val="00582E3E"/>
    <w:rsid w:val="00591F17"/>
    <w:rsid w:val="005A01C9"/>
    <w:rsid w:val="005A2B42"/>
    <w:rsid w:val="005A531D"/>
    <w:rsid w:val="005B4BD7"/>
    <w:rsid w:val="005B4E95"/>
    <w:rsid w:val="005B5AF4"/>
    <w:rsid w:val="005B68D6"/>
    <w:rsid w:val="005B7DBD"/>
    <w:rsid w:val="005C0E6F"/>
    <w:rsid w:val="005C2D05"/>
    <w:rsid w:val="005C5778"/>
    <w:rsid w:val="005D00BB"/>
    <w:rsid w:val="005D2499"/>
    <w:rsid w:val="005D57D6"/>
    <w:rsid w:val="005E274F"/>
    <w:rsid w:val="005E3781"/>
    <w:rsid w:val="005E40F2"/>
    <w:rsid w:val="005E5158"/>
    <w:rsid w:val="005F1536"/>
    <w:rsid w:val="00602524"/>
    <w:rsid w:val="00604444"/>
    <w:rsid w:val="006046F8"/>
    <w:rsid w:val="00605E62"/>
    <w:rsid w:val="00606C60"/>
    <w:rsid w:val="00617ECF"/>
    <w:rsid w:val="006221C5"/>
    <w:rsid w:val="00624DDE"/>
    <w:rsid w:val="00624E41"/>
    <w:rsid w:val="006256C5"/>
    <w:rsid w:val="00630FF2"/>
    <w:rsid w:val="00631004"/>
    <w:rsid w:val="00632696"/>
    <w:rsid w:val="00632AEE"/>
    <w:rsid w:val="00633FAC"/>
    <w:rsid w:val="00637C4A"/>
    <w:rsid w:val="00641B8A"/>
    <w:rsid w:val="006425ED"/>
    <w:rsid w:val="00642779"/>
    <w:rsid w:val="00642F0E"/>
    <w:rsid w:val="006478FC"/>
    <w:rsid w:val="00650DD3"/>
    <w:rsid w:val="00651410"/>
    <w:rsid w:val="00652C8C"/>
    <w:rsid w:val="00652F6D"/>
    <w:rsid w:val="0065392F"/>
    <w:rsid w:val="00653E81"/>
    <w:rsid w:val="00654468"/>
    <w:rsid w:val="006551BB"/>
    <w:rsid w:val="00661837"/>
    <w:rsid w:val="00664B9F"/>
    <w:rsid w:val="00664EDB"/>
    <w:rsid w:val="006664F5"/>
    <w:rsid w:val="00666916"/>
    <w:rsid w:val="00667EC4"/>
    <w:rsid w:val="00673853"/>
    <w:rsid w:val="00676E22"/>
    <w:rsid w:val="006779F5"/>
    <w:rsid w:val="00684FC7"/>
    <w:rsid w:val="006853BE"/>
    <w:rsid w:val="006A14C7"/>
    <w:rsid w:val="006A4F7E"/>
    <w:rsid w:val="006A6317"/>
    <w:rsid w:val="006A6865"/>
    <w:rsid w:val="006A6C37"/>
    <w:rsid w:val="006A7BD3"/>
    <w:rsid w:val="006C35D1"/>
    <w:rsid w:val="006C3D25"/>
    <w:rsid w:val="006C6B76"/>
    <w:rsid w:val="006D07CE"/>
    <w:rsid w:val="006D3091"/>
    <w:rsid w:val="006D3A1D"/>
    <w:rsid w:val="006D6B02"/>
    <w:rsid w:val="006D6F09"/>
    <w:rsid w:val="006D7227"/>
    <w:rsid w:val="006E6314"/>
    <w:rsid w:val="006E7B88"/>
    <w:rsid w:val="006F1BE6"/>
    <w:rsid w:val="006F261B"/>
    <w:rsid w:val="006F4710"/>
    <w:rsid w:val="006F6D0A"/>
    <w:rsid w:val="006F738C"/>
    <w:rsid w:val="0070272C"/>
    <w:rsid w:val="0070338D"/>
    <w:rsid w:val="007055EE"/>
    <w:rsid w:val="00706E75"/>
    <w:rsid w:val="00710054"/>
    <w:rsid w:val="00710596"/>
    <w:rsid w:val="00710BF9"/>
    <w:rsid w:val="007150D9"/>
    <w:rsid w:val="0071518F"/>
    <w:rsid w:val="00715563"/>
    <w:rsid w:val="00715EE4"/>
    <w:rsid w:val="0072333F"/>
    <w:rsid w:val="00724C36"/>
    <w:rsid w:val="007324C0"/>
    <w:rsid w:val="007335A4"/>
    <w:rsid w:val="00744382"/>
    <w:rsid w:val="00751EA4"/>
    <w:rsid w:val="00752092"/>
    <w:rsid w:val="00752B7B"/>
    <w:rsid w:val="00752EED"/>
    <w:rsid w:val="0075724B"/>
    <w:rsid w:val="0076158B"/>
    <w:rsid w:val="007665B0"/>
    <w:rsid w:val="00770CBE"/>
    <w:rsid w:val="0077321E"/>
    <w:rsid w:val="007754E6"/>
    <w:rsid w:val="007772DD"/>
    <w:rsid w:val="00781DAB"/>
    <w:rsid w:val="00791BA2"/>
    <w:rsid w:val="0079276B"/>
    <w:rsid w:val="007A76D5"/>
    <w:rsid w:val="007B032D"/>
    <w:rsid w:val="007B03AB"/>
    <w:rsid w:val="007B103E"/>
    <w:rsid w:val="007B4ADC"/>
    <w:rsid w:val="007B569E"/>
    <w:rsid w:val="007C7F02"/>
    <w:rsid w:val="007D0FBA"/>
    <w:rsid w:val="007D5A54"/>
    <w:rsid w:val="007D5C1B"/>
    <w:rsid w:val="007D5EEF"/>
    <w:rsid w:val="007E31C9"/>
    <w:rsid w:val="007F5918"/>
    <w:rsid w:val="007F5A09"/>
    <w:rsid w:val="007F79E2"/>
    <w:rsid w:val="008008A7"/>
    <w:rsid w:val="0080249C"/>
    <w:rsid w:val="00823761"/>
    <w:rsid w:val="00824454"/>
    <w:rsid w:val="00827A26"/>
    <w:rsid w:val="00827C1B"/>
    <w:rsid w:val="00832660"/>
    <w:rsid w:val="008353B4"/>
    <w:rsid w:val="00837128"/>
    <w:rsid w:val="00837C8C"/>
    <w:rsid w:val="00846BD7"/>
    <w:rsid w:val="00851177"/>
    <w:rsid w:val="0085396D"/>
    <w:rsid w:val="00854630"/>
    <w:rsid w:val="0085669E"/>
    <w:rsid w:val="00862537"/>
    <w:rsid w:val="00862B46"/>
    <w:rsid w:val="008649ED"/>
    <w:rsid w:val="008655A0"/>
    <w:rsid w:val="00865C43"/>
    <w:rsid w:val="0087180D"/>
    <w:rsid w:val="00872461"/>
    <w:rsid w:val="008767DC"/>
    <w:rsid w:val="008769CB"/>
    <w:rsid w:val="00884F0D"/>
    <w:rsid w:val="00885042"/>
    <w:rsid w:val="008A35EF"/>
    <w:rsid w:val="008A54DA"/>
    <w:rsid w:val="008A78B6"/>
    <w:rsid w:val="008B1846"/>
    <w:rsid w:val="008B5C38"/>
    <w:rsid w:val="008B6513"/>
    <w:rsid w:val="008C05EC"/>
    <w:rsid w:val="008C3632"/>
    <w:rsid w:val="008D69B2"/>
    <w:rsid w:val="008D6FA8"/>
    <w:rsid w:val="008E0D99"/>
    <w:rsid w:val="008F2FDE"/>
    <w:rsid w:val="008F57BD"/>
    <w:rsid w:val="00901E8C"/>
    <w:rsid w:val="00903379"/>
    <w:rsid w:val="0090643C"/>
    <w:rsid w:val="00912FD9"/>
    <w:rsid w:val="0091401C"/>
    <w:rsid w:val="00914982"/>
    <w:rsid w:val="0091555D"/>
    <w:rsid w:val="00915849"/>
    <w:rsid w:val="00916BE2"/>
    <w:rsid w:val="00917751"/>
    <w:rsid w:val="00921960"/>
    <w:rsid w:val="00921C0C"/>
    <w:rsid w:val="00926842"/>
    <w:rsid w:val="00927AA4"/>
    <w:rsid w:val="009322FA"/>
    <w:rsid w:val="00932A31"/>
    <w:rsid w:val="009343A4"/>
    <w:rsid w:val="00935940"/>
    <w:rsid w:val="00937B02"/>
    <w:rsid w:val="009428C2"/>
    <w:rsid w:val="009508F2"/>
    <w:rsid w:val="0095526B"/>
    <w:rsid w:val="00955689"/>
    <w:rsid w:val="00957E8D"/>
    <w:rsid w:val="00960C4E"/>
    <w:rsid w:val="0096128B"/>
    <w:rsid w:val="00961721"/>
    <w:rsid w:val="00961B55"/>
    <w:rsid w:val="0096297E"/>
    <w:rsid w:val="00962EAE"/>
    <w:rsid w:val="0096349D"/>
    <w:rsid w:val="00966138"/>
    <w:rsid w:val="00966F3E"/>
    <w:rsid w:val="0097038B"/>
    <w:rsid w:val="00970CD9"/>
    <w:rsid w:val="009732E3"/>
    <w:rsid w:val="009737F6"/>
    <w:rsid w:val="00976034"/>
    <w:rsid w:val="00983EE9"/>
    <w:rsid w:val="00984790"/>
    <w:rsid w:val="00986523"/>
    <w:rsid w:val="009A5F16"/>
    <w:rsid w:val="009B25BD"/>
    <w:rsid w:val="009B2E44"/>
    <w:rsid w:val="009B3AC7"/>
    <w:rsid w:val="009B6DF3"/>
    <w:rsid w:val="009C2A82"/>
    <w:rsid w:val="009D2F0B"/>
    <w:rsid w:val="009D2FB3"/>
    <w:rsid w:val="009D414D"/>
    <w:rsid w:val="009D4875"/>
    <w:rsid w:val="009D50AA"/>
    <w:rsid w:val="009D7BD3"/>
    <w:rsid w:val="009E14E6"/>
    <w:rsid w:val="009F5231"/>
    <w:rsid w:val="009F6E1A"/>
    <w:rsid w:val="00A03178"/>
    <w:rsid w:val="00A03BB2"/>
    <w:rsid w:val="00A135D5"/>
    <w:rsid w:val="00A256FB"/>
    <w:rsid w:val="00A25A97"/>
    <w:rsid w:val="00A31504"/>
    <w:rsid w:val="00A31B6F"/>
    <w:rsid w:val="00A34D66"/>
    <w:rsid w:val="00A362D2"/>
    <w:rsid w:val="00A40599"/>
    <w:rsid w:val="00A4308D"/>
    <w:rsid w:val="00A447A5"/>
    <w:rsid w:val="00A46B1E"/>
    <w:rsid w:val="00A47C9D"/>
    <w:rsid w:val="00A51A49"/>
    <w:rsid w:val="00A547A8"/>
    <w:rsid w:val="00A56D5B"/>
    <w:rsid w:val="00A56FAB"/>
    <w:rsid w:val="00A627A1"/>
    <w:rsid w:val="00A629A6"/>
    <w:rsid w:val="00A64B44"/>
    <w:rsid w:val="00A66887"/>
    <w:rsid w:val="00A70779"/>
    <w:rsid w:val="00A72981"/>
    <w:rsid w:val="00A736FE"/>
    <w:rsid w:val="00A81420"/>
    <w:rsid w:val="00A81D8D"/>
    <w:rsid w:val="00A84A09"/>
    <w:rsid w:val="00A87908"/>
    <w:rsid w:val="00A90FE4"/>
    <w:rsid w:val="00A95095"/>
    <w:rsid w:val="00A95C38"/>
    <w:rsid w:val="00AA329D"/>
    <w:rsid w:val="00AB4F1A"/>
    <w:rsid w:val="00AB5BF5"/>
    <w:rsid w:val="00AB703C"/>
    <w:rsid w:val="00AC092D"/>
    <w:rsid w:val="00AC4426"/>
    <w:rsid w:val="00AC6175"/>
    <w:rsid w:val="00AC76D2"/>
    <w:rsid w:val="00AC7DB8"/>
    <w:rsid w:val="00AD095B"/>
    <w:rsid w:val="00AD30C7"/>
    <w:rsid w:val="00AD472E"/>
    <w:rsid w:val="00AF3912"/>
    <w:rsid w:val="00AF76DD"/>
    <w:rsid w:val="00AF7F23"/>
    <w:rsid w:val="00B042E2"/>
    <w:rsid w:val="00B074B1"/>
    <w:rsid w:val="00B07660"/>
    <w:rsid w:val="00B11FE8"/>
    <w:rsid w:val="00B12A1C"/>
    <w:rsid w:val="00B140C9"/>
    <w:rsid w:val="00B153CA"/>
    <w:rsid w:val="00B15A04"/>
    <w:rsid w:val="00B21BB1"/>
    <w:rsid w:val="00B21CDB"/>
    <w:rsid w:val="00B22259"/>
    <w:rsid w:val="00B24650"/>
    <w:rsid w:val="00B31214"/>
    <w:rsid w:val="00B32174"/>
    <w:rsid w:val="00B362E9"/>
    <w:rsid w:val="00B36687"/>
    <w:rsid w:val="00B408D6"/>
    <w:rsid w:val="00B41B9C"/>
    <w:rsid w:val="00B455D8"/>
    <w:rsid w:val="00B479E2"/>
    <w:rsid w:val="00B506E0"/>
    <w:rsid w:val="00B5359A"/>
    <w:rsid w:val="00B550C1"/>
    <w:rsid w:val="00B55BD9"/>
    <w:rsid w:val="00B6046E"/>
    <w:rsid w:val="00B63643"/>
    <w:rsid w:val="00B66789"/>
    <w:rsid w:val="00B73BAB"/>
    <w:rsid w:val="00B75C82"/>
    <w:rsid w:val="00B75EA9"/>
    <w:rsid w:val="00B76462"/>
    <w:rsid w:val="00B8102F"/>
    <w:rsid w:val="00B815E9"/>
    <w:rsid w:val="00B81CBE"/>
    <w:rsid w:val="00B83710"/>
    <w:rsid w:val="00B8408D"/>
    <w:rsid w:val="00B94000"/>
    <w:rsid w:val="00BA31E9"/>
    <w:rsid w:val="00BA4B20"/>
    <w:rsid w:val="00BB394B"/>
    <w:rsid w:val="00BC3470"/>
    <w:rsid w:val="00BC63A3"/>
    <w:rsid w:val="00BC6978"/>
    <w:rsid w:val="00BD2335"/>
    <w:rsid w:val="00BD2BDB"/>
    <w:rsid w:val="00BD3604"/>
    <w:rsid w:val="00BD678B"/>
    <w:rsid w:val="00BE11B7"/>
    <w:rsid w:val="00BE3112"/>
    <w:rsid w:val="00BE7798"/>
    <w:rsid w:val="00BF1474"/>
    <w:rsid w:val="00BF411E"/>
    <w:rsid w:val="00BF672B"/>
    <w:rsid w:val="00C0045A"/>
    <w:rsid w:val="00C06F94"/>
    <w:rsid w:val="00C07924"/>
    <w:rsid w:val="00C10F16"/>
    <w:rsid w:val="00C111B6"/>
    <w:rsid w:val="00C1278B"/>
    <w:rsid w:val="00C13243"/>
    <w:rsid w:val="00C1404A"/>
    <w:rsid w:val="00C16595"/>
    <w:rsid w:val="00C20F8E"/>
    <w:rsid w:val="00C22420"/>
    <w:rsid w:val="00C321A4"/>
    <w:rsid w:val="00C33821"/>
    <w:rsid w:val="00C34E60"/>
    <w:rsid w:val="00C41D7B"/>
    <w:rsid w:val="00C42F40"/>
    <w:rsid w:val="00C4312E"/>
    <w:rsid w:val="00C44EFB"/>
    <w:rsid w:val="00C45676"/>
    <w:rsid w:val="00C47DC7"/>
    <w:rsid w:val="00C52028"/>
    <w:rsid w:val="00C5226F"/>
    <w:rsid w:val="00C54A15"/>
    <w:rsid w:val="00C553B1"/>
    <w:rsid w:val="00C55EE4"/>
    <w:rsid w:val="00C61055"/>
    <w:rsid w:val="00C6169B"/>
    <w:rsid w:val="00C710F2"/>
    <w:rsid w:val="00C71836"/>
    <w:rsid w:val="00C8258F"/>
    <w:rsid w:val="00C825AA"/>
    <w:rsid w:val="00C8333E"/>
    <w:rsid w:val="00C85755"/>
    <w:rsid w:val="00C867AC"/>
    <w:rsid w:val="00C86C5A"/>
    <w:rsid w:val="00C937E7"/>
    <w:rsid w:val="00C94442"/>
    <w:rsid w:val="00CA3026"/>
    <w:rsid w:val="00CA5C89"/>
    <w:rsid w:val="00CA70D5"/>
    <w:rsid w:val="00CB264A"/>
    <w:rsid w:val="00CB3180"/>
    <w:rsid w:val="00CB6F6D"/>
    <w:rsid w:val="00CC0682"/>
    <w:rsid w:val="00CC198E"/>
    <w:rsid w:val="00CC2580"/>
    <w:rsid w:val="00CC3070"/>
    <w:rsid w:val="00CC4568"/>
    <w:rsid w:val="00CC4731"/>
    <w:rsid w:val="00CD27EC"/>
    <w:rsid w:val="00CD6030"/>
    <w:rsid w:val="00CE201C"/>
    <w:rsid w:val="00CE5A25"/>
    <w:rsid w:val="00CE6AE0"/>
    <w:rsid w:val="00CF4ABD"/>
    <w:rsid w:val="00CF4DBC"/>
    <w:rsid w:val="00D00B3C"/>
    <w:rsid w:val="00D0337E"/>
    <w:rsid w:val="00D06D75"/>
    <w:rsid w:val="00D06FED"/>
    <w:rsid w:val="00D079F0"/>
    <w:rsid w:val="00D14BE8"/>
    <w:rsid w:val="00D20516"/>
    <w:rsid w:val="00D24AB5"/>
    <w:rsid w:val="00D2635B"/>
    <w:rsid w:val="00D33FC4"/>
    <w:rsid w:val="00D43C43"/>
    <w:rsid w:val="00D46743"/>
    <w:rsid w:val="00D50038"/>
    <w:rsid w:val="00D503EA"/>
    <w:rsid w:val="00D5367B"/>
    <w:rsid w:val="00D53955"/>
    <w:rsid w:val="00D56B27"/>
    <w:rsid w:val="00D56FF1"/>
    <w:rsid w:val="00D64EC2"/>
    <w:rsid w:val="00D6526A"/>
    <w:rsid w:val="00D67813"/>
    <w:rsid w:val="00D67F3F"/>
    <w:rsid w:val="00D81064"/>
    <w:rsid w:val="00D8250F"/>
    <w:rsid w:val="00D853F4"/>
    <w:rsid w:val="00DA06AE"/>
    <w:rsid w:val="00DA597C"/>
    <w:rsid w:val="00DA6993"/>
    <w:rsid w:val="00DA7491"/>
    <w:rsid w:val="00DB1CB4"/>
    <w:rsid w:val="00DB6014"/>
    <w:rsid w:val="00DB6CD4"/>
    <w:rsid w:val="00DB7450"/>
    <w:rsid w:val="00DC2087"/>
    <w:rsid w:val="00DD29F9"/>
    <w:rsid w:val="00DD3935"/>
    <w:rsid w:val="00DE01FD"/>
    <w:rsid w:val="00DE079E"/>
    <w:rsid w:val="00DE2715"/>
    <w:rsid w:val="00DE3247"/>
    <w:rsid w:val="00DE5557"/>
    <w:rsid w:val="00DF1283"/>
    <w:rsid w:val="00DF258B"/>
    <w:rsid w:val="00DF52AF"/>
    <w:rsid w:val="00DF61FC"/>
    <w:rsid w:val="00DF7AE7"/>
    <w:rsid w:val="00E03B03"/>
    <w:rsid w:val="00E06AD8"/>
    <w:rsid w:val="00E1073B"/>
    <w:rsid w:val="00E1289F"/>
    <w:rsid w:val="00E12B22"/>
    <w:rsid w:val="00E13518"/>
    <w:rsid w:val="00E22016"/>
    <w:rsid w:val="00E27F36"/>
    <w:rsid w:val="00E3206D"/>
    <w:rsid w:val="00E35829"/>
    <w:rsid w:val="00E36941"/>
    <w:rsid w:val="00E42850"/>
    <w:rsid w:val="00E5293E"/>
    <w:rsid w:val="00E5641D"/>
    <w:rsid w:val="00E57298"/>
    <w:rsid w:val="00E6387E"/>
    <w:rsid w:val="00E63B5D"/>
    <w:rsid w:val="00E64678"/>
    <w:rsid w:val="00E66F8E"/>
    <w:rsid w:val="00E73029"/>
    <w:rsid w:val="00E74292"/>
    <w:rsid w:val="00E75122"/>
    <w:rsid w:val="00E819A8"/>
    <w:rsid w:val="00E83901"/>
    <w:rsid w:val="00E8481E"/>
    <w:rsid w:val="00E849C0"/>
    <w:rsid w:val="00E85B78"/>
    <w:rsid w:val="00E907B1"/>
    <w:rsid w:val="00E9219F"/>
    <w:rsid w:val="00E94AD3"/>
    <w:rsid w:val="00EA50F0"/>
    <w:rsid w:val="00EA56E2"/>
    <w:rsid w:val="00EA7623"/>
    <w:rsid w:val="00EB3C02"/>
    <w:rsid w:val="00EB4323"/>
    <w:rsid w:val="00EB6FAC"/>
    <w:rsid w:val="00EC016A"/>
    <w:rsid w:val="00EC3B35"/>
    <w:rsid w:val="00EC71D6"/>
    <w:rsid w:val="00ED12D4"/>
    <w:rsid w:val="00ED33E9"/>
    <w:rsid w:val="00ED4936"/>
    <w:rsid w:val="00EE1846"/>
    <w:rsid w:val="00EE4D1F"/>
    <w:rsid w:val="00EE68F0"/>
    <w:rsid w:val="00EF15C5"/>
    <w:rsid w:val="00EF3862"/>
    <w:rsid w:val="00EF63AD"/>
    <w:rsid w:val="00F00E03"/>
    <w:rsid w:val="00F02ECE"/>
    <w:rsid w:val="00F037E9"/>
    <w:rsid w:val="00F054A9"/>
    <w:rsid w:val="00F059CE"/>
    <w:rsid w:val="00F12A9D"/>
    <w:rsid w:val="00F12B1A"/>
    <w:rsid w:val="00F13FA2"/>
    <w:rsid w:val="00F14444"/>
    <w:rsid w:val="00F1526D"/>
    <w:rsid w:val="00F167D5"/>
    <w:rsid w:val="00F21C75"/>
    <w:rsid w:val="00F2389F"/>
    <w:rsid w:val="00F2605D"/>
    <w:rsid w:val="00F27EE8"/>
    <w:rsid w:val="00F313C5"/>
    <w:rsid w:val="00F322BD"/>
    <w:rsid w:val="00F32781"/>
    <w:rsid w:val="00F32C68"/>
    <w:rsid w:val="00F34572"/>
    <w:rsid w:val="00F3552D"/>
    <w:rsid w:val="00F523DC"/>
    <w:rsid w:val="00F5394A"/>
    <w:rsid w:val="00F55FA3"/>
    <w:rsid w:val="00F60031"/>
    <w:rsid w:val="00F60ED9"/>
    <w:rsid w:val="00F651BE"/>
    <w:rsid w:val="00F67733"/>
    <w:rsid w:val="00F7046D"/>
    <w:rsid w:val="00F711F9"/>
    <w:rsid w:val="00F74E29"/>
    <w:rsid w:val="00F76E47"/>
    <w:rsid w:val="00F77CA6"/>
    <w:rsid w:val="00F77D54"/>
    <w:rsid w:val="00F82479"/>
    <w:rsid w:val="00F84BD9"/>
    <w:rsid w:val="00F86E44"/>
    <w:rsid w:val="00F87A58"/>
    <w:rsid w:val="00F916BE"/>
    <w:rsid w:val="00F95165"/>
    <w:rsid w:val="00F96CA0"/>
    <w:rsid w:val="00FA2C4F"/>
    <w:rsid w:val="00FA62CC"/>
    <w:rsid w:val="00FA6A49"/>
    <w:rsid w:val="00FB056A"/>
    <w:rsid w:val="00FB4DD2"/>
    <w:rsid w:val="00FB53EA"/>
    <w:rsid w:val="00FB794A"/>
    <w:rsid w:val="00FC22B6"/>
    <w:rsid w:val="00FD0211"/>
    <w:rsid w:val="00FD0C8B"/>
    <w:rsid w:val="00FD1D7C"/>
    <w:rsid w:val="00FD6C18"/>
    <w:rsid w:val="00FD6DA4"/>
    <w:rsid w:val="00FD770E"/>
    <w:rsid w:val="00FE1F11"/>
    <w:rsid w:val="00FE5CFD"/>
    <w:rsid w:val="00FE65AC"/>
    <w:rsid w:val="00FE767A"/>
    <w:rsid w:val="00FF081F"/>
    <w:rsid w:val="00FF263D"/>
    <w:rsid w:val="00FF52FC"/>
    <w:rsid w:val="00FF582A"/>
    <w:rsid w:val="00FF793E"/>
    <w:rsid w:val="0999CCB6"/>
    <w:rsid w:val="1BA9215D"/>
    <w:rsid w:val="27CDBADF"/>
    <w:rsid w:val="2C2869EC"/>
    <w:rsid w:val="2F871D7B"/>
    <w:rsid w:val="3745C333"/>
    <w:rsid w:val="575F8BC0"/>
    <w:rsid w:val="58AEDE86"/>
    <w:rsid w:val="6D294205"/>
    <w:rsid w:val="7F3DE805"/>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36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w:qFormat/>
    <w:pPr>
      <w:tabs>
        <w:tab w:val="left" w:pos="567"/>
      </w:tabs>
      <w:spacing w:line="260" w:lineRule="exact"/>
    </w:pPr>
    <w:rPr>
      <w:rFonts w:eastAsia="Times New Roman"/>
      <w:sz w:val="22"/>
      <w:lang w:eastAsia="en-US"/>
    </w:rPr>
  </w:style>
  <w:style w:type="paragraph" w:styleId="Heading1">
    <w:name w:val="heading 1"/>
    <w:aliases w:val="Überschrift 1"/>
    <w:basedOn w:val="Normal"/>
    <w:next w:val="Normal"/>
    <w:qFormat/>
    <w:pPr>
      <w:keepNext/>
      <w:numPr>
        <w:ilvl w:val="12"/>
      </w:numPr>
      <w:tabs>
        <w:tab w:val="clear" w:pos="567"/>
        <w:tab w:val="left" w:pos="720"/>
      </w:tabs>
      <w:spacing w:line="240" w:lineRule="auto"/>
      <w:ind w:right="-2"/>
      <w:outlineLvl w:val="0"/>
    </w:pPr>
    <w:rPr>
      <w:b/>
      <w:bCs/>
    </w:rPr>
  </w:style>
  <w:style w:type="paragraph" w:styleId="Heading2">
    <w:name w:val="heading 2"/>
    <w:aliases w:val="Überschrift 2"/>
    <w:basedOn w:val="Normal"/>
    <w:next w:val="Normal"/>
    <w:qFormat/>
    <w:pPr>
      <w:keepNext/>
      <w:outlineLvl w:val="1"/>
    </w:pPr>
    <w:rPr>
      <w:bCs/>
      <w:noProof/>
    </w:rPr>
  </w:style>
  <w:style w:type="paragraph" w:styleId="Heading3">
    <w:name w:val="heading 3"/>
    <w:aliases w:val="Überschrift 3"/>
    <w:basedOn w:val="Normal"/>
    <w:next w:val="Normal"/>
    <w:qFormat/>
    <w:pPr>
      <w:keepNext/>
      <w:suppressLineNumbers/>
      <w:outlineLvl w:val="2"/>
    </w:pPr>
    <w:rPr>
      <w:noProof/>
      <w:szCs w:val="22"/>
      <w:u w:val="single"/>
    </w:rPr>
  </w:style>
  <w:style w:type="paragraph" w:styleId="Heading4">
    <w:name w:val="heading 4"/>
    <w:aliases w:val="Überschrift 4"/>
    <w:basedOn w:val="Normal"/>
    <w:next w:val="Normal"/>
    <w:qFormat/>
    <w:pPr>
      <w:keepNext/>
      <w:suppressLineNumbers/>
      <w:autoSpaceDE w:val="0"/>
      <w:autoSpaceDN w:val="0"/>
      <w:adjustRightInd w:val="0"/>
      <w:jc w:val="both"/>
      <w:outlineLvl w:val="3"/>
    </w:pPr>
    <w:rPr>
      <w:noProof/>
      <w:color w:val="008000"/>
      <w:szCs w:val="22"/>
      <w:u w:val="single"/>
    </w:rPr>
  </w:style>
  <w:style w:type="paragraph" w:styleId="Heading5">
    <w:name w:val="heading 5"/>
    <w:aliases w:val="Überschrift 5"/>
    <w:basedOn w:val="Normal"/>
    <w:next w:val="Normal"/>
    <w:qFormat/>
    <w:pPr>
      <w:keepNext/>
      <w:tabs>
        <w:tab w:val="clear" w:pos="567"/>
      </w:tabs>
      <w:spacing w:line="240" w:lineRule="auto"/>
      <w:ind w:left="567" w:hanging="567"/>
      <w:outlineLvl w:val="4"/>
    </w:pPr>
    <w:rPr>
      <w:bCs/>
      <w:noProof/>
      <w:szCs w:val="22"/>
      <w:u w:val="single"/>
    </w:rPr>
  </w:style>
  <w:style w:type="paragraph" w:styleId="Heading6">
    <w:name w:val="heading 6"/>
    <w:aliases w:val="Überschrift 6"/>
    <w:basedOn w:val="Normal"/>
    <w:next w:val="Normal"/>
    <w:qFormat/>
    <w:pPr>
      <w:keepNext/>
      <w:tabs>
        <w:tab w:val="left" w:pos="-720"/>
        <w:tab w:val="left" w:pos="4536"/>
      </w:tabs>
      <w:suppressAutoHyphens/>
      <w:outlineLvl w:val="5"/>
    </w:pPr>
    <w:rPr>
      <w:i/>
    </w:rPr>
  </w:style>
  <w:style w:type="paragraph" w:styleId="Heading7">
    <w:name w:val="heading 7"/>
    <w:aliases w:val="Überschrift 7"/>
    <w:basedOn w:val="Normal"/>
    <w:next w:val="Normal"/>
    <w:qFormat/>
    <w:pPr>
      <w:keepNext/>
      <w:tabs>
        <w:tab w:val="clear" w:pos="567"/>
      </w:tabs>
      <w:spacing w:line="240" w:lineRule="auto"/>
      <w:outlineLvl w:val="6"/>
    </w:pPr>
    <w:rPr>
      <w:bCs/>
      <w:i/>
      <w:iCs/>
      <w:noProof/>
      <w:szCs w:val="22"/>
      <w:u w:val="single"/>
    </w:rPr>
  </w:style>
  <w:style w:type="paragraph" w:styleId="Heading8">
    <w:name w:val="heading 8"/>
    <w:aliases w:val="Überschrift 8"/>
    <w:basedOn w:val="Normal"/>
    <w:next w:val="Normal"/>
    <w:qFormat/>
    <w:pPr>
      <w:keepNext/>
      <w:tabs>
        <w:tab w:val="clear" w:pos="567"/>
      </w:tabs>
      <w:spacing w:line="240" w:lineRule="auto"/>
      <w:ind w:left="567" w:hanging="567"/>
      <w:outlineLvl w:val="7"/>
    </w:pPr>
    <w:rPr>
      <w:bCs/>
      <w:i/>
      <w:iCs/>
      <w:noProof/>
      <w:szCs w:val="22"/>
      <w:u w:val="single"/>
    </w:rPr>
  </w:style>
  <w:style w:type="paragraph" w:styleId="Heading9">
    <w:name w:val="heading 9"/>
    <w:aliases w:val="Überschrift 9"/>
    <w:basedOn w:val="Normal"/>
    <w:next w:val="Normal"/>
    <w:qFormat/>
    <w:pPr>
      <w:keepNext/>
      <w:suppressLineNumbers/>
      <w:ind w:left="567" w:hanging="567"/>
      <w:outlineLvl w:val="8"/>
    </w:pPr>
    <w:rPr>
      <w:bCs/>
      <w:noProo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ußzeile"/>
    <w:basedOn w:val="Normal"/>
    <w:semiHidden/>
    <w:pPr>
      <w:tabs>
        <w:tab w:val="center" w:pos="4536"/>
        <w:tab w:val="right" w:pos="8306"/>
      </w:tabs>
    </w:pPr>
    <w:rPr>
      <w:rFonts w:ascii="Arial" w:hAnsi="Arial"/>
      <w:noProof/>
      <w:sz w:val="16"/>
    </w:rPr>
  </w:style>
  <w:style w:type="paragraph" w:styleId="Header">
    <w:name w:val="header"/>
    <w:aliases w:val="Kopfzeile"/>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aliases w:val="Seitenzahl"/>
    <w:basedOn w:val="DefaultParagraphFont"/>
    <w:semiHidden/>
  </w:style>
  <w:style w:type="paragraph" w:styleId="BodyText">
    <w:name w:val="Body Text"/>
    <w:aliases w:val="Textkörper"/>
    <w:basedOn w:val="Normal"/>
    <w:semiHidden/>
    <w:pPr>
      <w:tabs>
        <w:tab w:val="clear" w:pos="567"/>
      </w:tabs>
      <w:spacing w:line="240" w:lineRule="auto"/>
    </w:pPr>
    <w:rPr>
      <w:i/>
      <w:color w:val="008000"/>
    </w:rPr>
  </w:style>
  <w:style w:type="paragraph" w:styleId="CommentText">
    <w:name w:val="annotation text"/>
    <w:aliases w:val="Kommentartext"/>
    <w:basedOn w:val="Normal"/>
    <w:link w:val="CommentTextChar"/>
    <w:semiHidden/>
    <w:rPr>
      <w:sz w:val="20"/>
      <w:lang w:eastAsia="x-none"/>
    </w:rPr>
  </w:style>
  <w:style w:type="character" w:styleId="Hyperlink">
    <w:name w:val="Hyperlink"/>
    <w:semiHidden/>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aliases w:val="Sprechblasentext"/>
    <w:basedOn w:val="Normal"/>
    <w:semiHidden/>
    <w:rPr>
      <w:rFonts w:ascii="Tahoma" w:hAnsi="Tahoma" w:cs="Tahoma"/>
      <w:sz w:val="16"/>
      <w:szCs w:val="16"/>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eastAsia="en-GB"/>
    </w:rPr>
  </w:style>
  <w:style w:type="paragraph" w:customStyle="1" w:styleId="A-Heading1">
    <w:name w:val="A-Heading 1"/>
    <w:next w:val="Normal"/>
    <w:pPr>
      <w:keepNext/>
      <w:jc w:val="center"/>
      <w:outlineLvl w:val="0"/>
    </w:pPr>
    <w:rPr>
      <w:rFonts w:eastAsia="Times New Roman"/>
      <w:b/>
      <w:caps/>
      <w:noProof/>
      <w:sz w:val="22"/>
      <w:lang w:eastAsia="en-US"/>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paragraph" w:customStyle="1" w:styleId="A-TableText">
    <w:name w:val="A-Table Text"/>
    <w:pPr>
      <w:spacing w:before="60" w:after="60"/>
    </w:pPr>
    <w:rPr>
      <w:rFonts w:eastAsia="Times New Roman"/>
      <w:sz w:val="22"/>
      <w:lang w:eastAsia="en-US"/>
    </w:rPr>
  </w:style>
  <w:style w:type="character" w:styleId="LineNumber">
    <w:name w:val="line number"/>
    <w:aliases w:val="Zeilennummer"/>
    <w:basedOn w:val="DefaultParagraphFont"/>
    <w:semiHidden/>
  </w:style>
  <w:style w:type="paragraph" w:styleId="BodyText2">
    <w:name w:val="Body Text 2"/>
    <w:aliases w:val="Textkörper 2"/>
    <w:basedOn w:val="Normal"/>
    <w:semiHidden/>
    <w:pPr>
      <w:numPr>
        <w:ilvl w:val="12"/>
      </w:numPr>
      <w:tabs>
        <w:tab w:val="clear" w:pos="567"/>
        <w:tab w:val="left" w:pos="720"/>
      </w:tabs>
      <w:spacing w:line="240" w:lineRule="auto"/>
      <w:ind w:right="-2"/>
    </w:pPr>
    <w:rPr>
      <w:szCs w:val="22"/>
    </w:rPr>
  </w:style>
  <w:style w:type="character" w:styleId="CommentReference">
    <w:name w:val="annotation reference"/>
    <w:aliases w:val="Kommentarzeichen"/>
    <w:semiHidden/>
    <w:rPr>
      <w:sz w:val="16"/>
      <w:szCs w:val="16"/>
    </w:rPr>
  </w:style>
  <w:style w:type="paragraph" w:customStyle="1" w:styleId="Default">
    <w:name w:val="Default"/>
    <w:pPr>
      <w:autoSpaceDE w:val="0"/>
      <w:autoSpaceDN w:val="0"/>
      <w:adjustRightInd w:val="0"/>
    </w:pPr>
    <w:rPr>
      <w:color w:val="000000"/>
      <w:sz w:val="24"/>
      <w:szCs w:val="24"/>
      <w:lang w:val="en-US"/>
    </w:rPr>
  </w:style>
  <w:style w:type="paragraph" w:styleId="BodyText3">
    <w:name w:val="Body Text 3"/>
    <w:aliases w:val="Textkörper 3"/>
    <w:basedOn w:val="Normal"/>
    <w:semiHidden/>
    <w:pPr>
      <w:tabs>
        <w:tab w:val="clear" w:pos="567"/>
      </w:tabs>
      <w:autoSpaceDE w:val="0"/>
      <w:autoSpaceDN w:val="0"/>
      <w:spacing w:line="240" w:lineRule="auto"/>
      <w:jc w:val="both"/>
    </w:pPr>
    <w:rPr>
      <w:color w:val="0000FF"/>
      <w:szCs w:val="22"/>
      <w:lang w:eastAsia="en-GB"/>
    </w:rPr>
  </w:style>
  <w:style w:type="paragraph" w:styleId="List">
    <w:name w:val="List"/>
    <w:aliases w:val="Liste"/>
    <w:basedOn w:val="Normal"/>
    <w:rsid w:val="009A5F16"/>
    <w:pPr>
      <w:tabs>
        <w:tab w:val="clear" w:pos="567"/>
        <w:tab w:val="left" w:pos="1440"/>
      </w:tabs>
      <w:spacing w:line="240" w:lineRule="auto"/>
    </w:pPr>
    <w:rPr>
      <w:sz w:val="24"/>
      <w:lang w:val="en-US"/>
    </w:rPr>
  </w:style>
  <w:style w:type="paragraph" w:styleId="ListParagraph">
    <w:name w:val="List Paragraph"/>
    <w:aliases w:val="Listenabsatz"/>
    <w:basedOn w:val="Normal"/>
    <w:uiPriority w:val="34"/>
    <w:qFormat/>
    <w:rsid w:val="00DB7450"/>
    <w:pPr>
      <w:tabs>
        <w:tab w:val="clear" w:pos="567"/>
      </w:tabs>
      <w:spacing w:line="240" w:lineRule="auto"/>
      <w:ind w:left="720"/>
    </w:pPr>
    <w:rPr>
      <w:rFonts w:ascii="Calibri" w:eastAsia="Calibri" w:hAnsi="Calibri"/>
      <w:szCs w:val="22"/>
      <w:lang w:eastAsia="en-GB"/>
    </w:rPr>
  </w:style>
  <w:style w:type="table" w:styleId="TableGrid">
    <w:name w:val="Table Grid"/>
    <w:aliases w:val="Tabellenraster"/>
    <w:basedOn w:val="TableNormal"/>
    <w:uiPriority w:val="59"/>
    <w:rsid w:val="00921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aliases w:val="Kommentarthema"/>
    <w:basedOn w:val="CommentText"/>
    <w:next w:val="CommentText"/>
    <w:link w:val="CommentSubjectChar"/>
    <w:uiPriority w:val="99"/>
    <w:semiHidden/>
    <w:unhideWhenUsed/>
    <w:rsid w:val="00A46B1E"/>
    <w:rPr>
      <w:b/>
      <w:bCs/>
    </w:rPr>
  </w:style>
  <w:style w:type="character" w:customStyle="1" w:styleId="CommentTextChar">
    <w:name w:val="Comment Text Char"/>
    <w:aliases w:val="Kommentartext Char"/>
    <w:link w:val="CommentText"/>
    <w:semiHidden/>
    <w:rsid w:val="00A46B1E"/>
    <w:rPr>
      <w:rFonts w:eastAsia="Times New Roman"/>
      <w:lang w:val="en-GB"/>
    </w:rPr>
  </w:style>
  <w:style w:type="character" w:customStyle="1" w:styleId="CommentSubjectChar">
    <w:name w:val="Comment Subject Char"/>
    <w:aliases w:val="Kommentarthema Char"/>
    <w:link w:val="CommentSubject"/>
    <w:rsid w:val="00A46B1E"/>
    <w:rPr>
      <w:rFonts w:eastAsia="Times New Roman"/>
      <w:lang w:val="en-GB"/>
    </w:rPr>
  </w:style>
  <w:style w:type="paragraph" w:styleId="Revision">
    <w:name w:val="Revision"/>
    <w:aliases w:val="Überarbeitung"/>
    <w:hidden/>
    <w:uiPriority w:val="99"/>
    <w:semiHidden/>
    <w:rsid w:val="00E13518"/>
    <w:rPr>
      <w:rFonts w:eastAsia="Times New Roman"/>
      <w:sz w:val="22"/>
      <w:lang w:eastAsia="en-US"/>
    </w:rPr>
  </w:style>
  <w:style w:type="paragraph" w:customStyle="1" w:styleId="1">
    <w:name w:val="1"/>
    <w:basedOn w:val="Normal"/>
    <w:next w:val="CommentText"/>
    <w:link w:val="KommentartextZchn"/>
    <w:rsid w:val="00C44EFB"/>
    <w:rPr>
      <w:sz w:val="20"/>
      <w:lang w:eastAsia="x-none"/>
    </w:rPr>
  </w:style>
  <w:style w:type="character" w:customStyle="1" w:styleId="KommentartextZchn">
    <w:name w:val="Kommentartext Zchn"/>
    <w:link w:val="1"/>
    <w:rsid w:val="00C44EFB"/>
    <w:rPr>
      <w:rFonts w:eastAsia="Times New Roman"/>
      <w:lang w:eastAsia="x-none"/>
    </w:rPr>
  </w:style>
  <w:style w:type="character" w:customStyle="1" w:styleId="s">
    <w:name w:val="s"/>
    <w:rsid w:val="00C44EFB"/>
  </w:style>
  <w:style w:type="paragraph" w:customStyle="1" w:styleId="TitleA">
    <w:name w:val="`Title A´"/>
    <w:basedOn w:val="Normal"/>
    <w:link w:val="TitleAChar"/>
    <w:qFormat/>
    <w:rsid w:val="0070338D"/>
    <w:pPr>
      <w:suppressLineNumbers/>
      <w:shd w:val="clear" w:color="auto" w:fill="FFFFFF"/>
      <w:spacing w:line="240" w:lineRule="auto"/>
    </w:pPr>
    <w:rPr>
      <w:noProof/>
      <w:szCs w:val="22"/>
    </w:rPr>
  </w:style>
  <w:style w:type="paragraph" w:customStyle="1" w:styleId="TitleB">
    <w:name w:val="`Title B´"/>
    <w:basedOn w:val="Normal"/>
    <w:link w:val="TitleBChar"/>
    <w:qFormat/>
    <w:rsid w:val="00DF7AE7"/>
    <w:pPr>
      <w:ind w:left="1701" w:right="1416" w:hanging="708"/>
    </w:pPr>
    <w:rPr>
      <w:b/>
      <w:caps/>
    </w:rPr>
  </w:style>
  <w:style w:type="character" w:customStyle="1" w:styleId="TitleAChar">
    <w:name w:val="`Title A´ Char"/>
    <w:link w:val="TitleA"/>
    <w:rsid w:val="0070338D"/>
    <w:rPr>
      <w:rFonts w:eastAsia="Times New Roman"/>
      <w:noProof/>
      <w:sz w:val="22"/>
      <w:szCs w:val="22"/>
      <w:shd w:val="clear" w:color="auto" w:fill="FFFFFF"/>
      <w:lang w:val="en-GB" w:eastAsia="en-US"/>
    </w:rPr>
  </w:style>
  <w:style w:type="character" w:styleId="UnresolvedMention">
    <w:name w:val="Unresolved Mention"/>
    <w:uiPriority w:val="99"/>
    <w:semiHidden/>
    <w:unhideWhenUsed/>
    <w:rsid w:val="00B506E0"/>
    <w:rPr>
      <w:color w:val="605E5C"/>
      <w:shd w:val="clear" w:color="auto" w:fill="E1DFDD"/>
    </w:rPr>
  </w:style>
  <w:style w:type="character" w:customStyle="1" w:styleId="TitleBChar">
    <w:name w:val="`Title B´ Char"/>
    <w:link w:val="TitleB"/>
    <w:rsid w:val="00DF7AE7"/>
    <w:rPr>
      <w:rFonts w:eastAsia="Times New Roman"/>
      <w:b/>
      <w:caps/>
      <w:sz w:val="22"/>
      <w:lang w:val="en-GB" w:eastAsia="en-US"/>
    </w:rPr>
  </w:style>
  <w:style w:type="paragraph" w:styleId="Date">
    <w:name w:val="Date"/>
    <w:basedOn w:val="Normal"/>
    <w:next w:val="Normal"/>
    <w:link w:val="DateChar"/>
    <w:uiPriority w:val="99"/>
    <w:semiHidden/>
    <w:unhideWhenUsed/>
    <w:rsid w:val="00F74E29"/>
  </w:style>
  <w:style w:type="character" w:customStyle="1" w:styleId="DateChar">
    <w:name w:val="Date Char"/>
    <w:link w:val="Date"/>
    <w:uiPriority w:val="99"/>
    <w:semiHidden/>
    <w:rsid w:val="00F74E29"/>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7446">
      <w:bodyDiv w:val="1"/>
      <w:marLeft w:val="0"/>
      <w:marRight w:val="0"/>
      <w:marTop w:val="0"/>
      <w:marBottom w:val="0"/>
      <w:divBdr>
        <w:top w:val="none" w:sz="0" w:space="0" w:color="auto"/>
        <w:left w:val="none" w:sz="0" w:space="0" w:color="auto"/>
        <w:bottom w:val="none" w:sz="0" w:space="0" w:color="auto"/>
        <w:right w:val="none" w:sz="0" w:space="0" w:color="auto"/>
      </w:divBdr>
    </w:div>
    <w:div w:id="469712143">
      <w:bodyDiv w:val="1"/>
      <w:marLeft w:val="0"/>
      <w:marRight w:val="0"/>
      <w:marTop w:val="0"/>
      <w:marBottom w:val="0"/>
      <w:divBdr>
        <w:top w:val="none" w:sz="0" w:space="0" w:color="auto"/>
        <w:left w:val="none" w:sz="0" w:space="0" w:color="auto"/>
        <w:bottom w:val="none" w:sz="0" w:space="0" w:color="auto"/>
        <w:right w:val="none" w:sz="0" w:space="0" w:color="auto"/>
      </w:divBdr>
    </w:div>
    <w:div w:id="571428308">
      <w:bodyDiv w:val="1"/>
      <w:marLeft w:val="0"/>
      <w:marRight w:val="0"/>
      <w:marTop w:val="0"/>
      <w:marBottom w:val="0"/>
      <w:divBdr>
        <w:top w:val="none" w:sz="0" w:space="0" w:color="auto"/>
        <w:left w:val="none" w:sz="0" w:space="0" w:color="auto"/>
        <w:bottom w:val="none" w:sz="0" w:space="0" w:color="auto"/>
        <w:right w:val="none" w:sz="0" w:space="0" w:color="auto"/>
      </w:divBdr>
    </w:div>
    <w:div w:id="589238529">
      <w:bodyDiv w:val="1"/>
      <w:marLeft w:val="0"/>
      <w:marRight w:val="0"/>
      <w:marTop w:val="0"/>
      <w:marBottom w:val="0"/>
      <w:divBdr>
        <w:top w:val="none" w:sz="0" w:space="0" w:color="auto"/>
        <w:left w:val="none" w:sz="0" w:space="0" w:color="auto"/>
        <w:bottom w:val="none" w:sz="0" w:space="0" w:color="auto"/>
        <w:right w:val="none" w:sz="0" w:space="0" w:color="auto"/>
      </w:divBdr>
    </w:div>
    <w:div w:id="1006902988">
      <w:bodyDiv w:val="1"/>
      <w:marLeft w:val="0"/>
      <w:marRight w:val="0"/>
      <w:marTop w:val="0"/>
      <w:marBottom w:val="0"/>
      <w:divBdr>
        <w:top w:val="none" w:sz="0" w:space="0" w:color="auto"/>
        <w:left w:val="none" w:sz="0" w:space="0" w:color="auto"/>
        <w:bottom w:val="none" w:sz="0" w:space="0" w:color="auto"/>
        <w:right w:val="none" w:sz="0" w:space="0" w:color="auto"/>
      </w:divBdr>
    </w:div>
    <w:div w:id="1580746278">
      <w:bodyDiv w:val="1"/>
      <w:marLeft w:val="0"/>
      <w:marRight w:val="0"/>
      <w:marTop w:val="0"/>
      <w:marBottom w:val="0"/>
      <w:divBdr>
        <w:top w:val="none" w:sz="0" w:space="0" w:color="auto"/>
        <w:left w:val="none" w:sz="0" w:space="0" w:color="auto"/>
        <w:bottom w:val="none" w:sz="0" w:space="0" w:color="auto"/>
        <w:right w:val="none" w:sz="0" w:space="0" w:color="auto"/>
      </w:divBdr>
    </w:div>
    <w:div w:id="1679040199">
      <w:bodyDiv w:val="1"/>
      <w:marLeft w:val="0"/>
      <w:marRight w:val="0"/>
      <w:marTop w:val="0"/>
      <w:marBottom w:val="0"/>
      <w:divBdr>
        <w:top w:val="none" w:sz="0" w:space="0" w:color="auto"/>
        <w:left w:val="none" w:sz="0" w:space="0" w:color="auto"/>
        <w:bottom w:val="none" w:sz="0" w:space="0" w:color="auto"/>
        <w:right w:val="none" w:sz="0" w:space="0" w:color="auto"/>
      </w:divBdr>
    </w:div>
    <w:div w:id="1781292809">
      <w:bodyDiv w:val="1"/>
      <w:marLeft w:val="0"/>
      <w:marRight w:val="0"/>
      <w:marTop w:val="0"/>
      <w:marBottom w:val="0"/>
      <w:divBdr>
        <w:top w:val="none" w:sz="0" w:space="0" w:color="auto"/>
        <w:left w:val="none" w:sz="0" w:space="0" w:color="auto"/>
        <w:bottom w:val="none" w:sz="0" w:space="0" w:color="auto"/>
        <w:right w:val="none" w:sz="0" w:space="0" w:color="auto"/>
      </w:divBdr>
    </w:div>
    <w:div w:id="1877228882">
      <w:bodyDiv w:val="1"/>
      <w:marLeft w:val="0"/>
      <w:marRight w:val="0"/>
      <w:marTop w:val="0"/>
      <w:marBottom w:val="0"/>
      <w:divBdr>
        <w:top w:val="none" w:sz="0" w:space="0" w:color="auto"/>
        <w:left w:val="none" w:sz="0" w:space="0" w:color="auto"/>
        <w:bottom w:val="none" w:sz="0" w:space="0" w:color="auto"/>
        <w:right w:val="none" w:sz="0" w:space="0" w:color="auto"/>
      </w:divBdr>
    </w:div>
    <w:div w:id="210168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EMADOC-1700519818-3217325</_dlc_DocId>
    <_dlc_DocIdUrl xmlns="a034c160-bfb7-45f5-8632-2eb7e0508071">
      <Url>https://euema.sharepoint.com/sites/CRM/_layouts/15/DocIdRedir.aspx?ID=EMADOC-1700519818-3217325</Url>
      <Description>EMADOC-1700519818-3217325</Description>
    </_dlc_DocIdUrl>
  </documentManagement>
</p:properties>
</file>

<file path=customXml/itemProps1.xml><?xml version="1.0" encoding="utf-8"?>
<ds:datastoreItem xmlns:ds="http://schemas.openxmlformats.org/officeDocument/2006/customXml" ds:itemID="{AD0AFD19-F603-4EEE-9108-2EB2B4FAB137}">
  <ds:schemaRefs>
    <ds:schemaRef ds:uri="http://schemas.microsoft.com/sharepoint/events"/>
  </ds:schemaRefs>
</ds:datastoreItem>
</file>

<file path=customXml/itemProps2.xml><?xml version="1.0" encoding="utf-8"?>
<ds:datastoreItem xmlns:ds="http://schemas.openxmlformats.org/officeDocument/2006/customXml" ds:itemID="{22DC521A-5FA3-43A2-AFC7-3919264AD62A}">
  <ds:schemaRefs>
    <ds:schemaRef ds:uri="http://schemas.openxmlformats.org/officeDocument/2006/bibliography"/>
  </ds:schemaRefs>
</ds:datastoreItem>
</file>

<file path=customXml/itemProps3.xml><?xml version="1.0" encoding="utf-8"?>
<ds:datastoreItem xmlns:ds="http://schemas.openxmlformats.org/officeDocument/2006/customXml" ds:itemID="{9E6ED881-AAE5-48FF-A1E5-3D4D3870695F}">
  <ds:schemaRefs>
    <ds:schemaRef ds:uri="http://schemas.microsoft.com/office/2006/metadata/longProperties"/>
  </ds:schemaRefs>
</ds:datastoreItem>
</file>

<file path=customXml/itemProps4.xml><?xml version="1.0" encoding="utf-8"?>
<ds:datastoreItem xmlns:ds="http://schemas.openxmlformats.org/officeDocument/2006/customXml" ds:itemID="{46A3A121-496D-4BB9-9F9B-1C67030C09F8}"/>
</file>

<file path=customXml/itemProps5.xml><?xml version="1.0" encoding="utf-8"?>
<ds:datastoreItem xmlns:ds="http://schemas.openxmlformats.org/officeDocument/2006/customXml" ds:itemID="{5B61DDE3-182C-495A-90E7-197AA28C0143}">
  <ds:schemaRefs>
    <ds:schemaRef ds:uri="http://schemas.microsoft.com/sharepoint/v3/contenttype/forms"/>
  </ds:schemaRefs>
</ds:datastoreItem>
</file>

<file path=customXml/itemProps6.xml><?xml version="1.0" encoding="utf-8"?>
<ds:datastoreItem xmlns:ds="http://schemas.openxmlformats.org/officeDocument/2006/customXml" ds:itemID="{63356E70-01F7-4A0A-9CC6-DE54976BCD6B}">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16583</Words>
  <Characters>94524</Characters>
  <Application>Microsoft Office Word</Application>
  <DocSecurity>0</DocSecurity>
  <Lines>787</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Nexium control: EPAR - Product information - tracked changes</vt:lpstr>
      <vt:lpstr>Nexium Control, INN-esomeprazole</vt:lpstr>
    </vt:vector>
  </TitlesOfParts>
  <Company/>
  <LinksUpToDate>false</LinksUpToDate>
  <CharactersWithSpaces>110886</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7</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EPAR</dc:subject>
  <dc:creator/>
  <cp:keywords>Nexium Control, INN-esomeprazole</cp:keywords>
  <dc:description/>
  <cp:lastModifiedBy/>
  <cp:revision>1</cp:revision>
  <dcterms:created xsi:type="dcterms:W3CDTF">2026-02-23T14:31:00Z</dcterms:created>
  <dcterms:modified xsi:type="dcterms:W3CDTF">2026-02-23T14:31:00Z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b8addf-0b3b-488d-8eca-906be3ac452f_Enabled">
    <vt:lpwstr>true</vt:lpwstr>
  </property>
  <property fmtid="{D5CDD505-2E9C-101B-9397-08002B2CF9AE}" pid="3" name="MSIP_Label_c6b8addf-0b3b-488d-8eca-906be3ac452f_SetDate">
    <vt:lpwstr>2024-12-13T16:13:53Z</vt:lpwstr>
  </property>
  <property fmtid="{D5CDD505-2E9C-101B-9397-08002B2CF9AE}" pid="4" name="MSIP_Label_c6b8addf-0b3b-488d-8eca-906be3ac452f_Method">
    <vt:lpwstr>Standard</vt:lpwstr>
  </property>
  <property fmtid="{D5CDD505-2E9C-101B-9397-08002B2CF9AE}" pid="5" name="MSIP_Label_c6b8addf-0b3b-488d-8eca-906be3ac452f_Name">
    <vt:lpwstr>Internal Use</vt:lpwstr>
  </property>
  <property fmtid="{D5CDD505-2E9C-101B-9397-08002B2CF9AE}" pid="6" name="MSIP_Label_c6b8addf-0b3b-488d-8eca-906be3ac452f_SiteId">
    <vt:lpwstr>d1e23d19-ded6-4d66-850c-0d4f35bf2edc</vt:lpwstr>
  </property>
  <property fmtid="{D5CDD505-2E9C-101B-9397-08002B2CF9AE}" pid="7" name="MSIP_Label_c6b8addf-0b3b-488d-8eca-906be3ac452f_ActionId">
    <vt:lpwstr>b3919170-8079-4ba5-aeff-e3db38be4309</vt:lpwstr>
  </property>
  <property fmtid="{D5CDD505-2E9C-101B-9397-08002B2CF9AE}" pid="8" name="MSIP_Label_c6b8addf-0b3b-488d-8eca-906be3ac452f_ContentBits">
    <vt:lpwstr>0</vt:lpwstr>
  </property>
  <property fmtid="{D5CDD505-2E9C-101B-9397-08002B2CF9AE}" pid="9" name="_dlc_DocId">
    <vt:lpwstr>EMADOC-1700519818-2394666</vt:lpwstr>
  </property>
  <property fmtid="{D5CDD505-2E9C-101B-9397-08002B2CF9AE}" pid="10" name="_dlc_DocIdItemGuid">
    <vt:lpwstr>ced1fd3e-c43f-4aae-9f0f-446592e48a8d</vt:lpwstr>
  </property>
  <property fmtid="{D5CDD505-2E9C-101B-9397-08002B2CF9AE}" pid="11" name="_dlc_DocIdUrl">
    <vt:lpwstr>https://euema.sharepoint.com/sites/CRM/_layouts/15/DocIdRedir.aspx?ID=EMADOC-1700519818-2394666, EMADOC-1700519818-2394666</vt:lpwstr>
  </property>
  <property fmtid="{D5CDD505-2E9C-101B-9397-08002B2CF9AE}" pid="12" name="ContentTypeId">
    <vt:lpwstr>0x0101000DA6AD19014FF648A49316945EE786F90200176DED4FF78CD74995F64A0F46B59E48</vt:lpwstr>
  </property>
  <property fmtid="{D5CDD505-2E9C-101B-9397-08002B2CF9AE}" pid="13" name="MediaServiceImageTags">
    <vt:lpwstr/>
  </property>
  <property fmtid="{D5CDD505-2E9C-101B-9397-08002B2CF9AE}" pid="14" name="$Resources:core,Signoff_Status">
    <vt:lpwstr/>
  </property>
  <property fmtid="{D5CDD505-2E9C-101B-9397-08002B2CF9AE}" pid="15" name="URL">
    <vt:lpwstr>, </vt:lpwstr>
  </property>
</Properties>
</file>