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61"/>
      </w:tblGrid>
      <w:tr>
        <w:tc>
          <w:tcPr>
            <w:tcW w:w="9061" w:type="dxa"/>
          </w:tcPr>
          <w:p>
            <w:pPr>
              <w:spacing w:line="240" w:lineRule="auto"/>
              <w:rPr>
                <w:bCs/>
                <w:szCs w:val="24"/>
              </w:rPr>
            </w:pPr>
            <w:bookmarkStart w:id="0" w:name="_GoBack"/>
            <w:bookmarkEnd w:id="0"/>
            <w:r>
              <w:rPr>
                <w:bCs/>
                <w:szCs w:val="24"/>
              </w:rPr>
              <w:t xml:space="preserve">This document is the approved product information for </w:t>
            </w:r>
            <w:r>
              <w:rPr>
                <w:noProof/>
                <w:szCs w:val="22"/>
              </w:rPr>
              <w:t>Nimvastid</w:t>
            </w:r>
            <w:r>
              <w:rPr>
                <w:bCs/>
                <w:szCs w:val="24"/>
              </w:rPr>
              <w:t>, with the changes since the previous procedure affecting the product information (</w:t>
            </w:r>
            <w:r>
              <w:rPr>
                <w:lang w:val="en-US"/>
              </w:rPr>
              <w:t>EMA/VR/0000253876</w:t>
            </w:r>
            <w:r>
              <w:rPr>
                <w:szCs w:val="24"/>
              </w:rPr>
              <w:t>)</w:t>
            </w:r>
            <w:r>
              <w:rPr>
                <w:bCs/>
                <w:szCs w:val="24"/>
              </w:rPr>
              <w:t xml:space="preserve"> tracked.</w:t>
            </w:r>
          </w:p>
          <w:p>
            <w:pPr>
              <w:spacing w:line="240" w:lineRule="auto"/>
              <w:rPr>
                <w:bCs/>
                <w:szCs w:val="24"/>
              </w:rPr>
            </w:pPr>
          </w:p>
          <w:p>
            <w:pPr>
              <w:spacing w:line="240" w:lineRule="auto"/>
              <w:rPr>
                <w:bCs/>
                <w:szCs w:val="24"/>
                <w:lang w:val="sl-SI"/>
              </w:rPr>
            </w:pPr>
            <w:r>
              <w:rPr>
                <w:bCs/>
                <w:szCs w:val="24"/>
                <w:lang w:val="bg-BG"/>
              </w:rPr>
              <w:t>For more information, see the European Medicines Agency’s website:</w:t>
            </w:r>
          </w:p>
          <w:p>
            <w:pPr>
              <w:spacing w:line="240" w:lineRule="auto"/>
              <w:rPr>
                <w:szCs w:val="22"/>
                <w:lang w:val="sl-SI" w:eastAsia="sl-SI"/>
              </w:rPr>
            </w:pPr>
            <w:hyperlink r:id="rId7" w:history="1">
              <w:r>
                <w:rPr>
                  <w:rStyle w:val="Hyperlink"/>
                  <w:bCs/>
                  <w:szCs w:val="24"/>
                  <w:lang w:val="sl-SI"/>
                </w:rPr>
                <w:t>https://www.ema.europa.eu/en/medicines/human/EPAR/nimvastid</w:t>
              </w:r>
            </w:hyperlink>
          </w:p>
        </w:tc>
      </w:tr>
    </w:tbl>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szCs w:val="22"/>
          <w:lang w:val="sl-SI" w:eastAsia="sl-SI"/>
        </w:rPr>
      </w:pPr>
    </w:p>
    <w:p>
      <w:pPr>
        <w:spacing w:line="240" w:lineRule="auto"/>
        <w:jc w:val="center"/>
        <w:rPr>
          <w:b/>
          <w:szCs w:val="22"/>
          <w:lang w:eastAsia="sl-SI"/>
        </w:rPr>
      </w:pPr>
      <w:r>
        <w:rPr>
          <w:b/>
          <w:szCs w:val="22"/>
          <w:lang w:eastAsia="sl-SI"/>
        </w:rPr>
        <w:t>ANNEX I</w:t>
      </w:r>
    </w:p>
    <w:p>
      <w:pPr>
        <w:spacing w:line="240" w:lineRule="auto"/>
        <w:jc w:val="center"/>
        <w:rPr>
          <w:b/>
          <w:szCs w:val="22"/>
          <w:lang w:eastAsia="sl-SI"/>
        </w:rPr>
      </w:pPr>
    </w:p>
    <w:p>
      <w:pPr>
        <w:pStyle w:val="TitleA"/>
      </w:pPr>
      <w:r>
        <w:t>SUMMARY OF PRODUCT CHARACTERISTICS</w:t>
      </w:r>
    </w:p>
    <w:p>
      <w:pPr>
        <w:widowControl w:val="0"/>
        <w:spacing w:line="240" w:lineRule="auto"/>
        <w:rPr>
          <w:szCs w:val="22"/>
        </w:rPr>
      </w:pPr>
      <w:r>
        <w:rPr>
          <w:szCs w:val="22"/>
          <w:lang w:eastAsia="sl-SI"/>
        </w:rPr>
        <w:br w:type="page"/>
      </w:r>
      <w:r>
        <w:rPr>
          <w:b/>
          <w:bCs/>
          <w:iCs/>
          <w:noProof/>
          <w:szCs w:val="22"/>
        </w:rPr>
        <w:lastRenderedPageBreak/>
        <w:t>1.</w:t>
      </w:r>
      <w:r>
        <w:rPr>
          <w:bCs/>
          <w:iCs/>
          <w:noProof/>
          <w:szCs w:val="22"/>
        </w:rPr>
        <w:tab/>
      </w:r>
      <w:r>
        <w:rPr>
          <w:b/>
          <w:szCs w:val="22"/>
        </w:rPr>
        <w:t>NAME OF THE MEDICINAL PRODUCT</w:t>
      </w:r>
    </w:p>
    <w:p>
      <w:pPr>
        <w:spacing w:line="240" w:lineRule="auto"/>
        <w:rPr>
          <w:iCs/>
          <w:szCs w:val="22"/>
        </w:rPr>
      </w:pPr>
    </w:p>
    <w:p>
      <w:pPr>
        <w:tabs>
          <w:tab w:val="clear" w:pos="567"/>
          <w:tab w:val="left" w:pos="0"/>
        </w:tabs>
        <w:spacing w:line="240" w:lineRule="auto"/>
        <w:rPr>
          <w:noProof/>
          <w:szCs w:val="22"/>
        </w:rPr>
      </w:pPr>
      <w:r>
        <w:rPr>
          <w:noProof/>
          <w:szCs w:val="22"/>
        </w:rPr>
        <w:t>Nimvastid 1.5 mg hard capsules</w:t>
      </w:r>
    </w:p>
    <w:p>
      <w:pPr>
        <w:tabs>
          <w:tab w:val="clear" w:pos="567"/>
          <w:tab w:val="left" w:pos="0"/>
        </w:tabs>
        <w:spacing w:line="240" w:lineRule="auto"/>
        <w:rPr>
          <w:noProof/>
          <w:szCs w:val="22"/>
        </w:rPr>
      </w:pPr>
      <w:r>
        <w:rPr>
          <w:noProof/>
          <w:szCs w:val="22"/>
        </w:rPr>
        <w:t>Nimvastid 3 mg hard capsules</w:t>
      </w:r>
    </w:p>
    <w:p>
      <w:pPr>
        <w:tabs>
          <w:tab w:val="clear" w:pos="567"/>
          <w:tab w:val="left" w:pos="0"/>
        </w:tabs>
        <w:spacing w:line="240" w:lineRule="auto"/>
        <w:rPr>
          <w:noProof/>
          <w:szCs w:val="22"/>
        </w:rPr>
      </w:pPr>
      <w:r>
        <w:rPr>
          <w:noProof/>
          <w:szCs w:val="22"/>
        </w:rPr>
        <w:t>Nimvastid 4.5 mg hard capsules</w:t>
      </w:r>
    </w:p>
    <w:p>
      <w:pPr>
        <w:tabs>
          <w:tab w:val="clear" w:pos="567"/>
          <w:tab w:val="left" w:pos="0"/>
        </w:tabs>
        <w:spacing w:line="240" w:lineRule="auto"/>
        <w:rPr>
          <w:noProof/>
          <w:szCs w:val="22"/>
        </w:rPr>
      </w:pPr>
      <w:r>
        <w:rPr>
          <w:noProof/>
          <w:szCs w:val="22"/>
        </w:rPr>
        <w:t>Nimvastid 6 mg hard capsules</w:t>
      </w:r>
    </w:p>
    <w:p>
      <w:pPr>
        <w:tabs>
          <w:tab w:val="clear" w:pos="567"/>
          <w:tab w:val="left" w:pos="0"/>
        </w:tabs>
        <w:spacing w:line="240" w:lineRule="auto"/>
        <w:rPr>
          <w:noProof/>
          <w:szCs w:val="22"/>
        </w:rPr>
      </w:pPr>
    </w:p>
    <w:p>
      <w:pPr>
        <w:widowControl w:val="0"/>
        <w:spacing w:line="240" w:lineRule="auto"/>
        <w:rPr>
          <w:b/>
          <w:szCs w:val="22"/>
        </w:rPr>
      </w:pPr>
    </w:p>
    <w:p>
      <w:pPr>
        <w:widowControl w:val="0"/>
        <w:spacing w:line="240" w:lineRule="auto"/>
        <w:rPr>
          <w:szCs w:val="22"/>
        </w:rPr>
      </w:pPr>
      <w:r>
        <w:rPr>
          <w:b/>
          <w:szCs w:val="22"/>
        </w:rPr>
        <w:t>2.</w:t>
      </w:r>
      <w:r>
        <w:rPr>
          <w:b/>
          <w:szCs w:val="22"/>
        </w:rPr>
        <w:tab/>
        <w:t>QUALITATIVE AND QUANTITATIVE COMPOSITION</w:t>
      </w:r>
    </w:p>
    <w:p>
      <w:pPr>
        <w:spacing w:line="240" w:lineRule="auto"/>
        <w:rPr>
          <w:szCs w:val="22"/>
        </w:rPr>
      </w:pPr>
    </w:p>
    <w:p>
      <w:pPr>
        <w:tabs>
          <w:tab w:val="clear" w:pos="567"/>
          <w:tab w:val="left" w:pos="0"/>
        </w:tabs>
        <w:spacing w:line="240" w:lineRule="auto"/>
        <w:rPr>
          <w:noProof/>
          <w:szCs w:val="22"/>
          <w:u w:val="single"/>
        </w:rPr>
      </w:pPr>
      <w:r>
        <w:rPr>
          <w:noProof/>
          <w:szCs w:val="22"/>
          <w:u w:val="single"/>
        </w:rPr>
        <w:t>Nimvastid 1.5 mg hard capsules</w:t>
      </w:r>
    </w:p>
    <w:p>
      <w:pPr>
        <w:tabs>
          <w:tab w:val="clear" w:pos="567"/>
        </w:tabs>
        <w:spacing w:line="240" w:lineRule="auto"/>
        <w:ind w:right="-2"/>
        <w:rPr>
          <w:szCs w:val="22"/>
        </w:rPr>
      </w:pPr>
      <w:r>
        <w:rPr>
          <w:szCs w:val="22"/>
        </w:rPr>
        <w:t>Each hard capsule contains rivastigmine hydrogen tartrate equivalent to 1.5 mg rivastigmine.</w:t>
      </w:r>
    </w:p>
    <w:p>
      <w:pPr>
        <w:tabs>
          <w:tab w:val="clear" w:pos="567"/>
        </w:tabs>
        <w:autoSpaceDE w:val="0"/>
        <w:autoSpaceDN w:val="0"/>
        <w:adjustRightInd w:val="0"/>
        <w:spacing w:line="240" w:lineRule="auto"/>
        <w:jc w:val="both"/>
        <w:rPr>
          <w:szCs w:val="22"/>
        </w:rPr>
      </w:pPr>
    </w:p>
    <w:p>
      <w:pPr>
        <w:tabs>
          <w:tab w:val="clear" w:pos="567"/>
          <w:tab w:val="left" w:pos="0"/>
        </w:tabs>
        <w:spacing w:line="240" w:lineRule="auto"/>
        <w:rPr>
          <w:noProof/>
          <w:szCs w:val="22"/>
          <w:u w:val="single"/>
        </w:rPr>
      </w:pPr>
      <w:r>
        <w:rPr>
          <w:noProof/>
          <w:szCs w:val="22"/>
          <w:u w:val="single"/>
        </w:rPr>
        <w:t>Nimvastid 3 mg hard capsules</w:t>
      </w:r>
    </w:p>
    <w:p>
      <w:pPr>
        <w:tabs>
          <w:tab w:val="clear" w:pos="567"/>
        </w:tabs>
        <w:spacing w:line="240" w:lineRule="auto"/>
        <w:ind w:right="-2"/>
        <w:rPr>
          <w:szCs w:val="22"/>
        </w:rPr>
      </w:pPr>
      <w:r>
        <w:rPr>
          <w:szCs w:val="22"/>
        </w:rPr>
        <w:t>Each hard capsule contains rivastigmine hydrogen tartrate equivalent to 3 mg rivastigmine.</w:t>
      </w:r>
    </w:p>
    <w:p>
      <w:pPr>
        <w:tabs>
          <w:tab w:val="clear" w:pos="567"/>
        </w:tabs>
        <w:autoSpaceDE w:val="0"/>
        <w:autoSpaceDN w:val="0"/>
        <w:adjustRightInd w:val="0"/>
        <w:spacing w:line="240" w:lineRule="auto"/>
        <w:jc w:val="both"/>
        <w:rPr>
          <w:iCs/>
          <w:szCs w:val="22"/>
        </w:rPr>
      </w:pPr>
    </w:p>
    <w:p>
      <w:pPr>
        <w:tabs>
          <w:tab w:val="clear" w:pos="567"/>
          <w:tab w:val="left" w:pos="0"/>
        </w:tabs>
        <w:spacing w:line="240" w:lineRule="auto"/>
        <w:rPr>
          <w:noProof/>
          <w:szCs w:val="22"/>
          <w:u w:val="single"/>
        </w:rPr>
      </w:pPr>
      <w:r>
        <w:rPr>
          <w:noProof/>
          <w:szCs w:val="22"/>
          <w:u w:val="single"/>
        </w:rPr>
        <w:t>Nimvastid 4.5 mg hard capsules</w:t>
      </w:r>
    </w:p>
    <w:p>
      <w:pPr>
        <w:tabs>
          <w:tab w:val="clear" w:pos="567"/>
        </w:tabs>
        <w:spacing w:line="240" w:lineRule="auto"/>
        <w:ind w:right="-2"/>
        <w:rPr>
          <w:szCs w:val="22"/>
        </w:rPr>
      </w:pPr>
      <w:r>
        <w:rPr>
          <w:szCs w:val="22"/>
        </w:rPr>
        <w:t>Each hard capsule contains rivastigmine hydrogen tartrate equivalent to 4.5 mg rivastigmine.</w:t>
      </w:r>
    </w:p>
    <w:p>
      <w:pPr>
        <w:spacing w:line="240" w:lineRule="auto"/>
        <w:rPr>
          <w:szCs w:val="22"/>
        </w:rPr>
      </w:pPr>
    </w:p>
    <w:p>
      <w:pPr>
        <w:tabs>
          <w:tab w:val="clear" w:pos="567"/>
          <w:tab w:val="left" w:pos="0"/>
        </w:tabs>
        <w:spacing w:line="240" w:lineRule="auto"/>
        <w:rPr>
          <w:noProof/>
          <w:szCs w:val="22"/>
          <w:u w:val="single"/>
        </w:rPr>
      </w:pPr>
      <w:r>
        <w:rPr>
          <w:noProof/>
          <w:szCs w:val="22"/>
          <w:u w:val="single"/>
        </w:rPr>
        <w:t>Nimvastid 6 mg hard capsules</w:t>
      </w:r>
    </w:p>
    <w:p>
      <w:pPr>
        <w:tabs>
          <w:tab w:val="clear" w:pos="567"/>
        </w:tabs>
        <w:spacing w:line="240" w:lineRule="auto"/>
        <w:ind w:right="-2"/>
        <w:rPr>
          <w:szCs w:val="22"/>
        </w:rPr>
      </w:pPr>
      <w:r>
        <w:rPr>
          <w:szCs w:val="22"/>
        </w:rPr>
        <w:t>Each hard capsule contains rivastigmine hydrogen tartrate equivalent to 6 mg rivastigmine.</w:t>
      </w:r>
    </w:p>
    <w:p>
      <w:pPr>
        <w:spacing w:line="240" w:lineRule="auto"/>
        <w:rPr>
          <w:szCs w:val="22"/>
        </w:rPr>
      </w:pPr>
    </w:p>
    <w:p>
      <w:pPr>
        <w:spacing w:line="240" w:lineRule="auto"/>
        <w:rPr>
          <w:szCs w:val="22"/>
        </w:rPr>
      </w:pPr>
      <w:r>
        <w:rPr>
          <w:szCs w:val="22"/>
        </w:rPr>
        <w:t>For the full list of excipients, see section 6.1.</w:t>
      </w:r>
    </w:p>
    <w:p>
      <w:pPr>
        <w:tabs>
          <w:tab w:val="clear" w:pos="567"/>
        </w:tabs>
        <w:autoSpaceDE w:val="0"/>
        <w:autoSpaceDN w:val="0"/>
        <w:adjustRightInd w:val="0"/>
        <w:spacing w:line="240" w:lineRule="auto"/>
        <w:jc w:val="both"/>
        <w:rPr>
          <w:iCs/>
          <w:szCs w:val="22"/>
        </w:rPr>
      </w:pPr>
    </w:p>
    <w:p>
      <w:pPr>
        <w:spacing w:line="240" w:lineRule="auto"/>
        <w:rPr>
          <w:szCs w:val="22"/>
        </w:rPr>
      </w:pPr>
    </w:p>
    <w:p>
      <w:pPr>
        <w:spacing w:line="240" w:lineRule="auto"/>
        <w:rPr>
          <w:b/>
          <w:caps/>
          <w:szCs w:val="22"/>
        </w:rPr>
      </w:pPr>
      <w:r>
        <w:rPr>
          <w:b/>
          <w:szCs w:val="22"/>
        </w:rPr>
        <w:t>3.</w:t>
      </w:r>
      <w:r>
        <w:rPr>
          <w:b/>
          <w:szCs w:val="22"/>
        </w:rPr>
        <w:tab/>
        <w:t xml:space="preserve">PHARMACEUTICAL </w:t>
      </w:r>
      <w:r>
        <w:rPr>
          <w:b/>
          <w:caps/>
          <w:szCs w:val="22"/>
        </w:rPr>
        <w:t>form</w:t>
      </w:r>
    </w:p>
    <w:p>
      <w:pPr>
        <w:spacing w:line="240" w:lineRule="auto"/>
        <w:rPr>
          <w:szCs w:val="22"/>
        </w:rPr>
      </w:pPr>
    </w:p>
    <w:p>
      <w:pPr>
        <w:spacing w:line="240" w:lineRule="auto"/>
        <w:rPr>
          <w:szCs w:val="22"/>
        </w:rPr>
      </w:pPr>
      <w:r>
        <w:rPr>
          <w:szCs w:val="22"/>
        </w:rPr>
        <w:t>Hard capsule</w:t>
      </w:r>
    </w:p>
    <w:p>
      <w:pPr>
        <w:spacing w:line="240" w:lineRule="auto"/>
        <w:rPr>
          <w:szCs w:val="22"/>
        </w:rPr>
      </w:pPr>
    </w:p>
    <w:p>
      <w:pPr>
        <w:tabs>
          <w:tab w:val="clear" w:pos="567"/>
          <w:tab w:val="left" w:pos="0"/>
        </w:tabs>
        <w:spacing w:line="240" w:lineRule="auto"/>
        <w:rPr>
          <w:noProof/>
          <w:szCs w:val="22"/>
          <w:u w:val="single"/>
        </w:rPr>
      </w:pPr>
      <w:r>
        <w:rPr>
          <w:noProof/>
          <w:szCs w:val="22"/>
          <w:u w:val="single"/>
        </w:rPr>
        <w:t>Nimvastid 1.5 mg hard capsules</w:t>
      </w:r>
    </w:p>
    <w:p>
      <w:pPr>
        <w:spacing w:line="240" w:lineRule="auto"/>
        <w:rPr>
          <w:szCs w:val="22"/>
        </w:rPr>
      </w:pPr>
      <w:r>
        <w:rPr>
          <w:szCs w:val="22"/>
        </w:rPr>
        <w:t>White to almost white powder in a capsule with yellow cap and yellow body.</w:t>
      </w:r>
    </w:p>
    <w:p>
      <w:pPr>
        <w:spacing w:line="240" w:lineRule="auto"/>
        <w:rPr>
          <w:szCs w:val="22"/>
        </w:rPr>
      </w:pPr>
    </w:p>
    <w:p>
      <w:pPr>
        <w:tabs>
          <w:tab w:val="clear" w:pos="567"/>
          <w:tab w:val="left" w:pos="0"/>
        </w:tabs>
        <w:spacing w:line="240" w:lineRule="auto"/>
        <w:rPr>
          <w:noProof/>
          <w:szCs w:val="22"/>
          <w:u w:val="single"/>
        </w:rPr>
      </w:pPr>
      <w:r>
        <w:rPr>
          <w:noProof/>
          <w:szCs w:val="22"/>
          <w:u w:val="single"/>
        </w:rPr>
        <w:t>Nimvastid 3 mg hard capsules</w:t>
      </w:r>
    </w:p>
    <w:p>
      <w:pPr>
        <w:tabs>
          <w:tab w:val="clear" w:pos="567"/>
        </w:tabs>
        <w:autoSpaceDE w:val="0"/>
        <w:autoSpaceDN w:val="0"/>
        <w:adjustRightInd w:val="0"/>
        <w:spacing w:line="240" w:lineRule="auto"/>
        <w:rPr>
          <w:szCs w:val="22"/>
        </w:rPr>
      </w:pPr>
      <w:r>
        <w:rPr>
          <w:szCs w:val="22"/>
        </w:rPr>
        <w:t>White to almost white powder in a capsule with orange cap and orange body.</w:t>
      </w:r>
    </w:p>
    <w:p>
      <w:pPr>
        <w:spacing w:line="240" w:lineRule="auto"/>
        <w:rPr>
          <w:szCs w:val="22"/>
        </w:rPr>
      </w:pPr>
    </w:p>
    <w:p>
      <w:pPr>
        <w:tabs>
          <w:tab w:val="clear" w:pos="567"/>
          <w:tab w:val="left" w:pos="0"/>
        </w:tabs>
        <w:spacing w:line="240" w:lineRule="auto"/>
        <w:rPr>
          <w:noProof/>
          <w:szCs w:val="22"/>
          <w:u w:val="single"/>
        </w:rPr>
      </w:pPr>
      <w:r>
        <w:rPr>
          <w:noProof/>
          <w:szCs w:val="22"/>
          <w:u w:val="single"/>
        </w:rPr>
        <w:t>Nimvastid 4.5 mg hard capsules</w:t>
      </w:r>
    </w:p>
    <w:p>
      <w:pPr>
        <w:tabs>
          <w:tab w:val="clear" w:pos="567"/>
        </w:tabs>
        <w:autoSpaceDE w:val="0"/>
        <w:autoSpaceDN w:val="0"/>
        <w:adjustRightInd w:val="0"/>
        <w:spacing w:line="240" w:lineRule="auto"/>
        <w:rPr>
          <w:szCs w:val="22"/>
        </w:rPr>
      </w:pPr>
      <w:r>
        <w:rPr>
          <w:szCs w:val="22"/>
        </w:rPr>
        <w:t xml:space="preserve">White to almost white powder in a capsule with brownish red cap and </w:t>
      </w:r>
      <w:r>
        <w:rPr>
          <w:bCs/>
          <w:noProof/>
          <w:szCs w:val="22"/>
        </w:rPr>
        <w:t>brownish red</w:t>
      </w:r>
      <w:r>
        <w:rPr>
          <w:szCs w:val="22"/>
        </w:rPr>
        <w:t xml:space="preserve"> body.</w:t>
      </w:r>
    </w:p>
    <w:p>
      <w:pPr>
        <w:tabs>
          <w:tab w:val="clear" w:pos="567"/>
        </w:tabs>
        <w:autoSpaceDE w:val="0"/>
        <w:autoSpaceDN w:val="0"/>
        <w:adjustRightInd w:val="0"/>
        <w:spacing w:line="240" w:lineRule="auto"/>
        <w:rPr>
          <w:szCs w:val="22"/>
        </w:rPr>
      </w:pPr>
    </w:p>
    <w:p>
      <w:pPr>
        <w:tabs>
          <w:tab w:val="clear" w:pos="567"/>
          <w:tab w:val="left" w:pos="0"/>
        </w:tabs>
        <w:spacing w:line="240" w:lineRule="auto"/>
        <w:rPr>
          <w:noProof/>
          <w:szCs w:val="22"/>
          <w:u w:val="single"/>
        </w:rPr>
      </w:pPr>
      <w:r>
        <w:rPr>
          <w:noProof/>
          <w:szCs w:val="22"/>
          <w:u w:val="single"/>
        </w:rPr>
        <w:t>Nimvastid 6 mg hard capsules</w:t>
      </w:r>
    </w:p>
    <w:p>
      <w:pPr>
        <w:tabs>
          <w:tab w:val="clear" w:pos="567"/>
        </w:tabs>
        <w:autoSpaceDE w:val="0"/>
        <w:autoSpaceDN w:val="0"/>
        <w:adjustRightInd w:val="0"/>
        <w:spacing w:line="240" w:lineRule="auto"/>
        <w:rPr>
          <w:szCs w:val="22"/>
        </w:rPr>
      </w:pPr>
      <w:r>
        <w:rPr>
          <w:szCs w:val="22"/>
        </w:rPr>
        <w:t xml:space="preserve">White to almost white powder in a capsule with a brownish red cap and </w:t>
      </w:r>
      <w:r>
        <w:rPr>
          <w:bCs/>
          <w:noProof/>
          <w:szCs w:val="22"/>
        </w:rPr>
        <w:t>orange</w:t>
      </w:r>
      <w:r>
        <w:rPr>
          <w:szCs w:val="22"/>
        </w:rPr>
        <w:t xml:space="preserve"> body.</w:t>
      </w:r>
    </w:p>
    <w:p>
      <w:pPr>
        <w:tabs>
          <w:tab w:val="clear" w:pos="567"/>
        </w:tabs>
        <w:autoSpaceDE w:val="0"/>
        <w:autoSpaceDN w:val="0"/>
        <w:adjustRightInd w:val="0"/>
        <w:spacing w:line="240" w:lineRule="auto"/>
        <w:rPr>
          <w:szCs w:val="22"/>
        </w:rPr>
      </w:pPr>
    </w:p>
    <w:p>
      <w:pPr>
        <w:spacing w:line="240" w:lineRule="auto"/>
        <w:rPr>
          <w:szCs w:val="22"/>
        </w:rPr>
      </w:pPr>
    </w:p>
    <w:p>
      <w:pPr>
        <w:spacing w:line="240" w:lineRule="auto"/>
        <w:rPr>
          <w:caps/>
          <w:szCs w:val="22"/>
        </w:rPr>
      </w:pPr>
      <w:r>
        <w:rPr>
          <w:b/>
          <w:caps/>
          <w:szCs w:val="22"/>
        </w:rPr>
        <w:t>4.</w:t>
      </w:r>
      <w:r>
        <w:rPr>
          <w:b/>
          <w:caps/>
          <w:szCs w:val="22"/>
        </w:rPr>
        <w:tab/>
        <w:t>Clinical particulars</w:t>
      </w:r>
    </w:p>
    <w:p>
      <w:pPr>
        <w:spacing w:line="240" w:lineRule="auto"/>
        <w:rPr>
          <w:szCs w:val="22"/>
        </w:rPr>
      </w:pPr>
    </w:p>
    <w:p>
      <w:pPr>
        <w:spacing w:line="240" w:lineRule="auto"/>
        <w:rPr>
          <w:szCs w:val="22"/>
        </w:rPr>
      </w:pPr>
      <w:r>
        <w:rPr>
          <w:b/>
          <w:szCs w:val="22"/>
        </w:rPr>
        <w:t>4.1</w:t>
      </w:r>
      <w:r>
        <w:rPr>
          <w:b/>
          <w:szCs w:val="22"/>
        </w:rPr>
        <w:tab/>
        <w:t>Therapeutic indications</w:t>
      </w:r>
    </w:p>
    <w:p>
      <w:pPr>
        <w:spacing w:line="240" w:lineRule="auto"/>
        <w:rPr>
          <w:szCs w:val="22"/>
        </w:rPr>
      </w:pPr>
    </w:p>
    <w:p>
      <w:pPr>
        <w:tabs>
          <w:tab w:val="clear" w:pos="567"/>
        </w:tabs>
        <w:autoSpaceDE w:val="0"/>
        <w:autoSpaceDN w:val="0"/>
        <w:adjustRightInd w:val="0"/>
        <w:spacing w:line="240" w:lineRule="auto"/>
        <w:rPr>
          <w:szCs w:val="22"/>
          <w:lang w:eastAsia="sl-SI"/>
        </w:rPr>
      </w:pPr>
      <w:r>
        <w:rPr>
          <w:szCs w:val="22"/>
          <w:lang w:eastAsia="sl-SI"/>
        </w:rPr>
        <w:t>Symptomatic treatment of mild to moderately severe Alzheimer’s dementia.</w:t>
      </w:r>
    </w:p>
    <w:p>
      <w:pPr>
        <w:spacing w:line="240" w:lineRule="auto"/>
        <w:rPr>
          <w:szCs w:val="22"/>
          <w:lang w:eastAsia="sl-SI"/>
        </w:rPr>
      </w:pPr>
      <w:r>
        <w:rPr>
          <w:szCs w:val="22"/>
          <w:lang w:eastAsia="sl-SI"/>
        </w:rPr>
        <w:t>Symptomatic treatment of mild to moderately severe dementia in patients with idiopathic Parkinson’s disease.</w:t>
      </w:r>
    </w:p>
    <w:p>
      <w:pPr>
        <w:spacing w:line="240" w:lineRule="auto"/>
        <w:rPr>
          <w:b/>
          <w:szCs w:val="22"/>
        </w:rPr>
      </w:pPr>
    </w:p>
    <w:p>
      <w:pPr>
        <w:spacing w:line="240" w:lineRule="auto"/>
        <w:rPr>
          <w:b/>
          <w:szCs w:val="22"/>
        </w:rPr>
      </w:pPr>
      <w:r>
        <w:rPr>
          <w:b/>
          <w:szCs w:val="22"/>
        </w:rPr>
        <w:t>4.2</w:t>
      </w:r>
      <w:r>
        <w:rPr>
          <w:b/>
          <w:szCs w:val="22"/>
        </w:rPr>
        <w:tab/>
        <w:t>Posology and method of administration</w:t>
      </w:r>
    </w:p>
    <w:p>
      <w:pPr>
        <w:spacing w:line="240" w:lineRule="auto"/>
        <w:rPr>
          <w:szCs w:val="22"/>
        </w:rPr>
      </w:pPr>
    </w:p>
    <w:p>
      <w:pPr>
        <w:tabs>
          <w:tab w:val="clear" w:pos="567"/>
        </w:tabs>
        <w:autoSpaceDE w:val="0"/>
        <w:autoSpaceDN w:val="0"/>
        <w:adjustRightInd w:val="0"/>
        <w:spacing w:line="240" w:lineRule="auto"/>
        <w:rPr>
          <w:szCs w:val="22"/>
          <w:lang w:eastAsia="sl-SI"/>
        </w:rPr>
      </w:pPr>
      <w:r>
        <w:rPr>
          <w:szCs w:val="22"/>
          <w:lang w:eastAsia="sl-SI"/>
        </w:rPr>
        <w:t>Treatment should be initiated and supervised by a physician experienced in the diagnosis and treatment of Alzheimer’s dementia or dementia associated with Parkinson’s disease.</w:t>
      </w:r>
    </w:p>
    <w:p>
      <w:pPr>
        <w:tabs>
          <w:tab w:val="clear" w:pos="567"/>
        </w:tabs>
        <w:autoSpaceDE w:val="0"/>
        <w:autoSpaceDN w:val="0"/>
        <w:adjustRightInd w:val="0"/>
        <w:spacing w:line="240" w:lineRule="auto"/>
        <w:rPr>
          <w:szCs w:val="22"/>
          <w:lang w:eastAsia="sl-SI"/>
        </w:rPr>
      </w:pPr>
      <w:r>
        <w:rPr>
          <w:szCs w:val="22"/>
          <w:lang w:eastAsia="sl-SI"/>
        </w:rPr>
        <w:t xml:space="preserve">Diagnosis should be made according to current guidelines. Therapy with rivastigmine should only be started if a caregiver is available who will regularly monitor </w:t>
      </w:r>
      <w:r>
        <w:rPr>
          <w:szCs w:val="22"/>
        </w:rPr>
        <w:t>intake of the medicinal product by the patient</w:t>
      </w:r>
      <w:r>
        <w:rPr>
          <w:szCs w:val="22"/>
          <w:lang w:eastAsia="sl-SI"/>
        </w:rPr>
        <w:t>.</w:t>
      </w:r>
    </w:p>
    <w:p>
      <w:pPr>
        <w:tabs>
          <w:tab w:val="clear" w:pos="567"/>
        </w:tabs>
        <w:autoSpaceDE w:val="0"/>
        <w:autoSpaceDN w:val="0"/>
        <w:adjustRightInd w:val="0"/>
        <w:spacing w:line="240" w:lineRule="auto"/>
        <w:rPr>
          <w:szCs w:val="22"/>
          <w:lang w:eastAsia="sl-SI"/>
        </w:rPr>
      </w:pPr>
    </w:p>
    <w:p>
      <w:pPr>
        <w:spacing w:line="240" w:lineRule="auto"/>
        <w:rPr>
          <w:u w:val="single"/>
        </w:rPr>
      </w:pPr>
      <w:r>
        <w:rPr>
          <w:u w:val="single"/>
        </w:rPr>
        <w:t>Posology</w:t>
      </w:r>
    </w:p>
    <w:p>
      <w:pPr>
        <w:tabs>
          <w:tab w:val="clear" w:pos="567"/>
        </w:tabs>
        <w:autoSpaceDE w:val="0"/>
        <w:autoSpaceDN w:val="0"/>
        <w:adjustRightInd w:val="0"/>
        <w:spacing w:line="240" w:lineRule="auto"/>
        <w:rPr>
          <w:szCs w:val="22"/>
          <w:lang w:eastAsia="sl-SI"/>
        </w:rPr>
      </w:pPr>
      <w:r>
        <w:rPr>
          <w:szCs w:val="22"/>
          <w:lang w:eastAsia="sl-SI"/>
        </w:rPr>
        <w:t>Rivastigmine should be administered twice a day, with morning and evening meals. The capsules should be swallowed whole.</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Initial dose</w:t>
      </w:r>
    </w:p>
    <w:p>
      <w:pPr>
        <w:tabs>
          <w:tab w:val="clear" w:pos="567"/>
        </w:tabs>
        <w:autoSpaceDE w:val="0"/>
        <w:autoSpaceDN w:val="0"/>
        <w:adjustRightInd w:val="0"/>
        <w:spacing w:line="240" w:lineRule="auto"/>
        <w:rPr>
          <w:szCs w:val="22"/>
          <w:lang w:eastAsia="sl-SI"/>
        </w:rPr>
      </w:pPr>
      <w:r>
        <w:rPr>
          <w:szCs w:val="22"/>
          <w:lang w:eastAsia="sl-SI"/>
        </w:rPr>
        <w:t>1.5 mg twice a day.</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Dose titration</w:t>
      </w:r>
    </w:p>
    <w:p>
      <w:pPr>
        <w:tabs>
          <w:tab w:val="clear" w:pos="567"/>
        </w:tabs>
        <w:autoSpaceDE w:val="0"/>
        <w:autoSpaceDN w:val="0"/>
        <w:adjustRightInd w:val="0"/>
        <w:spacing w:line="240" w:lineRule="auto"/>
        <w:rPr>
          <w:szCs w:val="22"/>
          <w:lang w:eastAsia="sl-SI"/>
        </w:rPr>
      </w:pPr>
      <w:r>
        <w:rPr>
          <w:szCs w:val="22"/>
          <w:lang w:eastAsia="sl-SI"/>
        </w:rPr>
        <w:t>The starting dose is 1.5 mg twice a day. If this dose is well tolerated after a minimum of two weeks of treatment, the dose may be increased to 3 mg twice a day. Subsequent increases to 4.5 mg and then 6 mg twice a day should also be based on good tolerability of the current dose and may be considered after a minimum of two weeks of treatment at that dose level.</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If adverse reactions (e.g. nausea, vomiting, abdominal pain or loss of appetite), weight decrease or worsening of extrapyramidal symptoms (e.g. tremor) in patients with dementia associated with Parkinson’s disease are observed during treatment, these may respond to omitting one or more doses. If adverse reactions persist, the daily dose should be temporarily reduced to the previous well-tolerated dose or the treatment may be discontinued.</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Maintenance dose</w:t>
      </w:r>
    </w:p>
    <w:p>
      <w:pPr>
        <w:tabs>
          <w:tab w:val="clear" w:pos="567"/>
        </w:tabs>
        <w:autoSpaceDE w:val="0"/>
        <w:autoSpaceDN w:val="0"/>
        <w:adjustRightInd w:val="0"/>
        <w:spacing w:line="240" w:lineRule="auto"/>
        <w:rPr>
          <w:szCs w:val="22"/>
          <w:lang w:eastAsia="sl-SI"/>
        </w:rPr>
      </w:pPr>
      <w:r>
        <w:rPr>
          <w:szCs w:val="22"/>
          <w:lang w:eastAsia="sl-SI"/>
        </w:rPr>
        <w:t>The effective dose is 3 to 6 mg twice a day; to achieve maximum therapeutic benefit patients should be maintained on their highest well tolerated dose</w:t>
      </w:r>
      <w:r>
        <w:rPr>
          <w:b/>
          <w:bCs/>
          <w:szCs w:val="22"/>
          <w:lang w:eastAsia="sl-SI"/>
        </w:rPr>
        <w:t xml:space="preserve">. </w:t>
      </w:r>
      <w:r>
        <w:rPr>
          <w:szCs w:val="22"/>
          <w:lang w:eastAsia="sl-SI"/>
        </w:rPr>
        <w:t>The recommended maximum daily dose is 6 mg twice a day.</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Maintenance treatment can be continued for as long as a therapeutic benefit for the patient exists.</w:t>
      </w:r>
    </w:p>
    <w:p>
      <w:pPr>
        <w:tabs>
          <w:tab w:val="clear" w:pos="567"/>
        </w:tabs>
        <w:autoSpaceDE w:val="0"/>
        <w:autoSpaceDN w:val="0"/>
        <w:adjustRightInd w:val="0"/>
        <w:spacing w:line="240" w:lineRule="auto"/>
        <w:rPr>
          <w:szCs w:val="22"/>
          <w:lang w:eastAsia="sl-SI"/>
        </w:rPr>
      </w:pPr>
      <w:r>
        <w:rPr>
          <w:szCs w:val="22"/>
          <w:lang w:eastAsia="sl-SI"/>
        </w:rPr>
        <w:t>Therefore, the clinical benefit of rivastigmine should be reassessed on a regular basis, especially for patients treated at doses less than 3 mg twice a day. If after 3 months of maintenance dose treatment the patient’s rate of decline in dementia symptoms is not altered favourably, the treatment should be discontinued. Discontinuation should also be considered when evidence of a therapeutic effect is no longer present.</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Individual response to rivastigmine cannot be predicted. However, a greater treatment effect was seen in Parkinson’s disease patients with moderate dementia. Similarly a larger effect was observed in Parkinson’s disease patients with visual hallucinations (see section 5.1).</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Treatment effect has not been studied in placebo-controlled trials beyond 6 months.</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Re-initiation of therapy</w:t>
      </w:r>
    </w:p>
    <w:p>
      <w:pPr>
        <w:tabs>
          <w:tab w:val="clear" w:pos="567"/>
          <w:tab w:val="left" w:pos="0"/>
        </w:tabs>
        <w:spacing w:line="240" w:lineRule="auto"/>
        <w:rPr>
          <w:szCs w:val="22"/>
        </w:rPr>
      </w:pPr>
      <w:r>
        <w:rPr>
          <w:szCs w:val="22"/>
        </w:rPr>
        <w:t>If treatment is interrupted for more than three days, it should be re-initiated at 1.5 mg twice daily. Dose titration should then be carried out as described above.</w:t>
      </w:r>
    </w:p>
    <w:p>
      <w:pPr>
        <w:tabs>
          <w:tab w:val="clear" w:pos="567"/>
        </w:tabs>
        <w:autoSpaceDE w:val="0"/>
        <w:autoSpaceDN w:val="0"/>
        <w:adjustRightInd w:val="0"/>
        <w:spacing w:line="240" w:lineRule="auto"/>
        <w:rPr>
          <w:b/>
          <w:bCs/>
          <w:szCs w:val="22"/>
          <w:lang w:eastAsia="sl-SI"/>
        </w:rPr>
      </w:pPr>
    </w:p>
    <w:p>
      <w:pPr>
        <w:widowControl w:val="0"/>
        <w:tabs>
          <w:tab w:val="clear" w:pos="567"/>
          <w:tab w:val="left" w:pos="0"/>
        </w:tabs>
        <w:suppressAutoHyphens/>
        <w:spacing w:line="240" w:lineRule="auto"/>
        <w:rPr>
          <w:spacing w:val="-2"/>
          <w:szCs w:val="22"/>
          <w:u w:val="single"/>
        </w:rPr>
      </w:pPr>
      <w:r>
        <w:rPr>
          <w:spacing w:val="-2"/>
          <w:szCs w:val="22"/>
          <w:u w:val="single"/>
        </w:rPr>
        <w:t>Renal and hepatic impairment</w:t>
      </w:r>
    </w:p>
    <w:p>
      <w:pPr>
        <w:widowControl w:val="0"/>
        <w:tabs>
          <w:tab w:val="clear" w:pos="567"/>
          <w:tab w:val="left" w:pos="0"/>
        </w:tabs>
        <w:suppressAutoHyphens/>
        <w:spacing w:line="240" w:lineRule="auto"/>
        <w:rPr>
          <w:spacing w:val="-2"/>
          <w:szCs w:val="22"/>
        </w:rPr>
      </w:pPr>
      <w:r>
        <w:rPr>
          <w:spacing w:val="-2"/>
          <w:szCs w:val="22"/>
        </w:rPr>
        <w:t xml:space="preserve">No dose adjustment is necessary for patients with </w:t>
      </w:r>
      <w:r>
        <w:rPr>
          <w:szCs w:val="22"/>
          <w:lang w:val="en-US"/>
        </w:rPr>
        <w:t xml:space="preserve">mild to moderate </w:t>
      </w:r>
      <w:r>
        <w:rPr>
          <w:spacing w:val="-2"/>
          <w:szCs w:val="22"/>
        </w:rPr>
        <w:t xml:space="preserve">renal or hepatic impairment. However, due to increased exposure in these populations dosing recommendations to titrate according to individual tolerability should be closely followed </w:t>
      </w:r>
      <w:bookmarkStart w:id="1" w:name="OLE_LINK1"/>
      <w:bookmarkStart w:id="2" w:name="OLE_LINK3"/>
      <w:r>
        <w:rPr>
          <w:szCs w:val="24"/>
        </w:rPr>
        <w:t>as patients with clinically significant renal or hepatic impairment might experience more dose-dependent adverse</w:t>
      </w:r>
      <w:r>
        <w:t xml:space="preserve"> reactions</w:t>
      </w:r>
      <w:bookmarkEnd w:id="1"/>
      <w:bookmarkEnd w:id="2"/>
      <w:r>
        <w:rPr>
          <w:spacing w:val="-2"/>
          <w:szCs w:val="22"/>
        </w:rPr>
        <w:t>. Patients with severe hepatic impairment have not been studied, however, Nimvastid capsules may be used in this patient population provided close monitoring is exercised (see sections 4.4</w:t>
      </w:r>
      <w:r>
        <w:rPr>
          <w:szCs w:val="22"/>
        </w:rPr>
        <w:t xml:space="preserve"> and 5.2</w:t>
      </w:r>
      <w:r>
        <w:rPr>
          <w:spacing w:val="-2"/>
          <w:szCs w:val="22"/>
        </w:rPr>
        <w:t>).</w:t>
      </w:r>
    </w:p>
    <w:p>
      <w:pPr>
        <w:tabs>
          <w:tab w:val="clear" w:pos="567"/>
        </w:tabs>
        <w:autoSpaceDE w:val="0"/>
        <w:autoSpaceDN w:val="0"/>
        <w:adjustRightInd w:val="0"/>
        <w:spacing w:line="240" w:lineRule="auto"/>
        <w:rPr>
          <w:b/>
          <w:bCs/>
          <w:szCs w:val="22"/>
          <w:lang w:eastAsia="sl-SI"/>
        </w:rPr>
      </w:pPr>
    </w:p>
    <w:p>
      <w:pPr>
        <w:widowControl w:val="0"/>
        <w:tabs>
          <w:tab w:val="clear" w:pos="567"/>
          <w:tab w:val="left" w:pos="0"/>
        </w:tabs>
        <w:suppressAutoHyphens/>
        <w:spacing w:line="240" w:lineRule="auto"/>
        <w:rPr>
          <w:rFonts w:eastAsia="Calibri"/>
          <w:szCs w:val="22"/>
          <w:u w:val="single"/>
        </w:rPr>
      </w:pPr>
      <w:r>
        <w:rPr>
          <w:rFonts w:eastAsia="Calibri"/>
          <w:iCs/>
          <w:szCs w:val="22"/>
          <w:u w:val="single"/>
        </w:rPr>
        <w:t>Paediatric population</w:t>
      </w:r>
    </w:p>
    <w:p>
      <w:pPr>
        <w:widowControl w:val="0"/>
        <w:tabs>
          <w:tab w:val="clear" w:pos="567"/>
          <w:tab w:val="left" w:pos="0"/>
        </w:tabs>
        <w:suppressAutoHyphens/>
        <w:spacing w:line="240" w:lineRule="auto"/>
        <w:rPr>
          <w:spacing w:val="-2"/>
          <w:szCs w:val="22"/>
        </w:rPr>
      </w:pPr>
      <w:r>
        <w:rPr>
          <w:szCs w:val="22"/>
        </w:rPr>
        <w:t xml:space="preserve">There is no relevant use of </w:t>
      </w:r>
      <w:r>
        <w:rPr>
          <w:rFonts w:eastAsia="Calibri"/>
          <w:szCs w:val="22"/>
        </w:rPr>
        <w:t xml:space="preserve">Nimvastid </w:t>
      </w:r>
      <w:r>
        <w:rPr>
          <w:szCs w:val="22"/>
        </w:rPr>
        <w:t>in the paediatric population in the treatment of Alzheimer’s disease.</w:t>
      </w:r>
    </w:p>
    <w:p>
      <w:pPr>
        <w:tabs>
          <w:tab w:val="clear" w:pos="567"/>
        </w:tabs>
        <w:autoSpaceDE w:val="0"/>
        <w:autoSpaceDN w:val="0"/>
        <w:adjustRightInd w:val="0"/>
        <w:spacing w:line="240" w:lineRule="auto"/>
        <w:rPr>
          <w:szCs w:val="22"/>
          <w:lang w:eastAsia="sl-SI"/>
        </w:rPr>
      </w:pPr>
    </w:p>
    <w:p>
      <w:pPr>
        <w:spacing w:line="240" w:lineRule="auto"/>
        <w:rPr>
          <w:szCs w:val="22"/>
        </w:rPr>
      </w:pPr>
      <w:r>
        <w:rPr>
          <w:b/>
          <w:szCs w:val="22"/>
        </w:rPr>
        <w:t>4.3</w:t>
      </w:r>
      <w:r>
        <w:rPr>
          <w:b/>
          <w:szCs w:val="22"/>
        </w:rPr>
        <w:tab/>
        <w:t>Contraindications</w:t>
      </w:r>
    </w:p>
    <w:p>
      <w:pPr>
        <w:spacing w:line="240" w:lineRule="auto"/>
        <w:rPr>
          <w:szCs w:val="22"/>
        </w:rPr>
      </w:pPr>
    </w:p>
    <w:p>
      <w:pPr>
        <w:widowControl w:val="0"/>
        <w:tabs>
          <w:tab w:val="clear" w:pos="567"/>
          <w:tab w:val="left" w:pos="0"/>
        </w:tabs>
        <w:suppressAutoHyphens/>
        <w:spacing w:line="240" w:lineRule="auto"/>
        <w:rPr>
          <w:spacing w:val="-2"/>
          <w:szCs w:val="22"/>
        </w:rPr>
      </w:pPr>
      <w:r>
        <w:rPr>
          <w:spacing w:val="-2"/>
          <w:szCs w:val="22"/>
        </w:rPr>
        <w:t xml:space="preserve">The use of this medicinal product is contraindicated in patients with known hypersensitivity to the active </w:t>
      </w:r>
      <w:r>
        <w:rPr>
          <w:spacing w:val="-2"/>
          <w:szCs w:val="22"/>
        </w:rPr>
        <w:lastRenderedPageBreak/>
        <w:t>substance rivastigmine, to other carbamate derivatives or to any of the excipients listed in section 6.1.</w:t>
      </w:r>
    </w:p>
    <w:p>
      <w:pPr>
        <w:widowControl w:val="0"/>
        <w:tabs>
          <w:tab w:val="clear" w:pos="567"/>
          <w:tab w:val="left" w:pos="0"/>
        </w:tabs>
        <w:suppressAutoHyphens/>
        <w:spacing w:line="240" w:lineRule="auto"/>
        <w:rPr>
          <w:spacing w:val="-2"/>
          <w:szCs w:val="22"/>
        </w:rPr>
      </w:pPr>
    </w:p>
    <w:p>
      <w:pPr>
        <w:widowControl w:val="0"/>
        <w:tabs>
          <w:tab w:val="clear" w:pos="567"/>
          <w:tab w:val="left" w:pos="0"/>
        </w:tabs>
        <w:suppressAutoHyphens/>
        <w:spacing w:line="240" w:lineRule="auto"/>
        <w:rPr>
          <w:spacing w:val="-2"/>
          <w:szCs w:val="22"/>
        </w:rPr>
      </w:pPr>
      <w:r>
        <w:rPr>
          <w:spacing w:val="-2"/>
          <w:szCs w:val="22"/>
        </w:rPr>
        <w:t>Previous history of application site reactions suggestive of allergic contact dermatitis with rivastigmine patch (see section 4.4).</w:t>
      </w:r>
    </w:p>
    <w:p>
      <w:pPr>
        <w:spacing w:line="240" w:lineRule="auto"/>
        <w:rPr>
          <w:szCs w:val="22"/>
        </w:rPr>
      </w:pPr>
    </w:p>
    <w:p>
      <w:pPr>
        <w:spacing w:line="240" w:lineRule="auto"/>
        <w:rPr>
          <w:szCs w:val="22"/>
        </w:rPr>
      </w:pPr>
      <w:r>
        <w:rPr>
          <w:b/>
          <w:szCs w:val="22"/>
        </w:rPr>
        <w:t>4.4</w:t>
      </w:r>
      <w:r>
        <w:rPr>
          <w:b/>
          <w:szCs w:val="22"/>
        </w:rPr>
        <w:tab/>
        <w:t>Special warnings and precautions for use</w:t>
      </w:r>
    </w:p>
    <w:p>
      <w:pPr>
        <w:tabs>
          <w:tab w:val="clear" w:pos="567"/>
        </w:tabs>
        <w:autoSpaceDE w:val="0"/>
        <w:autoSpaceDN w:val="0"/>
        <w:adjustRightInd w:val="0"/>
        <w:spacing w:line="240" w:lineRule="auto"/>
        <w:rPr>
          <w:szCs w:val="22"/>
          <w:lang w:eastAsia="sl-SI"/>
        </w:rPr>
      </w:pPr>
    </w:p>
    <w:p>
      <w:pPr>
        <w:widowControl w:val="0"/>
        <w:tabs>
          <w:tab w:val="clear" w:pos="567"/>
        </w:tabs>
        <w:suppressAutoHyphens/>
        <w:spacing w:line="240" w:lineRule="auto"/>
        <w:rPr>
          <w:spacing w:val="-2"/>
          <w:szCs w:val="22"/>
        </w:rPr>
      </w:pPr>
      <w:r>
        <w:rPr>
          <w:szCs w:val="22"/>
        </w:rPr>
        <w:t>The incidence and severity of adverse reactions generally increase with higher doses. If treatment is interrupted for more than three days, it should be re-initiated at 1.5 mg twice daily to reduce the possibility of adverse reactions (e.g. vomiting).</w:t>
      </w:r>
    </w:p>
    <w:p>
      <w:pPr>
        <w:widowControl w:val="0"/>
        <w:tabs>
          <w:tab w:val="clear" w:pos="567"/>
        </w:tabs>
        <w:suppressAutoHyphens/>
        <w:spacing w:line="240" w:lineRule="auto"/>
        <w:rPr>
          <w:spacing w:val="-2"/>
          <w:szCs w:val="22"/>
        </w:rPr>
      </w:pPr>
    </w:p>
    <w:p>
      <w:pPr>
        <w:spacing w:line="240" w:lineRule="auto"/>
        <w:rPr>
          <w:szCs w:val="22"/>
        </w:rPr>
      </w:pPr>
      <w:r>
        <w:rPr>
          <w:szCs w:val="22"/>
        </w:rPr>
        <w:t>Skin application site reactions</w:t>
      </w:r>
      <w:r>
        <w:rPr>
          <w:b/>
          <w:szCs w:val="22"/>
        </w:rPr>
        <w:t xml:space="preserve"> </w:t>
      </w:r>
      <w:r>
        <w:rPr>
          <w:szCs w:val="22"/>
        </w:rPr>
        <w:t>may occur with rivastigmine patch and are usually mild or moderate in intensity. These reactions are not in themselves an indication of sensitisation. However, use of rivastigmine patch may lead to allergic contact dermatitis.</w:t>
      </w:r>
    </w:p>
    <w:p>
      <w:pPr>
        <w:spacing w:line="240" w:lineRule="auto"/>
        <w:rPr>
          <w:szCs w:val="22"/>
        </w:rPr>
      </w:pPr>
    </w:p>
    <w:p>
      <w:pPr>
        <w:spacing w:line="240" w:lineRule="auto"/>
        <w:rPr>
          <w:szCs w:val="22"/>
        </w:rPr>
      </w:pPr>
      <w:r>
        <w:rPr>
          <w:szCs w:val="22"/>
        </w:rPr>
        <w:t>Allergic contact dermatitis should be suspected if application site reactions spread beyond the patch size, if there is evidence of a more intense local reaction (e.g. increasing erythema, oedema, papules, vesicles) and if symptoms do not significantly improve within 48 hours after patch removal. In these cases, treatment should be discontinued (see section 4.3).</w:t>
      </w:r>
    </w:p>
    <w:p>
      <w:pPr>
        <w:spacing w:line="240" w:lineRule="auto"/>
        <w:rPr>
          <w:szCs w:val="22"/>
        </w:rPr>
      </w:pPr>
    </w:p>
    <w:p>
      <w:pPr>
        <w:spacing w:line="240" w:lineRule="auto"/>
        <w:rPr>
          <w:szCs w:val="22"/>
        </w:rPr>
      </w:pPr>
      <w:r>
        <w:rPr>
          <w:szCs w:val="22"/>
        </w:rPr>
        <w:t>Patients who develop application site reactions suggestive of allergic contact dermatitis to rivastigmine patch and who still require rivastigmine treatment should only be switched to oral rivastigmine after negative allergy testing and under close medical supervision. It is possible that some patients sensitised to rivastigmine by exposure to rivastigmine patch may not be able to take rivastigmine in any form.</w:t>
      </w:r>
    </w:p>
    <w:p>
      <w:pPr>
        <w:spacing w:line="240" w:lineRule="auto"/>
        <w:rPr>
          <w:szCs w:val="22"/>
        </w:rPr>
      </w:pPr>
    </w:p>
    <w:p>
      <w:pPr>
        <w:pStyle w:val="Default"/>
        <w:rPr>
          <w:color w:val="auto"/>
          <w:sz w:val="22"/>
          <w:szCs w:val="22"/>
        </w:rPr>
      </w:pPr>
      <w:r>
        <w:rPr>
          <w:color w:val="auto"/>
          <w:sz w:val="22"/>
          <w:szCs w:val="22"/>
        </w:rPr>
        <w:t>There have been rare post-marketing reports of patients experiencing allergic dermatitis (disseminated) when administered rivastigmine irrespective of the route of administration (oral, transdermal). In these cases, treatment should be discontinued (see section 4.3).</w:t>
      </w:r>
    </w:p>
    <w:p>
      <w:pPr>
        <w:pStyle w:val="Default"/>
        <w:rPr>
          <w:color w:val="auto"/>
          <w:sz w:val="22"/>
          <w:szCs w:val="22"/>
          <w:lang w:val="en-GB"/>
        </w:rPr>
      </w:pPr>
    </w:p>
    <w:p>
      <w:pPr>
        <w:pStyle w:val="Default"/>
        <w:rPr>
          <w:color w:val="auto"/>
          <w:sz w:val="22"/>
          <w:szCs w:val="22"/>
          <w:lang w:val="en-GB"/>
        </w:rPr>
      </w:pPr>
      <w:r>
        <w:rPr>
          <w:color w:val="auto"/>
          <w:sz w:val="22"/>
          <w:szCs w:val="22"/>
          <w:lang w:val="en-GB"/>
        </w:rPr>
        <w:t>Patients and caregivers should be instructed accordingly.</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Dose titration: Adverse reactions (e.g. hypertension and hallucinations in patients with Alzheimer’s dementia and worsening of extrapyramidal symptoms, in particular tremor, in patients with dementia associated with Parkinson’s disease) have been observed shortly after dose increase. They may respond to a dose reduction. In other cases, rivastigmine has been discontinued (see section 4.8).</w:t>
      </w:r>
    </w:p>
    <w:p>
      <w:pPr>
        <w:tabs>
          <w:tab w:val="clear" w:pos="567"/>
        </w:tabs>
        <w:autoSpaceDE w:val="0"/>
        <w:autoSpaceDN w:val="0"/>
        <w:adjustRightInd w:val="0"/>
        <w:spacing w:line="240" w:lineRule="auto"/>
        <w:rPr>
          <w:szCs w:val="22"/>
          <w:lang w:eastAsia="sl-SI"/>
        </w:rPr>
      </w:pPr>
    </w:p>
    <w:p>
      <w:pPr>
        <w:widowControl w:val="0"/>
        <w:tabs>
          <w:tab w:val="clear" w:pos="567"/>
        </w:tabs>
        <w:suppressAutoHyphens/>
        <w:spacing w:line="240" w:lineRule="auto"/>
        <w:rPr>
          <w:szCs w:val="22"/>
        </w:rPr>
      </w:pPr>
      <w:r>
        <w:rPr>
          <w:szCs w:val="22"/>
        </w:rPr>
        <w:t>Gastrointestinal disorders such as nausea, vomiting and diarrhoea are dose-related, and may occur particularly when initiating treatment and/or increasing the dose (see section 4.8). These adverse reactions occur more commonly in women. Patients who show signs or symptoms of dehydration resulting from prolonged vomiting or diarrhoea can be managed with intravenous fluids and dose reduction or discontinuation if recognised and treated promptly. Dehydration can be associated with serious outcomes.</w:t>
      </w:r>
    </w:p>
    <w:p>
      <w:pPr>
        <w:widowControl w:val="0"/>
        <w:tabs>
          <w:tab w:val="clear" w:pos="567"/>
        </w:tabs>
        <w:suppressAutoHyphens/>
        <w:spacing w:line="240" w:lineRule="auto"/>
        <w:rPr>
          <w:szCs w:val="22"/>
        </w:rPr>
      </w:pPr>
    </w:p>
    <w:p>
      <w:pPr>
        <w:widowControl w:val="0"/>
        <w:tabs>
          <w:tab w:val="clear" w:pos="567"/>
        </w:tabs>
        <w:suppressAutoHyphens/>
        <w:spacing w:line="240" w:lineRule="auto"/>
        <w:rPr>
          <w:szCs w:val="22"/>
        </w:rPr>
      </w:pPr>
      <w:r>
        <w:rPr>
          <w:szCs w:val="22"/>
        </w:rPr>
        <w:t>Patients with Alzheimer’s disease may lose weight. Cholinesterase inhibitors, including rivastigmine, have been associated with weight loss in these patients. During therapy patient’s weight should be monitored.</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In case of severe vomiting associated with rivastigmine treatment, appropriate dose adjustments as recommended in section 4.2 must be made. Some cases of severe vomiting were associated with oesophageal rupture (see section 4.8). Such events appeared to occur particularly after dose increments or high doses of rivastigmine.</w:t>
      </w:r>
    </w:p>
    <w:p>
      <w:pPr>
        <w:widowControl w:val="0"/>
        <w:tabs>
          <w:tab w:val="clear" w:pos="567"/>
        </w:tabs>
        <w:suppressAutoHyphens/>
        <w:spacing w:line="240" w:lineRule="auto"/>
        <w:rPr>
          <w:spacing w:val="-2"/>
          <w:szCs w:val="22"/>
        </w:rPr>
      </w:pPr>
    </w:p>
    <w:p>
      <w:pPr>
        <w:widowControl w:val="0"/>
        <w:autoSpaceDE w:val="0"/>
        <w:autoSpaceDN w:val="0"/>
        <w:adjustRightInd w:val="0"/>
        <w:spacing w:line="240" w:lineRule="auto"/>
        <w:rPr>
          <w:lang w:val="en-US" w:eastAsia="x-none"/>
        </w:rPr>
      </w:pPr>
      <w:r>
        <w:t xml:space="preserve">Electrocardiogram QT prolongation may occur in patients treated with certain cholinesterase inhibitor products including rivastigmine. </w:t>
      </w:r>
      <w:r>
        <w:rPr>
          <w:color w:val="000000"/>
        </w:rPr>
        <w:t xml:space="preserve">Rivastigmine may cause bradycardia which constitutes a risk factor in the occurrence of torsade de pointes, predominantly in patients with risk factors. </w:t>
      </w:r>
      <w:r>
        <w:rPr>
          <w:lang w:val="en-US" w:eastAsia="x-none"/>
        </w:rPr>
        <w:t xml:space="preserve">Caution is advised in patients with pre-existing, or a </w:t>
      </w:r>
      <w:r>
        <w:t>family history of, QTc prolongation</w:t>
      </w:r>
      <w:r>
        <w:rPr>
          <w:lang w:val="en-US" w:eastAsia="x-none"/>
        </w:rPr>
        <w:t xml:space="preserve"> or at higher risk of developing </w:t>
      </w:r>
      <w:r>
        <w:rPr>
          <w:lang w:val="en-US" w:eastAsia="x-none"/>
        </w:rPr>
        <w:lastRenderedPageBreak/>
        <w:t>torsade de pointes; for example, those with uncompensated heart failure, recent myocardial infarction, bradyarrhythmias, a predisposition to hypokalaemia or hypomagnesaemia, or concomitant use with medicinal products known to induce QT prolongation and/or torsade de pointes</w:t>
      </w:r>
      <w:r>
        <w:rPr>
          <w:lang w:val="en-US"/>
        </w:rPr>
        <w:t>. Clinical monitoring (ECG) may also be required</w:t>
      </w:r>
      <w:r>
        <w:rPr>
          <w:lang w:val="en-US" w:eastAsia="x-none"/>
        </w:rPr>
        <w:t xml:space="preserve"> (see sections 4.5 and 4.8).</w:t>
      </w:r>
    </w:p>
    <w:p>
      <w:pPr>
        <w:tabs>
          <w:tab w:val="clear" w:pos="567"/>
        </w:tabs>
        <w:autoSpaceDE w:val="0"/>
        <w:autoSpaceDN w:val="0"/>
        <w:adjustRightInd w:val="0"/>
        <w:spacing w:line="240" w:lineRule="auto"/>
        <w:rPr>
          <w:szCs w:val="22"/>
          <w:lang w:eastAsia="sl-SI"/>
        </w:rPr>
      </w:pPr>
    </w:p>
    <w:p>
      <w:pPr>
        <w:autoSpaceDE w:val="0"/>
        <w:autoSpaceDN w:val="0"/>
        <w:adjustRightInd w:val="0"/>
        <w:spacing w:line="240" w:lineRule="auto"/>
        <w:rPr>
          <w:szCs w:val="22"/>
        </w:rPr>
      </w:pPr>
      <w:r>
        <w:rPr>
          <w:szCs w:val="22"/>
        </w:rPr>
        <w:t>Care must be taken when using rivastigmine in patients with sick sinus syndrome or conduction defects (sino-atrial block, atrio-ventricular block) (see section 4.8).</w:t>
      </w:r>
    </w:p>
    <w:p>
      <w:pPr>
        <w:autoSpaceDE w:val="0"/>
        <w:autoSpaceDN w:val="0"/>
        <w:adjustRightInd w:val="0"/>
        <w:spacing w:line="240" w:lineRule="auto"/>
        <w:rPr>
          <w:szCs w:val="22"/>
        </w:rPr>
      </w:pPr>
    </w:p>
    <w:p>
      <w:pPr>
        <w:tabs>
          <w:tab w:val="clear" w:pos="567"/>
        </w:tabs>
        <w:autoSpaceDE w:val="0"/>
        <w:autoSpaceDN w:val="0"/>
        <w:adjustRightInd w:val="0"/>
        <w:spacing w:line="240" w:lineRule="auto"/>
        <w:rPr>
          <w:szCs w:val="22"/>
          <w:lang w:eastAsia="sl-SI"/>
        </w:rPr>
      </w:pPr>
      <w:r>
        <w:rPr>
          <w:szCs w:val="22"/>
        </w:rPr>
        <w:t>Rivastigmine may cause increased gastric acid secretions. Care should be exercised in treating patients with active gastric or duodenal ulcers or patients predisposed to these conditions.</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Cholinesterase inhibitors should be prescribed with care to patients with a history of asthma or obstructive pulmonary disease.</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Cholinomimetics may induce or exacerbate urinary obstruction and seizures. Caution is recommended in treating patients predisposed to such diseases.</w:t>
      </w:r>
    </w:p>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The use of rivastigmine in patients with severe dementia of Alzheimer’s disease or associated with</w:t>
      </w:r>
    </w:p>
    <w:p>
      <w:pPr>
        <w:autoSpaceDE w:val="0"/>
        <w:autoSpaceDN w:val="0"/>
        <w:adjustRightInd w:val="0"/>
        <w:spacing w:line="240" w:lineRule="auto"/>
        <w:rPr>
          <w:szCs w:val="22"/>
        </w:rPr>
      </w:pPr>
      <w:r>
        <w:rPr>
          <w:szCs w:val="22"/>
        </w:rPr>
        <w:t>Parkinson’s disease, other types of dementia or other types of memory impairment (e.g. age-related cognitive decline) has not been investigated and therefore use in these patient populations is not recommended.</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Like other cholinomimetics, rivastigmine may exacerbate or induce extrapyramidal symptoms.</w:t>
      </w:r>
    </w:p>
    <w:p>
      <w:pPr>
        <w:spacing w:line="240" w:lineRule="auto"/>
        <w:rPr>
          <w:szCs w:val="22"/>
          <w:lang w:eastAsia="sl-SI"/>
        </w:rPr>
      </w:pPr>
      <w:r>
        <w:rPr>
          <w:szCs w:val="22"/>
          <w:lang w:eastAsia="sl-SI"/>
        </w:rPr>
        <w:t>Worsening (including bradykinesia, dyskinesia, gait abnormality) and an increased incidence or severity of tremor have been observed in patients with dementia associated with Parkinson’s disease (see section 4.8). These events led to the discontinuation of rivastigmine in some cases (e.g. discontinuations due to tremor 1.7% on rivastigmine vs 0% on placebo). Clinical monitoring is recommended for these adverse reactions.</w:t>
      </w:r>
    </w:p>
    <w:p>
      <w:pPr>
        <w:pStyle w:val="BodyTextIndent2"/>
        <w:widowControl w:val="0"/>
        <w:tabs>
          <w:tab w:val="clear" w:pos="567"/>
        </w:tabs>
        <w:spacing w:line="240" w:lineRule="auto"/>
        <w:ind w:left="0" w:firstLine="0"/>
        <w:jc w:val="left"/>
        <w:rPr>
          <w:szCs w:val="22"/>
        </w:rPr>
      </w:pPr>
    </w:p>
    <w:p>
      <w:pPr>
        <w:pStyle w:val="BodyTextIndent2"/>
        <w:widowControl w:val="0"/>
        <w:tabs>
          <w:tab w:val="clear" w:pos="567"/>
        </w:tabs>
        <w:spacing w:line="240" w:lineRule="auto"/>
        <w:rPr>
          <w:szCs w:val="22"/>
          <w:u w:val="single"/>
        </w:rPr>
      </w:pPr>
      <w:r>
        <w:rPr>
          <w:szCs w:val="22"/>
          <w:u w:val="single"/>
        </w:rPr>
        <w:t>Special populations</w:t>
      </w:r>
    </w:p>
    <w:p>
      <w:pPr>
        <w:pStyle w:val="BodyTextIndent2"/>
        <w:widowControl w:val="0"/>
        <w:tabs>
          <w:tab w:val="clear" w:pos="567"/>
        </w:tabs>
        <w:spacing w:line="240" w:lineRule="auto"/>
        <w:ind w:left="0" w:firstLine="0"/>
        <w:jc w:val="left"/>
        <w:rPr>
          <w:szCs w:val="22"/>
        </w:rPr>
      </w:pPr>
      <w:r>
        <w:rPr>
          <w:szCs w:val="22"/>
        </w:rPr>
        <w:t>Patients with clinically significant renal or hepatic impairment might experience more adverse reactions (see sections 4.2 and 5.2). Dosing recommendations to titrate according to individual tolerability must be closely followed. Patients with severe hepatic impairment have not been studied. However, Nimvastid may be used in this patient population and close monitoring is necessary.</w:t>
      </w:r>
    </w:p>
    <w:p>
      <w:pPr>
        <w:pStyle w:val="BodyTextIndent2"/>
        <w:widowControl w:val="0"/>
        <w:tabs>
          <w:tab w:val="clear" w:pos="567"/>
        </w:tabs>
        <w:spacing w:line="240" w:lineRule="auto"/>
        <w:ind w:left="0" w:firstLine="0"/>
        <w:jc w:val="left"/>
        <w:rPr>
          <w:szCs w:val="22"/>
        </w:rPr>
      </w:pPr>
    </w:p>
    <w:p>
      <w:pPr>
        <w:pStyle w:val="BodyTextIndent2"/>
        <w:widowControl w:val="0"/>
        <w:tabs>
          <w:tab w:val="clear" w:pos="567"/>
        </w:tabs>
        <w:spacing w:line="240" w:lineRule="auto"/>
        <w:ind w:left="0" w:firstLine="0"/>
        <w:jc w:val="left"/>
        <w:rPr>
          <w:szCs w:val="22"/>
        </w:rPr>
      </w:pPr>
      <w:r>
        <w:rPr>
          <w:szCs w:val="22"/>
        </w:rPr>
        <w:t>Patients with body weight below 50 kg may experience more adverse reactions and may be more likely to discontinue due to adverse reactions.</w:t>
      </w:r>
    </w:p>
    <w:p>
      <w:pPr>
        <w:spacing w:line="240" w:lineRule="auto"/>
        <w:rPr>
          <w:szCs w:val="22"/>
        </w:rPr>
      </w:pPr>
    </w:p>
    <w:p>
      <w:pPr>
        <w:spacing w:line="240" w:lineRule="auto"/>
        <w:rPr>
          <w:szCs w:val="22"/>
        </w:rPr>
      </w:pPr>
      <w:r>
        <w:rPr>
          <w:b/>
          <w:szCs w:val="22"/>
        </w:rPr>
        <w:t>4.5</w:t>
      </w:r>
      <w:r>
        <w:rPr>
          <w:b/>
          <w:szCs w:val="22"/>
        </w:rPr>
        <w:tab/>
        <w:t>Interaction with other medicinal products and other forms of interaction</w:t>
      </w:r>
    </w:p>
    <w:p>
      <w:pPr>
        <w:spacing w:line="240" w:lineRule="auto"/>
        <w:rPr>
          <w:szCs w:val="22"/>
        </w:rPr>
      </w:pPr>
    </w:p>
    <w:p>
      <w:pPr>
        <w:autoSpaceDE w:val="0"/>
        <w:autoSpaceDN w:val="0"/>
        <w:adjustRightInd w:val="0"/>
        <w:spacing w:line="240" w:lineRule="auto"/>
        <w:rPr>
          <w:szCs w:val="22"/>
        </w:rPr>
      </w:pPr>
      <w:r>
        <w:rPr>
          <w:szCs w:val="22"/>
        </w:rPr>
        <w:t>As a cholinesterase inhibitor, rivastigmine may exaggerate the effects of succinylcholine-type muscle relaxants during anaesthesia. Caution is recommended when selecting anaesthetic agents. Possible dose adjustments or temporarily stopping treatment can be considered if needed.</w:t>
      </w:r>
    </w:p>
    <w:p>
      <w:pPr>
        <w:autoSpaceDE w:val="0"/>
        <w:autoSpaceDN w:val="0"/>
        <w:adjustRightInd w:val="0"/>
        <w:spacing w:line="240" w:lineRule="auto"/>
        <w:rPr>
          <w:szCs w:val="22"/>
        </w:rPr>
      </w:pPr>
    </w:p>
    <w:p>
      <w:pPr>
        <w:pStyle w:val="BodyTextIndent2"/>
        <w:widowControl w:val="0"/>
        <w:tabs>
          <w:tab w:val="clear" w:pos="567"/>
        </w:tabs>
        <w:spacing w:line="240" w:lineRule="auto"/>
        <w:ind w:left="0" w:firstLine="0"/>
        <w:jc w:val="left"/>
        <w:rPr>
          <w:szCs w:val="22"/>
        </w:rPr>
      </w:pPr>
      <w:r>
        <w:rPr>
          <w:szCs w:val="22"/>
        </w:rPr>
        <w:t>In view of its pharmacodynamic effects and possible additive effects, rivastigmine should not be given concomitantly with other cholinomimetic substances. Rivastigmine might interfere with the activity of anticholinergic medicinal products (e.g oxybutynin, tolterodine).</w:t>
      </w:r>
    </w:p>
    <w:p>
      <w:pPr>
        <w:pStyle w:val="BodyTextIndent2"/>
        <w:widowControl w:val="0"/>
        <w:tabs>
          <w:tab w:val="clear" w:pos="567"/>
        </w:tabs>
        <w:spacing w:line="240" w:lineRule="auto"/>
        <w:ind w:left="0" w:firstLine="0"/>
        <w:jc w:val="left"/>
        <w:rPr>
          <w:rFonts w:cs="Arial,Bold"/>
          <w:bCs/>
          <w:spacing w:val="0"/>
          <w:u w:val="single"/>
          <w:lang w:val="en-US" w:eastAsia="fr-FR"/>
        </w:rPr>
      </w:pPr>
    </w:p>
    <w:p>
      <w:pPr>
        <w:pStyle w:val="BodyTextIndent2"/>
        <w:widowControl w:val="0"/>
        <w:tabs>
          <w:tab w:val="clear" w:pos="567"/>
        </w:tabs>
        <w:spacing w:line="240" w:lineRule="auto"/>
        <w:ind w:left="0" w:firstLine="0"/>
        <w:jc w:val="left"/>
        <w:rPr>
          <w:spacing w:val="0"/>
          <w:szCs w:val="22"/>
        </w:rPr>
      </w:pPr>
      <w:r>
        <w:rPr>
          <w:spacing w:val="0"/>
          <w:szCs w:val="22"/>
        </w:rPr>
        <w:t>Additive effects leading to bradycardia (which may result in syncope) have been reported with the combined use of various beta-blockers (including atenolol) and rivastigmine. Cardiovascular beta- blockers are expected to be associated with the greatest risk, but reports have also been received in patients using other beta-blockers. Therefore, caution should be exercised when rivastigmine is combined with beta-blockers and also other bradycardia agents (e.g.class III antiarrhythmic agents, calcium channel antagonists, digitalis glycoside, pilocarpin).</w:t>
      </w:r>
    </w:p>
    <w:p>
      <w:pPr>
        <w:pStyle w:val="BodyTextIndent2"/>
        <w:widowControl w:val="0"/>
        <w:tabs>
          <w:tab w:val="clear" w:pos="567"/>
        </w:tabs>
        <w:spacing w:line="240" w:lineRule="auto"/>
        <w:ind w:left="0" w:firstLine="0"/>
        <w:jc w:val="left"/>
        <w:rPr>
          <w:spacing w:val="0"/>
          <w:szCs w:val="22"/>
        </w:rPr>
      </w:pPr>
    </w:p>
    <w:p>
      <w:pPr>
        <w:pStyle w:val="BodyTextIndent2"/>
        <w:widowControl w:val="0"/>
        <w:tabs>
          <w:tab w:val="clear" w:pos="567"/>
        </w:tabs>
        <w:spacing w:line="240" w:lineRule="auto"/>
        <w:ind w:left="0" w:firstLine="0"/>
        <w:jc w:val="left"/>
        <w:rPr>
          <w:spacing w:val="0"/>
          <w:szCs w:val="22"/>
        </w:rPr>
      </w:pPr>
      <w:r>
        <w:rPr>
          <w:iCs/>
          <w:spacing w:val="0"/>
        </w:rPr>
        <w:t xml:space="preserve">Since bradycardia constitutes a risk factor in the occurrence of torsades de pointes, the combination of rivastigmine with </w:t>
      </w:r>
      <w:r>
        <w:rPr>
          <w:iCs/>
          <w:color w:val="000000"/>
          <w:spacing w:val="0"/>
        </w:rPr>
        <w:t xml:space="preserve">QT prolongation- or </w:t>
      </w:r>
      <w:r>
        <w:rPr>
          <w:iCs/>
          <w:spacing w:val="0"/>
        </w:rPr>
        <w:t>torsades de pointes-inducing medicinal products such as antipsychotics i.e. some phenothiazines (chlorpromazine, levomepromazine), benzamides (sulpiride, sultopride, amisulpride, tiapride, veralipride), pimozide, haloperidol, droperidol, cisapride, citalopram, diphemanil, erythromycin IV, halofantrin, mizolastin, methadone, pentamidine and moxifloxacin should be observed with caution and clinical monitoring (ECG) may also be required.</w:t>
      </w:r>
    </w:p>
    <w:p>
      <w:pPr>
        <w:widowControl w:val="0"/>
        <w:tabs>
          <w:tab w:val="clear" w:pos="567"/>
        </w:tabs>
        <w:suppressAutoHyphens/>
        <w:spacing w:line="240" w:lineRule="auto"/>
        <w:rPr>
          <w:spacing w:val="-2"/>
          <w:szCs w:val="22"/>
        </w:rPr>
      </w:pPr>
    </w:p>
    <w:p>
      <w:pPr>
        <w:autoSpaceDE w:val="0"/>
        <w:autoSpaceDN w:val="0"/>
        <w:adjustRightInd w:val="0"/>
        <w:spacing w:line="240" w:lineRule="auto"/>
        <w:rPr>
          <w:szCs w:val="22"/>
        </w:rPr>
      </w:pPr>
      <w:r>
        <w:rPr>
          <w:szCs w:val="22"/>
        </w:rPr>
        <w:t>No pharmacokinetic interaction was observed between rivastigmine and digoxin, warfarin, diazepam or fluoxetine in studies in healthy volunteers. The increase in prothrombin time induced by warfarin is not affected by administration of rivastigmine. No untoward effects on cardiac conduction were observed following concomitant administration of digoxin and rivastigmine.</w:t>
      </w:r>
    </w:p>
    <w:p>
      <w:pPr>
        <w:autoSpaceDE w:val="0"/>
        <w:autoSpaceDN w:val="0"/>
        <w:adjustRightInd w:val="0"/>
        <w:spacing w:line="240" w:lineRule="auto"/>
        <w:rPr>
          <w:szCs w:val="22"/>
        </w:rPr>
      </w:pPr>
    </w:p>
    <w:p>
      <w:pPr>
        <w:tabs>
          <w:tab w:val="clear" w:pos="567"/>
        </w:tabs>
        <w:autoSpaceDE w:val="0"/>
        <w:autoSpaceDN w:val="0"/>
        <w:adjustRightInd w:val="0"/>
        <w:spacing w:line="240" w:lineRule="auto"/>
        <w:rPr>
          <w:szCs w:val="22"/>
          <w:lang w:eastAsia="sl-SI"/>
        </w:rPr>
      </w:pPr>
      <w:r>
        <w:rPr>
          <w:szCs w:val="22"/>
        </w:rPr>
        <w:t>According to its metabolism, metabolic interactions with other medicinal products appear unlikely, although rivastigmine may inhibit the butyrylcholinesterase mediated metabolism of other substances.</w:t>
      </w:r>
    </w:p>
    <w:p>
      <w:pPr>
        <w:tabs>
          <w:tab w:val="clear" w:pos="567"/>
        </w:tabs>
        <w:autoSpaceDE w:val="0"/>
        <w:autoSpaceDN w:val="0"/>
        <w:adjustRightInd w:val="0"/>
        <w:spacing w:line="240" w:lineRule="auto"/>
        <w:rPr>
          <w:b/>
          <w:bCs/>
          <w:szCs w:val="22"/>
          <w:lang w:eastAsia="sl-SI"/>
        </w:rPr>
      </w:pPr>
    </w:p>
    <w:p>
      <w:pPr>
        <w:spacing w:line="240" w:lineRule="auto"/>
        <w:rPr>
          <w:szCs w:val="22"/>
        </w:rPr>
      </w:pPr>
      <w:r>
        <w:rPr>
          <w:b/>
          <w:szCs w:val="22"/>
        </w:rPr>
        <w:t>4.6</w:t>
      </w:r>
      <w:r>
        <w:rPr>
          <w:b/>
          <w:szCs w:val="22"/>
        </w:rPr>
        <w:tab/>
        <w:t>Fertility, p</w:t>
      </w:r>
      <w:r>
        <w:rPr>
          <w:b/>
          <w:spacing w:val="-2"/>
          <w:szCs w:val="22"/>
        </w:rPr>
        <w:t>regnancy and lactation</w:t>
      </w:r>
    </w:p>
    <w:p>
      <w:pPr>
        <w:spacing w:line="240" w:lineRule="auto"/>
        <w:rPr>
          <w:b/>
          <w:szCs w:val="22"/>
        </w:rPr>
      </w:pPr>
    </w:p>
    <w:p>
      <w:pPr>
        <w:spacing w:line="240" w:lineRule="auto"/>
        <w:rPr>
          <w:u w:val="single"/>
        </w:rPr>
      </w:pPr>
      <w:r>
        <w:rPr>
          <w:u w:val="single"/>
        </w:rPr>
        <w:t>Pregnancy</w:t>
      </w:r>
    </w:p>
    <w:p>
      <w:pPr>
        <w:widowControl w:val="0"/>
        <w:tabs>
          <w:tab w:val="clear" w:pos="567"/>
        </w:tabs>
        <w:suppressAutoHyphens/>
        <w:spacing w:line="240" w:lineRule="auto"/>
        <w:rPr>
          <w:spacing w:val="-2"/>
          <w:szCs w:val="22"/>
        </w:rPr>
      </w:pPr>
      <w:r>
        <w:rPr>
          <w:spacing w:val="-2"/>
          <w:szCs w:val="22"/>
        </w:rPr>
        <w:t>In pregnant animals, rivastigmine and/or metabolites crossed the placenta. It is not known if this occurs in humans. No clinical data on exposed pregnancies are available. In peri/postnatal studies in rats, an increased gestation time was observed. Rivastigmine should not be used during pregnancy unless clearly necessary.</w:t>
      </w:r>
    </w:p>
    <w:p>
      <w:pPr>
        <w:widowControl w:val="0"/>
        <w:tabs>
          <w:tab w:val="clear" w:pos="567"/>
        </w:tabs>
        <w:suppressAutoHyphens/>
        <w:spacing w:line="240" w:lineRule="auto"/>
        <w:rPr>
          <w:spacing w:val="-2"/>
          <w:szCs w:val="22"/>
        </w:rPr>
      </w:pPr>
    </w:p>
    <w:p>
      <w:pPr>
        <w:spacing w:line="240" w:lineRule="auto"/>
        <w:rPr>
          <w:u w:val="single"/>
        </w:rPr>
      </w:pPr>
      <w:r>
        <w:rPr>
          <w:u w:val="single"/>
        </w:rPr>
        <w:t>Breast-feeding</w:t>
      </w:r>
    </w:p>
    <w:p>
      <w:pPr>
        <w:widowControl w:val="0"/>
        <w:tabs>
          <w:tab w:val="clear" w:pos="567"/>
        </w:tabs>
        <w:suppressAutoHyphens/>
        <w:spacing w:line="240" w:lineRule="auto"/>
        <w:rPr>
          <w:spacing w:val="-2"/>
          <w:szCs w:val="22"/>
        </w:rPr>
      </w:pPr>
      <w:r>
        <w:rPr>
          <w:spacing w:val="-2"/>
          <w:szCs w:val="22"/>
        </w:rPr>
        <w:t>In animals, rivastigmine is excreted in milk. It is not known if rivastigmine is excreted into human milk. Therefore, women on rivastigmine should not breast-feed.</w:t>
      </w:r>
    </w:p>
    <w:p>
      <w:pPr>
        <w:widowControl w:val="0"/>
        <w:suppressAutoHyphens/>
        <w:spacing w:line="240" w:lineRule="auto"/>
        <w:rPr>
          <w:spacing w:val="-2"/>
          <w:szCs w:val="22"/>
        </w:rPr>
      </w:pPr>
    </w:p>
    <w:p>
      <w:pPr>
        <w:spacing w:line="240" w:lineRule="auto"/>
        <w:rPr>
          <w:u w:val="single"/>
        </w:rPr>
      </w:pPr>
      <w:r>
        <w:rPr>
          <w:u w:val="single"/>
        </w:rPr>
        <w:t>Fertility</w:t>
      </w:r>
    </w:p>
    <w:p>
      <w:pPr>
        <w:widowControl w:val="0"/>
        <w:suppressAutoHyphens/>
        <w:spacing w:line="240" w:lineRule="auto"/>
        <w:rPr>
          <w:spacing w:val="-2"/>
          <w:szCs w:val="22"/>
        </w:rPr>
      </w:pPr>
      <w:r>
        <w:rPr>
          <w:spacing w:val="-2"/>
          <w:szCs w:val="22"/>
        </w:rPr>
        <w:t>No adverse effects of rivastigmine were observed on fertility or reproductive performance in rats (see section 5.3). Effects of rivastigmine on human fertility are not known.</w:t>
      </w:r>
    </w:p>
    <w:p>
      <w:pPr>
        <w:spacing w:line="240" w:lineRule="auto"/>
        <w:rPr>
          <w:b/>
          <w:szCs w:val="22"/>
        </w:rPr>
      </w:pPr>
    </w:p>
    <w:p>
      <w:pPr>
        <w:spacing w:line="240" w:lineRule="auto"/>
        <w:rPr>
          <w:szCs w:val="22"/>
        </w:rPr>
      </w:pPr>
      <w:r>
        <w:rPr>
          <w:b/>
          <w:szCs w:val="22"/>
        </w:rPr>
        <w:t>4.7</w:t>
      </w:r>
      <w:r>
        <w:rPr>
          <w:b/>
          <w:szCs w:val="22"/>
        </w:rPr>
        <w:tab/>
        <w:t>Effects on ability to drive and use machines</w:t>
      </w:r>
    </w:p>
    <w:p>
      <w:pPr>
        <w:spacing w:line="240" w:lineRule="auto"/>
        <w:rPr>
          <w:szCs w:val="22"/>
        </w:rPr>
      </w:pPr>
    </w:p>
    <w:p>
      <w:pPr>
        <w:spacing w:line="240" w:lineRule="auto"/>
        <w:rPr>
          <w:szCs w:val="22"/>
          <w:lang w:eastAsia="sl-SI"/>
        </w:rPr>
      </w:pPr>
      <w:r>
        <w:rPr>
          <w:szCs w:val="22"/>
        </w:rPr>
        <w:t>Alzheimer’s disease may cause gradual impairment of driving performance or compromise the ability to use machinery. Furthermore, rivastigmine can induce dizziness and somnolence, mainly when initiating treatment or increasing the dose. As a consequence, rivastigmine has minor or moderate influence on the ability to drive and use machines. Therefore, the ability of patients with dementia on rivastigmine to continue driving or operating complex machines should be routinely evaluated by the treating physician.</w:t>
      </w:r>
    </w:p>
    <w:p>
      <w:pPr>
        <w:spacing w:line="240" w:lineRule="auto"/>
        <w:rPr>
          <w:szCs w:val="22"/>
        </w:rPr>
      </w:pPr>
    </w:p>
    <w:p>
      <w:pPr>
        <w:spacing w:line="240" w:lineRule="auto"/>
        <w:rPr>
          <w:b/>
          <w:szCs w:val="22"/>
        </w:rPr>
      </w:pPr>
      <w:r>
        <w:rPr>
          <w:b/>
          <w:szCs w:val="22"/>
        </w:rPr>
        <w:t>4.8</w:t>
      </w:r>
      <w:r>
        <w:rPr>
          <w:b/>
          <w:szCs w:val="22"/>
        </w:rPr>
        <w:tab/>
        <w:t>Undesirable effects</w:t>
      </w:r>
    </w:p>
    <w:p>
      <w:pPr>
        <w:spacing w:line="240" w:lineRule="auto"/>
        <w:rPr>
          <w:szCs w:val="22"/>
        </w:rPr>
      </w:pPr>
    </w:p>
    <w:p>
      <w:pPr>
        <w:spacing w:line="240" w:lineRule="auto"/>
        <w:rPr>
          <w:u w:val="single"/>
        </w:rPr>
      </w:pPr>
      <w:r>
        <w:rPr>
          <w:u w:val="single"/>
        </w:rPr>
        <w:t>Summary of the safety profile</w:t>
      </w:r>
    </w:p>
    <w:p>
      <w:pPr>
        <w:autoSpaceDE w:val="0"/>
        <w:autoSpaceDN w:val="0"/>
        <w:adjustRightInd w:val="0"/>
        <w:spacing w:line="240" w:lineRule="auto"/>
        <w:rPr>
          <w:szCs w:val="22"/>
        </w:rPr>
      </w:pPr>
      <w:r>
        <w:rPr>
          <w:szCs w:val="22"/>
        </w:rPr>
        <w:t xml:space="preserve">The most commonly reported adverse reactions </w:t>
      </w:r>
      <w:r>
        <w:rPr>
          <w:spacing w:val="-2"/>
          <w:szCs w:val="22"/>
        </w:rPr>
        <w:t xml:space="preserve">(ADRs) </w:t>
      </w:r>
      <w:r>
        <w:rPr>
          <w:szCs w:val="22"/>
        </w:rPr>
        <w:t>are gastrointestinal, including nausea (38%) and vomiting (23%), especially during titration. Female patients in clinical studies were found to be more susceptible than male patients to gastrointestinal adverse reactions and weight loss.</w:t>
      </w:r>
    </w:p>
    <w:p>
      <w:pPr>
        <w:autoSpaceDE w:val="0"/>
        <w:autoSpaceDN w:val="0"/>
        <w:adjustRightInd w:val="0"/>
        <w:spacing w:line="240" w:lineRule="auto"/>
        <w:rPr>
          <w:b/>
          <w:bCs/>
          <w:szCs w:val="22"/>
        </w:rPr>
      </w:pPr>
    </w:p>
    <w:p>
      <w:pPr>
        <w:spacing w:line="240" w:lineRule="auto"/>
        <w:rPr>
          <w:u w:val="single"/>
        </w:rPr>
      </w:pPr>
      <w:r>
        <w:rPr>
          <w:u w:val="single"/>
        </w:rPr>
        <w:t>Tabulated list of adverse reactions</w:t>
      </w:r>
    </w:p>
    <w:p>
      <w:pPr>
        <w:widowControl w:val="0"/>
        <w:tabs>
          <w:tab w:val="clear" w:pos="567"/>
          <w:tab w:val="left" w:pos="540"/>
        </w:tabs>
        <w:suppressAutoHyphens/>
        <w:spacing w:line="240" w:lineRule="auto"/>
        <w:rPr>
          <w:spacing w:val="-2"/>
          <w:szCs w:val="22"/>
        </w:rPr>
      </w:pPr>
      <w:r>
        <w:rPr>
          <w:szCs w:val="22"/>
        </w:rPr>
        <w:t xml:space="preserve">Adverse reactions in Table 1 and Table 2 are listed according to MedDRA system organ class and frequency category. Frequency categories are defined using the following convention: very common (≥1/10); common (≥1/100 to &lt;1/10); uncommon (≥1/1 000 to &lt;1/100); rare (≥1/10 000 to &lt;1/1 000); very rare (&lt;1/10 000); </w:t>
      </w:r>
      <w:r>
        <w:rPr>
          <w:noProof/>
          <w:szCs w:val="22"/>
        </w:rPr>
        <w:t>not known (cannot be estimated from the available data)</w:t>
      </w:r>
      <w:r>
        <w:rPr>
          <w:szCs w:val="22"/>
        </w:rPr>
        <w:t>.</w:t>
      </w:r>
    </w:p>
    <w:p>
      <w:pPr>
        <w:widowControl w:val="0"/>
        <w:tabs>
          <w:tab w:val="clear" w:pos="567"/>
          <w:tab w:val="left" w:pos="540"/>
        </w:tabs>
        <w:suppressAutoHyphens/>
        <w:spacing w:line="240" w:lineRule="auto"/>
        <w:rPr>
          <w:szCs w:val="22"/>
        </w:rPr>
      </w:pPr>
    </w:p>
    <w:p>
      <w:pPr>
        <w:widowControl w:val="0"/>
        <w:tabs>
          <w:tab w:val="clear" w:pos="567"/>
          <w:tab w:val="left" w:pos="540"/>
        </w:tabs>
        <w:suppressAutoHyphens/>
        <w:spacing w:line="240" w:lineRule="auto"/>
        <w:rPr>
          <w:spacing w:val="-2"/>
          <w:szCs w:val="22"/>
        </w:rPr>
      </w:pPr>
      <w:r>
        <w:rPr>
          <w:szCs w:val="22"/>
        </w:rPr>
        <w:t>The following adverse reactions, listed below in Table 1, have been accumulated in patients with Alzheimer’s dementia treated with rivastigmine.</w:t>
      </w:r>
    </w:p>
    <w:p>
      <w:pPr>
        <w:autoSpaceDE w:val="0"/>
        <w:autoSpaceDN w:val="0"/>
        <w:adjustRightInd w:val="0"/>
        <w:spacing w:line="240" w:lineRule="auto"/>
        <w:rPr>
          <w:b/>
          <w:bCs/>
          <w:szCs w:val="22"/>
        </w:rPr>
      </w:pPr>
    </w:p>
    <w:p>
      <w:pPr>
        <w:spacing w:line="240" w:lineRule="auto"/>
        <w:rPr>
          <w:b/>
          <w:bCs/>
          <w:szCs w:val="22"/>
        </w:rPr>
      </w:pPr>
      <w:r>
        <w:rPr>
          <w:b/>
          <w:bCs/>
          <w:szCs w:val="22"/>
        </w:rPr>
        <w:t>Table 1</w:t>
      </w:r>
    </w:p>
    <w:p>
      <w:pPr>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298"/>
      </w:tblGrid>
      <w:tr>
        <w:trPr>
          <w:trHeight w:val="516"/>
        </w:trPr>
        <w:tc>
          <w:tcPr>
            <w:tcW w:w="3763" w:type="dxa"/>
          </w:tcPr>
          <w:p>
            <w:pPr>
              <w:spacing w:line="240" w:lineRule="auto"/>
              <w:rPr>
                <w:b/>
                <w:szCs w:val="22"/>
              </w:rPr>
            </w:pPr>
            <w:r>
              <w:rPr>
                <w:b/>
                <w:szCs w:val="22"/>
              </w:rPr>
              <w:t>Infections and infestations</w:t>
            </w:r>
          </w:p>
          <w:p>
            <w:pPr>
              <w:spacing w:line="240" w:lineRule="auto"/>
              <w:rPr>
                <w:b/>
                <w:szCs w:val="22"/>
              </w:rPr>
            </w:pPr>
            <w:r>
              <w:rPr>
                <w:szCs w:val="22"/>
              </w:rPr>
              <w:t>Very rare</w:t>
            </w:r>
          </w:p>
        </w:tc>
        <w:tc>
          <w:tcPr>
            <w:tcW w:w="5298" w:type="dxa"/>
          </w:tcPr>
          <w:p>
            <w:pPr>
              <w:spacing w:line="240" w:lineRule="auto"/>
              <w:rPr>
                <w:szCs w:val="22"/>
              </w:rPr>
            </w:pPr>
          </w:p>
          <w:p>
            <w:pPr>
              <w:spacing w:line="240" w:lineRule="auto"/>
              <w:rPr>
                <w:b/>
                <w:szCs w:val="22"/>
              </w:rPr>
            </w:pPr>
            <w:r>
              <w:rPr>
                <w:szCs w:val="22"/>
              </w:rPr>
              <w:t>Urinary infection</w:t>
            </w:r>
          </w:p>
        </w:tc>
      </w:tr>
      <w:tr>
        <w:trPr>
          <w:trHeight w:val="525"/>
        </w:trPr>
        <w:tc>
          <w:tcPr>
            <w:tcW w:w="3763" w:type="dxa"/>
          </w:tcPr>
          <w:p>
            <w:pPr>
              <w:pStyle w:val="Text"/>
              <w:spacing w:before="0" w:line="240" w:lineRule="auto"/>
              <w:jc w:val="left"/>
              <w:rPr>
                <w:rFonts w:ascii="Times New Roman" w:hAnsi="Times New Roman"/>
                <w:b/>
                <w:szCs w:val="22"/>
              </w:rPr>
            </w:pPr>
            <w:r>
              <w:rPr>
                <w:rFonts w:ascii="Times New Roman" w:hAnsi="Times New Roman"/>
                <w:b/>
                <w:szCs w:val="22"/>
              </w:rPr>
              <w:t>Metabolism and nutritional disorders</w:t>
            </w:r>
          </w:p>
          <w:p>
            <w:pPr>
              <w:pStyle w:val="Text"/>
              <w:spacing w:before="0" w:line="240" w:lineRule="auto"/>
              <w:jc w:val="left"/>
              <w:rPr>
                <w:rFonts w:ascii="Times New Roman" w:hAnsi="Times New Roman"/>
                <w:szCs w:val="22"/>
              </w:rPr>
            </w:pPr>
            <w:r>
              <w:rPr>
                <w:rFonts w:ascii="Times New Roman" w:hAnsi="Times New Roman"/>
                <w:szCs w:val="22"/>
              </w:rPr>
              <w:t>Very common</w:t>
            </w:r>
          </w:p>
          <w:p>
            <w:pPr>
              <w:pStyle w:val="Text"/>
              <w:spacing w:before="0" w:line="240" w:lineRule="auto"/>
              <w:jc w:val="left"/>
              <w:rPr>
                <w:rFonts w:ascii="Times New Roman" w:hAnsi="Times New Roman"/>
                <w:szCs w:val="22"/>
              </w:rPr>
            </w:pPr>
            <w:r>
              <w:rPr>
                <w:rFonts w:ascii="Times New Roman" w:hAnsi="Times New Roman"/>
                <w:szCs w:val="22"/>
              </w:rPr>
              <w:t xml:space="preserve">Common </w:t>
            </w:r>
          </w:p>
          <w:p>
            <w:pPr>
              <w:pStyle w:val="Text"/>
              <w:spacing w:before="0" w:line="240" w:lineRule="auto"/>
              <w:jc w:val="left"/>
              <w:rPr>
                <w:rFonts w:ascii="Times New Roman" w:hAnsi="Times New Roman"/>
                <w:szCs w:val="22"/>
              </w:rPr>
            </w:pPr>
            <w:r>
              <w:rPr>
                <w:rFonts w:ascii="Times New Roman" w:hAnsi="Times New Roman"/>
                <w:szCs w:val="22"/>
              </w:rPr>
              <w:t>Not known</w:t>
            </w:r>
          </w:p>
        </w:tc>
        <w:tc>
          <w:tcPr>
            <w:tcW w:w="5298" w:type="dxa"/>
          </w:tcPr>
          <w:p>
            <w:pPr>
              <w:pStyle w:val="Text"/>
              <w:spacing w:before="0" w:line="240" w:lineRule="auto"/>
              <w:jc w:val="left"/>
              <w:rPr>
                <w:rFonts w:ascii="Times New Roman" w:hAnsi="Times New Roman"/>
                <w:szCs w:val="22"/>
              </w:rPr>
            </w:pPr>
          </w:p>
          <w:p>
            <w:pPr>
              <w:pStyle w:val="Text"/>
              <w:spacing w:before="0" w:line="240" w:lineRule="auto"/>
              <w:jc w:val="left"/>
              <w:rPr>
                <w:rFonts w:ascii="Times New Roman" w:hAnsi="Times New Roman"/>
                <w:szCs w:val="22"/>
              </w:rPr>
            </w:pPr>
            <w:r>
              <w:rPr>
                <w:rFonts w:ascii="Times New Roman" w:hAnsi="Times New Roman"/>
                <w:szCs w:val="22"/>
              </w:rPr>
              <w:t>Anorexia</w:t>
            </w:r>
          </w:p>
          <w:p>
            <w:pPr>
              <w:pStyle w:val="Text"/>
              <w:spacing w:before="0" w:line="240" w:lineRule="auto"/>
              <w:jc w:val="left"/>
              <w:rPr>
                <w:rFonts w:ascii="Times New Roman" w:hAnsi="Times New Roman"/>
                <w:szCs w:val="22"/>
              </w:rPr>
            </w:pPr>
            <w:r>
              <w:rPr>
                <w:rFonts w:ascii="Times New Roman" w:hAnsi="Times New Roman"/>
                <w:szCs w:val="22"/>
              </w:rPr>
              <w:t xml:space="preserve">Decreased appetite </w:t>
            </w:r>
          </w:p>
          <w:p>
            <w:pPr>
              <w:pStyle w:val="Text"/>
              <w:spacing w:before="0" w:line="240" w:lineRule="auto"/>
              <w:jc w:val="left"/>
              <w:rPr>
                <w:rFonts w:ascii="Times New Roman" w:hAnsi="Times New Roman"/>
                <w:szCs w:val="22"/>
              </w:rPr>
            </w:pPr>
            <w:r>
              <w:rPr>
                <w:rFonts w:ascii="Times New Roman" w:hAnsi="Times New Roman"/>
                <w:szCs w:val="22"/>
              </w:rPr>
              <w:t>Dehydration</w:t>
            </w:r>
          </w:p>
        </w:tc>
      </w:tr>
      <w:tr>
        <w:trPr>
          <w:trHeight w:val="1561"/>
        </w:trPr>
        <w:tc>
          <w:tcPr>
            <w:tcW w:w="3763" w:type="dxa"/>
          </w:tcPr>
          <w:p>
            <w:pPr>
              <w:spacing w:line="240" w:lineRule="auto"/>
              <w:rPr>
                <w:b/>
                <w:szCs w:val="22"/>
              </w:rPr>
            </w:pPr>
            <w:r>
              <w:rPr>
                <w:b/>
                <w:szCs w:val="22"/>
              </w:rPr>
              <w:t>Psychiatric disorders</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Uncommon</w:t>
            </w:r>
          </w:p>
          <w:p>
            <w:pPr>
              <w:spacing w:line="240" w:lineRule="auto"/>
              <w:rPr>
                <w:szCs w:val="22"/>
              </w:rPr>
            </w:pPr>
            <w:r>
              <w:rPr>
                <w:szCs w:val="22"/>
              </w:rPr>
              <w:t>Uncommon</w:t>
            </w:r>
          </w:p>
          <w:p>
            <w:pPr>
              <w:spacing w:line="240" w:lineRule="auto"/>
              <w:rPr>
                <w:szCs w:val="22"/>
              </w:rPr>
            </w:pPr>
            <w:r>
              <w:rPr>
                <w:szCs w:val="22"/>
              </w:rPr>
              <w:t>Very rare</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lang w:val="fr-FR"/>
              </w:rPr>
              <w:t>Nightmares</w:t>
            </w:r>
            <w:r>
              <w:rPr>
                <w:szCs w:val="22"/>
              </w:rPr>
              <w:t xml:space="preserve"> </w:t>
            </w:r>
          </w:p>
          <w:p>
            <w:pPr>
              <w:spacing w:line="240" w:lineRule="auto"/>
              <w:rPr>
                <w:szCs w:val="22"/>
              </w:rPr>
            </w:pPr>
            <w:r>
              <w:rPr>
                <w:szCs w:val="22"/>
              </w:rPr>
              <w:t>Agitation</w:t>
            </w:r>
          </w:p>
          <w:p>
            <w:pPr>
              <w:spacing w:line="240" w:lineRule="auto"/>
              <w:rPr>
                <w:szCs w:val="22"/>
              </w:rPr>
            </w:pPr>
            <w:r>
              <w:rPr>
                <w:szCs w:val="22"/>
              </w:rPr>
              <w:t>Confusion</w:t>
            </w:r>
          </w:p>
          <w:p>
            <w:pPr>
              <w:spacing w:line="240" w:lineRule="auto"/>
              <w:rPr>
                <w:szCs w:val="22"/>
              </w:rPr>
            </w:pPr>
            <w:r>
              <w:rPr>
                <w:szCs w:val="22"/>
              </w:rPr>
              <w:t>Anxiety</w:t>
            </w:r>
          </w:p>
          <w:p>
            <w:pPr>
              <w:spacing w:line="240" w:lineRule="auto"/>
              <w:rPr>
                <w:szCs w:val="22"/>
              </w:rPr>
            </w:pPr>
            <w:r>
              <w:rPr>
                <w:szCs w:val="22"/>
              </w:rPr>
              <w:t>Insomnia</w:t>
            </w:r>
          </w:p>
          <w:p>
            <w:pPr>
              <w:spacing w:line="240" w:lineRule="auto"/>
              <w:rPr>
                <w:szCs w:val="22"/>
              </w:rPr>
            </w:pPr>
            <w:r>
              <w:rPr>
                <w:szCs w:val="22"/>
              </w:rPr>
              <w:t>Depression</w:t>
            </w:r>
          </w:p>
          <w:p>
            <w:pPr>
              <w:spacing w:line="240" w:lineRule="auto"/>
              <w:rPr>
                <w:szCs w:val="22"/>
              </w:rPr>
            </w:pPr>
            <w:r>
              <w:rPr>
                <w:szCs w:val="22"/>
              </w:rPr>
              <w:t>Hallucinations</w:t>
            </w:r>
          </w:p>
          <w:p>
            <w:pPr>
              <w:spacing w:line="240" w:lineRule="auto"/>
              <w:rPr>
                <w:b/>
                <w:szCs w:val="22"/>
              </w:rPr>
            </w:pPr>
            <w:r>
              <w:rPr>
                <w:szCs w:val="22"/>
              </w:rPr>
              <w:t>Aggression, restlessness</w:t>
            </w:r>
          </w:p>
        </w:tc>
      </w:tr>
      <w:tr>
        <w:trPr>
          <w:trHeight w:val="2336"/>
        </w:trPr>
        <w:tc>
          <w:tcPr>
            <w:tcW w:w="3763" w:type="dxa"/>
          </w:tcPr>
          <w:p>
            <w:pPr>
              <w:spacing w:line="240" w:lineRule="auto"/>
              <w:rPr>
                <w:b/>
                <w:szCs w:val="22"/>
              </w:rPr>
            </w:pPr>
            <w:r>
              <w:rPr>
                <w:b/>
                <w:szCs w:val="22"/>
              </w:rPr>
              <w:t>Nervous system disorders</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Uncommon</w:t>
            </w:r>
          </w:p>
          <w:p>
            <w:pPr>
              <w:spacing w:line="240" w:lineRule="auto"/>
              <w:rPr>
                <w:szCs w:val="22"/>
              </w:rPr>
            </w:pPr>
            <w:r>
              <w:rPr>
                <w:szCs w:val="22"/>
              </w:rPr>
              <w:t>Rare</w:t>
            </w:r>
          </w:p>
          <w:p>
            <w:pPr>
              <w:spacing w:line="240" w:lineRule="auto"/>
              <w:rPr>
                <w:szCs w:val="22"/>
              </w:rPr>
            </w:pPr>
            <w:r>
              <w:rPr>
                <w:szCs w:val="22"/>
              </w:rPr>
              <w:t>Very rare</w:t>
            </w:r>
          </w:p>
          <w:p>
            <w:pPr>
              <w:spacing w:line="240" w:lineRule="auto"/>
              <w:rPr>
                <w:b/>
                <w:szCs w:val="22"/>
              </w:rPr>
            </w:pP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Dizziness</w:t>
            </w:r>
          </w:p>
          <w:p>
            <w:pPr>
              <w:spacing w:line="240" w:lineRule="auto"/>
              <w:rPr>
                <w:szCs w:val="22"/>
              </w:rPr>
            </w:pPr>
            <w:r>
              <w:rPr>
                <w:szCs w:val="22"/>
              </w:rPr>
              <w:t>Headache</w:t>
            </w:r>
          </w:p>
          <w:p>
            <w:pPr>
              <w:spacing w:line="240" w:lineRule="auto"/>
              <w:rPr>
                <w:szCs w:val="22"/>
              </w:rPr>
            </w:pPr>
            <w:r>
              <w:rPr>
                <w:szCs w:val="22"/>
              </w:rPr>
              <w:t>Somnolence</w:t>
            </w:r>
          </w:p>
          <w:p>
            <w:pPr>
              <w:spacing w:line="240" w:lineRule="auto"/>
              <w:rPr>
                <w:szCs w:val="22"/>
              </w:rPr>
            </w:pPr>
            <w:r>
              <w:rPr>
                <w:szCs w:val="22"/>
              </w:rPr>
              <w:t>Tremor</w:t>
            </w:r>
          </w:p>
          <w:p>
            <w:pPr>
              <w:spacing w:line="240" w:lineRule="auto"/>
              <w:rPr>
                <w:szCs w:val="22"/>
              </w:rPr>
            </w:pPr>
            <w:r>
              <w:rPr>
                <w:szCs w:val="22"/>
              </w:rPr>
              <w:t>Syncope</w:t>
            </w:r>
          </w:p>
          <w:p>
            <w:pPr>
              <w:spacing w:line="240" w:lineRule="auto"/>
              <w:rPr>
                <w:szCs w:val="22"/>
              </w:rPr>
            </w:pPr>
            <w:r>
              <w:rPr>
                <w:szCs w:val="22"/>
              </w:rPr>
              <w:t>Seizures</w:t>
            </w:r>
          </w:p>
          <w:p>
            <w:pPr>
              <w:spacing w:line="240" w:lineRule="auto"/>
              <w:rPr>
                <w:szCs w:val="22"/>
              </w:rPr>
            </w:pPr>
            <w:r>
              <w:rPr>
                <w:szCs w:val="22"/>
              </w:rPr>
              <w:t>Extrapyramidal symptoms (including worsening of Parkinson’s disease)</w:t>
            </w:r>
          </w:p>
          <w:p>
            <w:pPr>
              <w:spacing w:line="240" w:lineRule="auto"/>
              <w:rPr>
                <w:szCs w:val="22"/>
              </w:rPr>
            </w:pPr>
            <w:r>
              <w:rPr>
                <w:color w:val="000000"/>
                <w:szCs w:val="22"/>
              </w:rPr>
              <w:t>Pleurothotonus (Pisa syndrome)</w:t>
            </w:r>
          </w:p>
        </w:tc>
      </w:tr>
      <w:tr>
        <w:trPr>
          <w:trHeight w:val="1039"/>
        </w:trPr>
        <w:tc>
          <w:tcPr>
            <w:tcW w:w="3763" w:type="dxa"/>
          </w:tcPr>
          <w:p>
            <w:pPr>
              <w:spacing w:line="240" w:lineRule="auto"/>
              <w:rPr>
                <w:b/>
                <w:szCs w:val="22"/>
              </w:rPr>
            </w:pPr>
            <w:r>
              <w:rPr>
                <w:b/>
                <w:szCs w:val="22"/>
              </w:rPr>
              <w:t>Cardiac disorders</w:t>
            </w:r>
          </w:p>
          <w:p>
            <w:pPr>
              <w:spacing w:line="240" w:lineRule="auto"/>
              <w:rPr>
                <w:szCs w:val="22"/>
              </w:rPr>
            </w:pPr>
            <w:r>
              <w:rPr>
                <w:szCs w:val="22"/>
              </w:rPr>
              <w:t>Rare</w:t>
            </w:r>
          </w:p>
          <w:p>
            <w:pPr>
              <w:spacing w:line="240" w:lineRule="auto"/>
              <w:rPr>
                <w:szCs w:val="22"/>
              </w:rPr>
            </w:pPr>
            <w:r>
              <w:rPr>
                <w:szCs w:val="22"/>
              </w:rPr>
              <w:t>Very rare</w:t>
            </w:r>
          </w:p>
          <w:p>
            <w:pPr>
              <w:spacing w:line="240" w:lineRule="auto"/>
              <w:rPr>
                <w:szCs w:val="22"/>
              </w:rPr>
            </w:pP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Angina pectoris</w:t>
            </w:r>
          </w:p>
          <w:p>
            <w:pPr>
              <w:spacing w:line="240" w:lineRule="auto"/>
              <w:rPr>
                <w:szCs w:val="22"/>
              </w:rPr>
            </w:pPr>
            <w:r>
              <w:rPr>
                <w:szCs w:val="22"/>
              </w:rPr>
              <w:t>Cardiac arrhythmia (e.g. bradycardia, atrio-ventricular block, atrial fibrillation and tachycardia)</w:t>
            </w:r>
          </w:p>
          <w:p>
            <w:pPr>
              <w:spacing w:line="240" w:lineRule="auto"/>
              <w:rPr>
                <w:b/>
                <w:szCs w:val="22"/>
              </w:rPr>
            </w:pPr>
            <w:r>
              <w:rPr>
                <w:szCs w:val="22"/>
              </w:rPr>
              <w:t>Sick sinus syndrome</w:t>
            </w:r>
          </w:p>
        </w:tc>
      </w:tr>
      <w:tr>
        <w:trPr>
          <w:trHeight w:val="516"/>
        </w:trPr>
        <w:tc>
          <w:tcPr>
            <w:tcW w:w="3763" w:type="dxa"/>
          </w:tcPr>
          <w:p>
            <w:pPr>
              <w:spacing w:line="240" w:lineRule="auto"/>
              <w:rPr>
                <w:b/>
                <w:szCs w:val="22"/>
              </w:rPr>
            </w:pPr>
            <w:r>
              <w:rPr>
                <w:b/>
                <w:szCs w:val="22"/>
              </w:rPr>
              <w:t>Vascular disorders</w:t>
            </w:r>
          </w:p>
          <w:p>
            <w:pPr>
              <w:spacing w:line="240" w:lineRule="auto"/>
              <w:rPr>
                <w:b/>
                <w:szCs w:val="22"/>
              </w:rPr>
            </w:pPr>
            <w:r>
              <w:rPr>
                <w:szCs w:val="22"/>
              </w:rPr>
              <w:t>Very rare</w:t>
            </w:r>
          </w:p>
        </w:tc>
        <w:tc>
          <w:tcPr>
            <w:tcW w:w="5298" w:type="dxa"/>
          </w:tcPr>
          <w:p>
            <w:pPr>
              <w:spacing w:line="240" w:lineRule="auto"/>
              <w:rPr>
                <w:szCs w:val="22"/>
              </w:rPr>
            </w:pPr>
          </w:p>
          <w:p>
            <w:pPr>
              <w:spacing w:line="240" w:lineRule="auto"/>
              <w:rPr>
                <w:b/>
                <w:szCs w:val="22"/>
              </w:rPr>
            </w:pPr>
            <w:r>
              <w:rPr>
                <w:szCs w:val="22"/>
              </w:rPr>
              <w:t>Hypertension</w:t>
            </w:r>
          </w:p>
        </w:tc>
      </w:tr>
      <w:tr>
        <w:trPr>
          <w:trHeight w:val="2858"/>
        </w:trPr>
        <w:tc>
          <w:tcPr>
            <w:tcW w:w="3763" w:type="dxa"/>
          </w:tcPr>
          <w:p>
            <w:pPr>
              <w:spacing w:line="240" w:lineRule="auto"/>
              <w:rPr>
                <w:b/>
                <w:szCs w:val="22"/>
              </w:rPr>
            </w:pPr>
            <w:r>
              <w:rPr>
                <w:b/>
                <w:szCs w:val="22"/>
              </w:rPr>
              <w:t>Gastrointestinal disorders</w:t>
            </w:r>
          </w:p>
          <w:p>
            <w:pPr>
              <w:spacing w:line="240" w:lineRule="auto"/>
              <w:rPr>
                <w:szCs w:val="22"/>
              </w:rPr>
            </w:pPr>
            <w:r>
              <w:rPr>
                <w:szCs w:val="22"/>
              </w:rPr>
              <w:t>Very common</w:t>
            </w:r>
          </w:p>
          <w:p>
            <w:pPr>
              <w:spacing w:line="240" w:lineRule="auto"/>
              <w:rPr>
                <w:szCs w:val="22"/>
              </w:rPr>
            </w:pPr>
            <w:r>
              <w:rPr>
                <w:szCs w:val="22"/>
              </w:rPr>
              <w:t>Very common</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Rare</w:t>
            </w:r>
          </w:p>
          <w:p>
            <w:pPr>
              <w:spacing w:line="240" w:lineRule="auto"/>
              <w:rPr>
                <w:szCs w:val="22"/>
              </w:rPr>
            </w:pPr>
            <w:r>
              <w:rPr>
                <w:szCs w:val="22"/>
              </w:rPr>
              <w:t>Very rare</w:t>
            </w:r>
          </w:p>
          <w:p>
            <w:pPr>
              <w:spacing w:line="240" w:lineRule="auto"/>
              <w:rPr>
                <w:szCs w:val="22"/>
              </w:rPr>
            </w:pPr>
            <w:r>
              <w:rPr>
                <w:szCs w:val="22"/>
              </w:rPr>
              <w:t>Very rare</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Nausea</w:t>
            </w:r>
          </w:p>
          <w:p>
            <w:pPr>
              <w:spacing w:line="240" w:lineRule="auto"/>
              <w:rPr>
                <w:szCs w:val="22"/>
              </w:rPr>
            </w:pPr>
            <w:r>
              <w:rPr>
                <w:szCs w:val="22"/>
              </w:rPr>
              <w:t>Vomiting</w:t>
            </w:r>
          </w:p>
          <w:p>
            <w:pPr>
              <w:spacing w:line="240" w:lineRule="auto"/>
              <w:rPr>
                <w:szCs w:val="22"/>
              </w:rPr>
            </w:pPr>
            <w:r>
              <w:rPr>
                <w:szCs w:val="22"/>
              </w:rPr>
              <w:t>Diarrhoea</w:t>
            </w:r>
          </w:p>
          <w:p>
            <w:pPr>
              <w:spacing w:line="240" w:lineRule="auto"/>
              <w:rPr>
                <w:szCs w:val="22"/>
              </w:rPr>
            </w:pPr>
            <w:r>
              <w:rPr>
                <w:szCs w:val="22"/>
              </w:rPr>
              <w:t>Abdominal pain and dyspepsia</w:t>
            </w:r>
          </w:p>
          <w:p>
            <w:pPr>
              <w:spacing w:line="240" w:lineRule="auto"/>
              <w:rPr>
                <w:szCs w:val="22"/>
              </w:rPr>
            </w:pPr>
            <w:r>
              <w:rPr>
                <w:szCs w:val="22"/>
              </w:rPr>
              <w:t>Gastric and duodenal ulcers</w:t>
            </w:r>
          </w:p>
          <w:p>
            <w:pPr>
              <w:spacing w:line="240" w:lineRule="auto"/>
              <w:rPr>
                <w:szCs w:val="22"/>
              </w:rPr>
            </w:pPr>
            <w:r>
              <w:rPr>
                <w:szCs w:val="22"/>
              </w:rPr>
              <w:t>Gastrointestinal haemorrhage</w:t>
            </w:r>
          </w:p>
          <w:p>
            <w:pPr>
              <w:spacing w:line="240" w:lineRule="auto"/>
              <w:rPr>
                <w:szCs w:val="22"/>
              </w:rPr>
            </w:pPr>
            <w:r>
              <w:rPr>
                <w:szCs w:val="22"/>
              </w:rPr>
              <w:t>Pancreatitis</w:t>
            </w:r>
          </w:p>
          <w:p>
            <w:pPr>
              <w:spacing w:line="240" w:lineRule="auto"/>
              <w:rPr>
                <w:b/>
                <w:szCs w:val="22"/>
              </w:rPr>
            </w:pPr>
            <w:r>
              <w:rPr>
                <w:szCs w:val="22"/>
              </w:rPr>
              <w:t>Some cases of severe vomiting were associated with oesophageal rupture (see section 4.4).</w:t>
            </w:r>
          </w:p>
        </w:tc>
      </w:tr>
      <w:tr>
        <w:trPr>
          <w:trHeight w:val="516"/>
        </w:trPr>
        <w:tc>
          <w:tcPr>
            <w:tcW w:w="3763" w:type="dxa"/>
          </w:tcPr>
          <w:p>
            <w:pPr>
              <w:spacing w:line="240" w:lineRule="auto"/>
              <w:rPr>
                <w:b/>
                <w:szCs w:val="22"/>
              </w:rPr>
            </w:pPr>
            <w:r>
              <w:rPr>
                <w:b/>
                <w:szCs w:val="22"/>
              </w:rPr>
              <w:t>Hepatobiliary disorders</w:t>
            </w:r>
          </w:p>
          <w:p>
            <w:pPr>
              <w:spacing w:line="240" w:lineRule="auto"/>
              <w:rPr>
                <w:szCs w:val="22"/>
              </w:rPr>
            </w:pPr>
            <w:r>
              <w:rPr>
                <w:szCs w:val="22"/>
              </w:rPr>
              <w:t>Uncommon</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Elevated liver function tests</w:t>
            </w:r>
          </w:p>
          <w:p>
            <w:pPr>
              <w:spacing w:line="240" w:lineRule="auto"/>
              <w:rPr>
                <w:b/>
                <w:szCs w:val="22"/>
              </w:rPr>
            </w:pPr>
            <w:r>
              <w:rPr>
                <w:szCs w:val="22"/>
              </w:rPr>
              <w:t>Hepatitis</w:t>
            </w:r>
          </w:p>
        </w:tc>
      </w:tr>
      <w:tr>
        <w:trPr>
          <w:trHeight w:val="1039"/>
        </w:trPr>
        <w:tc>
          <w:tcPr>
            <w:tcW w:w="3763" w:type="dxa"/>
          </w:tcPr>
          <w:p>
            <w:pPr>
              <w:spacing w:line="240" w:lineRule="auto"/>
              <w:rPr>
                <w:b/>
                <w:szCs w:val="22"/>
              </w:rPr>
            </w:pPr>
            <w:r>
              <w:rPr>
                <w:b/>
                <w:szCs w:val="22"/>
              </w:rPr>
              <w:t>Skin and subcutaneous tissue disorders</w:t>
            </w:r>
          </w:p>
          <w:p>
            <w:pPr>
              <w:spacing w:line="240" w:lineRule="auto"/>
              <w:rPr>
                <w:szCs w:val="22"/>
              </w:rPr>
            </w:pPr>
            <w:r>
              <w:rPr>
                <w:szCs w:val="22"/>
              </w:rPr>
              <w:t>Common</w:t>
            </w:r>
          </w:p>
          <w:p>
            <w:pPr>
              <w:spacing w:line="240" w:lineRule="auto"/>
              <w:rPr>
                <w:szCs w:val="22"/>
              </w:rPr>
            </w:pPr>
            <w:r>
              <w:rPr>
                <w:szCs w:val="22"/>
              </w:rPr>
              <w:t>Rare</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Hyperhydrosis</w:t>
            </w:r>
          </w:p>
          <w:p>
            <w:pPr>
              <w:spacing w:line="240" w:lineRule="auto"/>
              <w:rPr>
                <w:szCs w:val="22"/>
              </w:rPr>
            </w:pPr>
            <w:r>
              <w:rPr>
                <w:szCs w:val="22"/>
              </w:rPr>
              <w:t>Rash</w:t>
            </w:r>
          </w:p>
          <w:p>
            <w:pPr>
              <w:spacing w:line="240" w:lineRule="auto"/>
              <w:rPr>
                <w:b/>
                <w:szCs w:val="22"/>
              </w:rPr>
            </w:pPr>
            <w:r>
              <w:rPr>
                <w:szCs w:val="22"/>
              </w:rPr>
              <w:t xml:space="preserve">Pruritus, </w:t>
            </w:r>
            <w:r>
              <w:rPr>
                <w:szCs w:val="22"/>
                <w:lang w:val="en-US"/>
              </w:rPr>
              <w:t>allergic dermatitis (</w:t>
            </w:r>
            <w:r>
              <w:rPr>
                <w:szCs w:val="22"/>
              </w:rPr>
              <w:t>disseminated)</w:t>
            </w:r>
          </w:p>
        </w:tc>
      </w:tr>
      <w:tr>
        <w:trPr>
          <w:trHeight w:val="1292"/>
        </w:trPr>
        <w:tc>
          <w:tcPr>
            <w:tcW w:w="3763" w:type="dxa"/>
          </w:tcPr>
          <w:p>
            <w:pPr>
              <w:spacing w:line="240" w:lineRule="auto"/>
              <w:rPr>
                <w:b/>
                <w:szCs w:val="22"/>
              </w:rPr>
            </w:pPr>
            <w:r>
              <w:rPr>
                <w:b/>
                <w:szCs w:val="22"/>
              </w:rPr>
              <w:t>General disorders and administration</w:t>
            </w:r>
          </w:p>
          <w:p>
            <w:pPr>
              <w:spacing w:line="240" w:lineRule="auto"/>
              <w:rPr>
                <w:b/>
                <w:szCs w:val="22"/>
              </w:rPr>
            </w:pPr>
            <w:r>
              <w:rPr>
                <w:b/>
                <w:szCs w:val="22"/>
              </w:rPr>
              <w:t>site conditions</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Uncommon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Fatigue and asthenia</w:t>
            </w:r>
          </w:p>
          <w:p>
            <w:pPr>
              <w:spacing w:line="240" w:lineRule="auto"/>
              <w:rPr>
                <w:szCs w:val="22"/>
              </w:rPr>
            </w:pPr>
            <w:r>
              <w:rPr>
                <w:szCs w:val="22"/>
              </w:rPr>
              <w:t>Malaise</w:t>
            </w:r>
          </w:p>
          <w:p>
            <w:pPr>
              <w:spacing w:line="240" w:lineRule="auto"/>
              <w:rPr>
                <w:b/>
                <w:szCs w:val="22"/>
              </w:rPr>
            </w:pPr>
            <w:r>
              <w:rPr>
                <w:szCs w:val="22"/>
              </w:rPr>
              <w:t>Fall</w:t>
            </w:r>
          </w:p>
        </w:tc>
      </w:tr>
      <w:tr>
        <w:trPr>
          <w:trHeight w:val="516"/>
        </w:trPr>
        <w:tc>
          <w:tcPr>
            <w:tcW w:w="3763" w:type="dxa"/>
          </w:tcPr>
          <w:p>
            <w:pPr>
              <w:spacing w:line="240" w:lineRule="auto"/>
              <w:rPr>
                <w:b/>
                <w:szCs w:val="22"/>
              </w:rPr>
            </w:pPr>
            <w:r>
              <w:rPr>
                <w:b/>
                <w:szCs w:val="22"/>
              </w:rPr>
              <w:t>Investigations</w:t>
            </w:r>
          </w:p>
          <w:p>
            <w:pPr>
              <w:spacing w:line="240" w:lineRule="auto"/>
              <w:rPr>
                <w:b/>
                <w:szCs w:val="22"/>
              </w:rPr>
            </w:pPr>
            <w:r>
              <w:rPr>
                <w:szCs w:val="22"/>
              </w:rPr>
              <w:t>Common</w:t>
            </w:r>
          </w:p>
        </w:tc>
        <w:tc>
          <w:tcPr>
            <w:tcW w:w="5298" w:type="dxa"/>
          </w:tcPr>
          <w:p>
            <w:pPr>
              <w:spacing w:line="240" w:lineRule="auto"/>
              <w:rPr>
                <w:szCs w:val="22"/>
              </w:rPr>
            </w:pPr>
          </w:p>
          <w:p>
            <w:pPr>
              <w:spacing w:line="240" w:lineRule="auto"/>
              <w:rPr>
                <w:b/>
                <w:szCs w:val="22"/>
              </w:rPr>
            </w:pPr>
            <w:r>
              <w:rPr>
                <w:szCs w:val="22"/>
              </w:rPr>
              <w:t>Weight loss</w:t>
            </w:r>
          </w:p>
        </w:tc>
      </w:tr>
    </w:tbl>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Table 2 shows the adverse reactions reported in patients with dementia associated with Parkinson’s disease treated with rivastigmine</w:t>
      </w:r>
      <w:r>
        <w:rPr>
          <w:spacing w:val="-2"/>
          <w:szCs w:val="22"/>
        </w:rPr>
        <w:t xml:space="preserve"> capsules</w:t>
      </w:r>
      <w:r>
        <w:rPr>
          <w:szCs w:val="22"/>
        </w:rPr>
        <w:t>.</w:t>
      </w:r>
    </w:p>
    <w:p>
      <w:pPr>
        <w:autoSpaceDE w:val="0"/>
        <w:autoSpaceDN w:val="0"/>
        <w:adjustRightInd w:val="0"/>
        <w:spacing w:line="240" w:lineRule="auto"/>
        <w:rPr>
          <w:szCs w:val="22"/>
        </w:rPr>
      </w:pPr>
    </w:p>
    <w:p>
      <w:pPr>
        <w:autoSpaceDE w:val="0"/>
        <w:autoSpaceDN w:val="0"/>
        <w:adjustRightInd w:val="0"/>
        <w:spacing w:line="240" w:lineRule="auto"/>
        <w:rPr>
          <w:b/>
          <w:szCs w:val="22"/>
        </w:rPr>
      </w:pPr>
      <w:r>
        <w:rPr>
          <w:b/>
          <w:szCs w:val="22"/>
        </w:rPr>
        <w:t>Table 2</w:t>
      </w:r>
    </w:p>
    <w:p>
      <w:pPr>
        <w:autoSpaceDE w:val="0"/>
        <w:autoSpaceDN w:val="0"/>
        <w:adjustRightInd w:val="0"/>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298"/>
      </w:tblGrid>
      <w:tr>
        <w:trPr>
          <w:trHeight w:val="833"/>
        </w:trPr>
        <w:tc>
          <w:tcPr>
            <w:tcW w:w="3763" w:type="dxa"/>
          </w:tcPr>
          <w:p>
            <w:pPr>
              <w:pStyle w:val="Text"/>
              <w:spacing w:before="0" w:line="240" w:lineRule="auto"/>
              <w:jc w:val="left"/>
              <w:rPr>
                <w:rFonts w:ascii="Times New Roman" w:hAnsi="Times New Roman"/>
                <w:b/>
                <w:szCs w:val="22"/>
              </w:rPr>
            </w:pPr>
            <w:r>
              <w:rPr>
                <w:rFonts w:ascii="Times New Roman" w:hAnsi="Times New Roman"/>
                <w:b/>
                <w:szCs w:val="22"/>
              </w:rPr>
              <w:t>Metabolism and nutritional disorders</w:t>
            </w:r>
          </w:p>
          <w:p>
            <w:pPr>
              <w:pStyle w:val="Text"/>
              <w:spacing w:before="0" w:line="240" w:lineRule="auto"/>
              <w:jc w:val="left"/>
              <w:rPr>
                <w:rFonts w:ascii="Times New Roman" w:hAnsi="Times New Roman"/>
                <w:szCs w:val="22"/>
              </w:rPr>
            </w:pPr>
            <w:r>
              <w:rPr>
                <w:rFonts w:ascii="Times New Roman" w:hAnsi="Times New Roman"/>
                <w:szCs w:val="22"/>
              </w:rPr>
              <w:t>Common</w:t>
            </w:r>
          </w:p>
          <w:p>
            <w:pPr>
              <w:spacing w:line="240" w:lineRule="auto"/>
              <w:rPr>
                <w:b/>
                <w:szCs w:val="22"/>
              </w:rPr>
            </w:pPr>
            <w:r>
              <w:rPr>
                <w:szCs w:val="22"/>
              </w:rPr>
              <w:t>Common</w:t>
            </w:r>
          </w:p>
        </w:tc>
        <w:tc>
          <w:tcPr>
            <w:tcW w:w="5298" w:type="dxa"/>
          </w:tcPr>
          <w:p>
            <w:pPr>
              <w:pStyle w:val="Text"/>
              <w:spacing w:before="0" w:line="240" w:lineRule="auto"/>
              <w:jc w:val="left"/>
              <w:rPr>
                <w:rFonts w:ascii="Times New Roman" w:hAnsi="Times New Roman"/>
                <w:szCs w:val="22"/>
              </w:rPr>
            </w:pPr>
          </w:p>
          <w:p>
            <w:pPr>
              <w:spacing w:line="240" w:lineRule="auto"/>
              <w:rPr>
                <w:szCs w:val="22"/>
              </w:rPr>
            </w:pPr>
            <w:r>
              <w:rPr>
                <w:szCs w:val="22"/>
              </w:rPr>
              <w:t>Decreased appetite</w:t>
            </w:r>
          </w:p>
          <w:p>
            <w:pPr>
              <w:spacing w:line="240" w:lineRule="auto"/>
              <w:rPr>
                <w:szCs w:val="22"/>
              </w:rPr>
            </w:pPr>
            <w:r>
              <w:rPr>
                <w:szCs w:val="22"/>
              </w:rPr>
              <w:t>Dehydration</w:t>
            </w:r>
          </w:p>
        </w:tc>
      </w:tr>
      <w:tr>
        <w:trPr>
          <w:trHeight w:val="1039"/>
        </w:trPr>
        <w:tc>
          <w:tcPr>
            <w:tcW w:w="3763" w:type="dxa"/>
          </w:tcPr>
          <w:p>
            <w:pPr>
              <w:spacing w:line="240" w:lineRule="auto"/>
              <w:rPr>
                <w:b/>
                <w:szCs w:val="22"/>
              </w:rPr>
            </w:pPr>
            <w:r>
              <w:rPr>
                <w:b/>
                <w:szCs w:val="22"/>
              </w:rPr>
              <w:t>Psychiatric disorders</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Insomnia</w:t>
            </w:r>
          </w:p>
          <w:p>
            <w:pPr>
              <w:spacing w:line="240" w:lineRule="auto"/>
              <w:rPr>
                <w:szCs w:val="22"/>
              </w:rPr>
            </w:pPr>
            <w:r>
              <w:rPr>
                <w:szCs w:val="22"/>
              </w:rPr>
              <w:t>Anxiety</w:t>
            </w:r>
          </w:p>
          <w:p>
            <w:pPr>
              <w:spacing w:line="240" w:lineRule="auto"/>
              <w:rPr>
                <w:szCs w:val="22"/>
              </w:rPr>
            </w:pPr>
            <w:r>
              <w:rPr>
                <w:szCs w:val="22"/>
              </w:rPr>
              <w:t>Restlessness</w:t>
            </w:r>
          </w:p>
          <w:p>
            <w:pPr>
              <w:spacing w:line="240" w:lineRule="auto"/>
              <w:rPr>
                <w:szCs w:val="22"/>
              </w:rPr>
            </w:pPr>
            <w:r>
              <w:rPr>
                <w:szCs w:val="22"/>
              </w:rPr>
              <w:t>Hallucination, visual</w:t>
            </w:r>
          </w:p>
          <w:p>
            <w:pPr>
              <w:spacing w:line="240" w:lineRule="auto"/>
              <w:rPr>
                <w:szCs w:val="22"/>
              </w:rPr>
            </w:pPr>
            <w:r>
              <w:rPr>
                <w:szCs w:val="22"/>
              </w:rPr>
              <w:t>Depression</w:t>
            </w:r>
          </w:p>
          <w:p>
            <w:pPr>
              <w:spacing w:line="240" w:lineRule="auto"/>
              <w:rPr>
                <w:b/>
                <w:szCs w:val="22"/>
              </w:rPr>
            </w:pPr>
            <w:r>
              <w:rPr>
                <w:szCs w:val="22"/>
              </w:rPr>
              <w:t>Aggression</w:t>
            </w:r>
          </w:p>
        </w:tc>
      </w:tr>
      <w:tr>
        <w:trPr>
          <w:trHeight w:val="346"/>
        </w:trPr>
        <w:tc>
          <w:tcPr>
            <w:tcW w:w="3763" w:type="dxa"/>
          </w:tcPr>
          <w:p>
            <w:pPr>
              <w:spacing w:line="240" w:lineRule="auto"/>
              <w:rPr>
                <w:b/>
                <w:szCs w:val="22"/>
              </w:rPr>
            </w:pPr>
            <w:r>
              <w:rPr>
                <w:b/>
                <w:szCs w:val="22"/>
              </w:rPr>
              <w:t>Nervous system disorders</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Uncommon</w:t>
            </w:r>
          </w:p>
          <w:p>
            <w:pPr>
              <w:spacing w:line="240" w:lineRule="auto"/>
              <w:rPr>
                <w:b/>
                <w:szCs w:val="22"/>
              </w:rPr>
            </w:pPr>
            <w:r>
              <w:rPr>
                <w:bCs/>
                <w:szCs w:val="22"/>
              </w:rPr>
              <w:t>Not known</w:t>
            </w:r>
          </w:p>
        </w:tc>
        <w:tc>
          <w:tcPr>
            <w:tcW w:w="5298" w:type="dxa"/>
          </w:tcPr>
          <w:p>
            <w:pPr>
              <w:spacing w:line="240" w:lineRule="auto"/>
              <w:rPr>
                <w:szCs w:val="22"/>
              </w:rPr>
            </w:pPr>
          </w:p>
          <w:p>
            <w:pPr>
              <w:spacing w:line="240" w:lineRule="auto"/>
              <w:rPr>
                <w:szCs w:val="22"/>
              </w:rPr>
            </w:pPr>
            <w:r>
              <w:rPr>
                <w:szCs w:val="22"/>
              </w:rPr>
              <w:t>Tremor</w:t>
            </w:r>
          </w:p>
          <w:p>
            <w:pPr>
              <w:spacing w:line="240" w:lineRule="auto"/>
              <w:rPr>
                <w:szCs w:val="22"/>
              </w:rPr>
            </w:pPr>
            <w:r>
              <w:rPr>
                <w:szCs w:val="22"/>
              </w:rPr>
              <w:t>Dizziness</w:t>
            </w:r>
          </w:p>
          <w:p>
            <w:pPr>
              <w:spacing w:line="240" w:lineRule="auto"/>
              <w:rPr>
                <w:szCs w:val="22"/>
              </w:rPr>
            </w:pPr>
            <w:r>
              <w:rPr>
                <w:szCs w:val="22"/>
              </w:rPr>
              <w:t>Somnolence</w:t>
            </w:r>
          </w:p>
          <w:p>
            <w:pPr>
              <w:spacing w:line="240" w:lineRule="auto"/>
              <w:rPr>
                <w:szCs w:val="22"/>
              </w:rPr>
            </w:pPr>
            <w:r>
              <w:rPr>
                <w:szCs w:val="22"/>
              </w:rPr>
              <w:t>Headache</w:t>
            </w:r>
          </w:p>
          <w:p>
            <w:pPr>
              <w:autoSpaceDE w:val="0"/>
              <w:autoSpaceDN w:val="0"/>
              <w:adjustRightInd w:val="0"/>
              <w:spacing w:line="240" w:lineRule="auto"/>
              <w:rPr>
                <w:szCs w:val="22"/>
              </w:rPr>
            </w:pPr>
            <w:r>
              <w:rPr>
                <w:szCs w:val="22"/>
              </w:rPr>
              <w:t>Parkinson’s disease (worsening)</w:t>
            </w:r>
          </w:p>
          <w:p>
            <w:pPr>
              <w:autoSpaceDE w:val="0"/>
              <w:autoSpaceDN w:val="0"/>
              <w:adjustRightInd w:val="0"/>
              <w:spacing w:line="240" w:lineRule="auto"/>
              <w:rPr>
                <w:szCs w:val="22"/>
              </w:rPr>
            </w:pPr>
            <w:r>
              <w:rPr>
                <w:szCs w:val="22"/>
              </w:rPr>
              <w:t>Bradykinesia</w:t>
            </w:r>
          </w:p>
          <w:p>
            <w:pPr>
              <w:autoSpaceDE w:val="0"/>
              <w:autoSpaceDN w:val="0"/>
              <w:adjustRightInd w:val="0"/>
              <w:spacing w:line="240" w:lineRule="auto"/>
              <w:rPr>
                <w:szCs w:val="22"/>
              </w:rPr>
            </w:pPr>
            <w:r>
              <w:rPr>
                <w:szCs w:val="22"/>
              </w:rPr>
              <w:t>Dyskinesia</w:t>
            </w:r>
          </w:p>
          <w:p>
            <w:pPr>
              <w:spacing w:line="240" w:lineRule="auto"/>
              <w:rPr>
                <w:szCs w:val="22"/>
              </w:rPr>
            </w:pPr>
            <w:r>
              <w:rPr>
                <w:szCs w:val="22"/>
              </w:rPr>
              <w:t>Hypokinesia</w:t>
            </w:r>
          </w:p>
          <w:p>
            <w:pPr>
              <w:spacing w:line="240" w:lineRule="auto"/>
              <w:rPr>
                <w:szCs w:val="22"/>
              </w:rPr>
            </w:pPr>
            <w:r>
              <w:rPr>
                <w:szCs w:val="22"/>
              </w:rPr>
              <w:t>Cogwheel rigidity</w:t>
            </w:r>
          </w:p>
          <w:p>
            <w:pPr>
              <w:spacing w:line="240" w:lineRule="auto"/>
              <w:rPr>
                <w:szCs w:val="22"/>
              </w:rPr>
            </w:pPr>
            <w:r>
              <w:rPr>
                <w:szCs w:val="22"/>
              </w:rPr>
              <w:t>Dystonia</w:t>
            </w:r>
          </w:p>
          <w:p>
            <w:pPr>
              <w:spacing w:line="240" w:lineRule="auto"/>
              <w:rPr>
                <w:b/>
                <w:szCs w:val="22"/>
              </w:rPr>
            </w:pPr>
            <w:r>
              <w:rPr>
                <w:bCs/>
                <w:szCs w:val="22"/>
              </w:rPr>
              <w:t>Pleurothotonus (Pisa syndrome)</w:t>
            </w:r>
          </w:p>
        </w:tc>
      </w:tr>
      <w:tr>
        <w:trPr>
          <w:trHeight w:val="1039"/>
        </w:trPr>
        <w:tc>
          <w:tcPr>
            <w:tcW w:w="3763" w:type="dxa"/>
          </w:tcPr>
          <w:p>
            <w:pPr>
              <w:spacing w:line="240" w:lineRule="auto"/>
              <w:rPr>
                <w:b/>
                <w:szCs w:val="22"/>
              </w:rPr>
            </w:pPr>
            <w:r>
              <w:rPr>
                <w:b/>
                <w:szCs w:val="22"/>
              </w:rPr>
              <w:t>Cardiac disorders</w:t>
            </w:r>
          </w:p>
          <w:p>
            <w:pPr>
              <w:spacing w:line="240" w:lineRule="auto"/>
              <w:rPr>
                <w:szCs w:val="22"/>
              </w:rPr>
            </w:pPr>
            <w:r>
              <w:rPr>
                <w:szCs w:val="22"/>
              </w:rPr>
              <w:t>Common</w:t>
            </w:r>
          </w:p>
          <w:p>
            <w:pPr>
              <w:spacing w:line="240" w:lineRule="auto"/>
              <w:rPr>
                <w:szCs w:val="22"/>
              </w:rPr>
            </w:pPr>
            <w:r>
              <w:rPr>
                <w:szCs w:val="22"/>
              </w:rPr>
              <w:t>Uncommon</w:t>
            </w:r>
          </w:p>
          <w:p>
            <w:pPr>
              <w:spacing w:line="240" w:lineRule="auto"/>
              <w:rPr>
                <w:szCs w:val="22"/>
              </w:rPr>
            </w:pPr>
            <w:r>
              <w:rPr>
                <w:szCs w:val="22"/>
              </w:rPr>
              <w:t>Uncommon</w:t>
            </w:r>
          </w:p>
          <w:p>
            <w:pPr>
              <w:spacing w:line="240" w:lineRule="auto"/>
              <w:rPr>
                <w:b/>
                <w:szCs w:val="22"/>
              </w:rPr>
            </w:pPr>
            <w:r>
              <w:rPr>
                <w:szCs w:val="22"/>
              </w:rPr>
              <w:t>Not known</w:t>
            </w:r>
          </w:p>
        </w:tc>
        <w:tc>
          <w:tcPr>
            <w:tcW w:w="5298" w:type="dxa"/>
          </w:tcPr>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Bradycardia</w:t>
            </w:r>
          </w:p>
          <w:p>
            <w:pPr>
              <w:autoSpaceDE w:val="0"/>
              <w:autoSpaceDN w:val="0"/>
              <w:adjustRightInd w:val="0"/>
              <w:spacing w:line="240" w:lineRule="auto"/>
              <w:rPr>
                <w:szCs w:val="22"/>
              </w:rPr>
            </w:pPr>
            <w:r>
              <w:rPr>
                <w:szCs w:val="22"/>
              </w:rPr>
              <w:t>Atrial Fibrillation</w:t>
            </w:r>
          </w:p>
          <w:p>
            <w:pPr>
              <w:spacing w:line="240" w:lineRule="auto"/>
              <w:rPr>
                <w:szCs w:val="22"/>
              </w:rPr>
            </w:pPr>
            <w:r>
              <w:rPr>
                <w:szCs w:val="22"/>
              </w:rPr>
              <w:t>Atrioventricular block</w:t>
            </w:r>
          </w:p>
          <w:p>
            <w:pPr>
              <w:spacing w:line="240" w:lineRule="auto"/>
              <w:rPr>
                <w:b/>
                <w:szCs w:val="22"/>
              </w:rPr>
            </w:pPr>
            <w:r>
              <w:rPr>
                <w:szCs w:val="22"/>
              </w:rPr>
              <w:t>Sick sinus syndrome</w:t>
            </w:r>
          </w:p>
        </w:tc>
      </w:tr>
      <w:tr>
        <w:trPr>
          <w:trHeight w:val="835"/>
        </w:trPr>
        <w:tc>
          <w:tcPr>
            <w:tcW w:w="3763" w:type="dxa"/>
          </w:tcPr>
          <w:p>
            <w:pPr>
              <w:spacing w:line="240" w:lineRule="auto"/>
              <w:rPr>
                <w:b/>
                <w:szCs w:val="22"/>
              </w:rPr>
            </w:pPr>
            <w:r>
              <w:rPr>
                <w:b/>
                <w:szCs w:val="22"/>
              </w:rPr>
              <w:t>Vascular disorders</w:t>
            </w:r>
          </w:p>
          <w:p>
            <w:pPr>
              <w:spacing w:line="240" w:lineRule="auto"/>
              <w:rPr>
                <w:szCs w:val="22"/>
              </w:rPr>
            </w:pPr>
            <w:r>
              <w:rPr>
                <w:szCs w:val="22"/>
              </w:rPr>
              <w:t>Common</w:t>
            </w:r>
          </w:p>
          <w:p>
            <w:pPr>
              <w:spacing w:line="240" w:lineRule="auto"/>
              <w:rPr>
                <w:b/>
                <w:szCs w:val="22"/>
              </w:rPr>
            </w:pPr>
            <w:r>
              <w:rPr>
                <w:szCs w:val="22"/>
              </w:rPr>
              <w:t>Uncommon</w:t>
            </w:r>
          </w:p>
        </w:tc>
        <w:tc>
          <w:tcPr>
            <w:tcW w:w="5298" w:type="dxa"/>
          </w:tcPr>
          <w:p>
            <w:pPr>
              <w:spacing w:line="240" w:lineRule="auto"/>
              <w:rPr>
                <w:szCs w:val="22"/>
              </w:rPr>
            </w:pPr>
          </w:p>
          <w:p>
            <w:pPr>
              <w:spacing w:line="240" w:lineRule="auto"/>
              <w:rPr>
                <w:szCs w:val="22"/>
              </w:rPr>
            </w:pPr>
            <w:r>
              <w:rPr>
                <w:szCs w:val="22"/>
              </w:rPr>
              <w:t>Hypertension</w:t>
            </w:r>
          </w:p>
          <w:p>
            <w:pPr>
              <w:spacing w:line="240" w:lineRule="auto"/>
              <w:rPr>
                <w:szCs w:val="22"/>
              </w:rPr>
            </w:pPr>
            <w:r>
              <w:rPr>
                <w:szCs w:val="22"/>
              </w:rPr>
              <w:t>Hypotension</w:t>
            </w:r>
          </w:p>
        </w:tc>
      </w:tr>
      <w:tr>
        <w:trPr>
          <w:trHeight w:val="1561"/>
        </w:trPr>
        <w:tc>
          <w:tcPr>
            <w:tcW w:w="3763" w:type="dxa"/>
          </w:tcPr>
          <w:p>
            <w:pPr>
              <w:spacing w:line="240" w:lineRule="auto"/>
              <w:rPr>
                <w:b/>
                <w:szCs w:val="22"/>
              </w:rPr>
            </w:pPr>
            <w:r>
              <w:rPr>
                <w:b/>
                <w:szCs w:val="22"/>
              </w:rPr>
              <w:t>Gastrointestinal disorders</w:t>
            </w:r>
          </w:p>
          <w:p>
            <w:pPr>
              <w:spacing w:line="240" w:lineRule="auto"/>
              <w:rPr>
                <w:szCs w:val="22"/>
              </w:rPr>
            </w:pPr>
            <w:r>
              <w:rPr>
                <w:szCs w:val="22"/>
              </w:rPr>
              <w:t>Very common</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Common</w:t>
            </w:r>
          </w:p>
        </w:tc>
        <w:tc>
          <w:tcPr>
            <w:tcW w:w="5298" w:type="dxa"/>
          </w:tcPr>
          <w:p>
            <w:pPr>
              <w:spacing w:line="240" w:lineRule="auto"/>
              <w:rPr>
                <w:szCs w:val="22"/>
              </w:rPr>
            </w:pPr>
          </w:p>
          <w:p>
            <w:pPr>
              <w:spacing w:line="240" w:lineRule="auto"/>
              <w:rPr>
                <w:szCs w:val="22"/>
              </w:rPr>
            </w:pPr>
            <w:r>
              <w:rPr>
                <w:szCs w:val="22"/>
              </w:rPr>
              <w:t>Nausea</w:t>
            </w:r>
          </w:p>
          <w:p>
            <w:pPr>
              <w:spacing w:line="240" w:lineRule="auto"/>
              <w:rPr>
                <w:szCs w:val="22"/>
              </w:rPr>
            </w:pPr>
            <w:r>
              <w:rPr>
                <w:szCs w:val="22"/>
              </w:rPr>
              <w:t>Vomiting</w:t>
            </w:r>
          </w:p>
          <w:p>
            <w:pPr>
              <w:spacing w:line="240" w:lineRule="auto"/>
              <w:rPr>
                <w:szCs w:val="22"/>
              </w:rPr>
            </w:pPr>
            <w:r>
              <w:rPr>
                <w:szCs w:val="22"/>
              </w:rPr>
              <w:t>Diarrhoea</w:t>
            </w:r>
          </w:p>
          <w:p>
            <w:pPr>
              <w:spacing w:line="240" w:lineRule="auto"/>
              <w:rPr>
                <w:szCs w:val="22"/>
              </w:rPr>
            </w:pPr>
            <w:r>
              <w:rPr>
                <w:szCs w:val="22"/>
              </w:rPr>
              <w:t>Abdominal pain and dyspepsia</w:t>
            </w:r>
          </w:p>
          <w:p>
            <w:pPr>
              <w:spacing w:line="240" w:lineRule="auto"/>
              <w:rPr>
                <w:b/>
                <w:szCs w:val="22"/>
              </w:rPr>
            </w:pPr>
            <w:r>
              <w:rPr>
                <w:szCs w:val="22"/>
              </w:rPr>
              <w:t>Salivary hypersecretion</w:t>
            </w:r>
          </w:p>
        </w:tc>
      </w:tr>
      <w:tr>
        <w:trPr>
          <w:trHeight w:val="511"/>
        </w:trPr>
        <w:tc>
          <w:tcPr>
            <w:tcW w:w="3763" w:type="dxa"/>
          </w:tcPr>
          <w:p>
            <w:pPr>
              <w:spacing w:line="240" w:lineRule="auto"/>
              <w:rPr>
                <w:b/>
                <w:szCs w:val="22"/>
              </w:rPr>
            </w:pPr>
            <w:r>
              <w:rPr>
                <w:b/>
                <w:szCs w:val="22"/>
              </w:rPr>
              <w:t>Hepatobiliary disorders</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b/>
                <w:szCs w:val="22"/>
              </w:rPr>
            </w:pPr>
            <w:r>
              <w:rPr>
                <w:szCs w:val="22"/>
              </w:rPr>
              <w:t>Hepatitis</w:t>
            </w:r>
          </w:p>
        </w:tc>
      </w:tr>
      <w:tr>
        <w:trPr>
          <w:trHeight w:val="770"/>
        </w:trPr>
        <w:tc>
          <w:tcPr>
            <w:tcW w:w="3763" w:type="dxa"/>
          </w:tcPr>
          <w:p>
            <w:pPr>
              <w:spacing w:line="240" w:lineRule="auto"/>
              <w:rPr>
                <w:b/>
                <w:szCs w:val="22"/>
              </w:rPr>
            </w:pPr>
            <w:r>
              <w:rPr>
                <w:b/>
                <w:szCs w:val="22"/>
              </w:rPr>
              <w:t>Skin and subcutaneous tissue disorders</w:t>
            </w:r>
          </w:p>
          <w:p>
            <w:pPr>
              <w:spacing w:line="240" w:lineRule="auto"/>
              <w:rPr>
                <w:szCs w:val="22"/>
              </w:rPr>
            </w:pPr>
            <w:r>
              <w:rPr>
                <w:szCs w:val="22"/>
              </w:rPr>
              <w:t>Common</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Hyperhydrosis</w:t>
            </w:r>
          </w:p>
          <w:p>
            <w:pPr>
              <w:spacing w:line="240" w:lineRule="auto"/>
              <w:rPr>
                <w:b/>
                <w:szCs w:val="22"/>
              </w:rPr>
            </w:pPr>
            <w:r>
              <w:rPr>
                <w:spacing w:val="-2"/>
                <w:szCs w:val="22"/>
              </w:rPr>
              <w:t>Allergic dermatitis (disseminated)</w:t>
            </w:r>
          </w:p>
        </w:tc>
      </w:tr>
      <w:tr>
        <w:trPr>
          <w:trHeight w:val="1039"/>
        </w:trPr>
        <w:tc>
          <w:tcPr>
            <w:tcW w:w="3763" w:type="dxa"/>
          </w:tcPr>
          <w:p>
            <w:pPr>
              <w:spacing w:line="240" w:lineRule="auto"/>
              <w:rPr>
                <w:b/>
                <w:szCs w:val="22"/>
              </w:rPr>
            </w:pPr>
            <w:r>
              <w:rPr>
                <w:b/>
                <w:szCs w:val="22"/>
              </w:rPr>
              <w:t>General disorders and administration</w:t>
            </w:r>
          </w:p>
          <w:p>
            <w:pPr>
              <w:spacing w:line="240" w:lineRule="auto"/>
              <w:rPr>
                <w:b/>
                <w:szCs w:val="22"/>
              </w:rPr>
            </w:pPr>
            <w:r>
              <w:rPr>
                <w:b/>
                <w:szCs w:val="22"/>
              </w:rPr>
              <w:t>site conditions</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Common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Fall</w:t>
            </w:r>
          </w:p>
          <w:p>
            <w:pPr>
              <w:spacing w:line="240" w:lineRule="auto"/>
              <w:rPr>
                <w:szCs w:val="22"/>
              </w:rPr>
            </w:pPr>
            <w:r>
              <w:rPr>
                <w:szCs w:val="22"/>
              </w:rPr>
              <w:t>Fatigue and asthenia</w:t>
            </w:r>
          </w:p>
          <w:p>
            <w:pPr>
              <w:spacing w:line="240" w:lineRule="auto"/>
              <w:rPr>
                <w:szCs w:val="22"/>
              </w:rPr>
            </w:pPr>
            <w:r>
              <w:rPr>
                <w:szCs w:val="22"/>
              </w:rPr>
              <w:t>Gait disturbance</w:t>
            </w:r>
          </w:p>
          <w:p>
            <w:pPr>
              <w:spacing w:line="240" w:lineRule="auto"/>
              <w:rPr>
                <w:b/>
                <w:szCs w:val="22"/>
              </w:rPr>
            </w:pPr>
            <w:r>
              <w:rPr>
                <w:szCs w:val="22"/>
              </w:rPr>
              <w:t>Parkinson gait</w:t>
            </w:r>
          </w:p>
        </w:tc>
      </w:tr>
    </w:tbl>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Table 3 lists the number and percentage of patients from the specific 24-week clinical study conducted with rivastigmine in patients with dementia associated with Parkinson’s disease with pre-defined adverse events that may reflect worsening of parkinsonian symptoms.</w:t>
      </w:r>
    </w:p>
    <w:p>
      <w:pPr>
        <w:autoSpaceDE w:val="0"/>
        <w:autoSpaceDN w:val="0"/>
        <w:adjustRightInd w:val="0"/>
        <w:spacing w:line="240" w:lineRule="auto"/>
        <w:rPr>
          <w:b/>
          <w:bCs/>
          <w:szCs w:val="22"/>
        </w:rPr>
      </w:pPr>
    </w:p>
    <w:p>
      <w:pPr>
        <w:autoSpaceDE w:val="0"/>
        <w:autoSpaceDN w:val="0"/>
        <w:adjustRightInd w:val="0"/>
        <w:spacing w:line="240" w:lineRule="auto"/>
        <w:rPr>
          <w:b/>
          <w:bCs/>
          <w:szCs w:val="22"/>
        </w:rPr>
      </w:pPr>
      <w:r>
        <w:rPr>
          <w:b/>
          <w:bCs/>
          <w:szCs w:val="22"/>
        </w:rPr>
        <w:t>Table 3</w:t>
      </w:r>
    </w:p>
    <w:p>
      <w:pPr>
        <w:autoSpaceDE w:val="0"/>
        <w:autoSpaceDN w:val="0"/>
        <w:adjustRightInd w:val="0"/>
        <w:spacing w:line="240" w:lineRule="auto"/>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135"/>
        <w:gridCol w:w="2016"/>
      </w:tblGrid>
      <w:tr>
        <w:tc>
          <w:tcPr>
            <w:tcW w:w="5028" w:type="dxa"/>
          </w:tcPr>
          <w:p>
            <w:pPr>
              <w:pStyle w:val="NormalWeb"/>
              <w:spacing w:before="0" w:beforeAutospacing="0" w:after="0" w:afterAutospacing="0"/>
              <w:rPr>
                <w:sz w:val="22"/>
                <w:szCs w:val="22"/>
                <w:lang w:val="en-GB"/>
              </w:rPr>
            </w:pPr>
            <w:r>
              <w:rPr>
                <w:b/>
                <w:bCs/>
                <w:sz w:val="22"/>
                <w:szCs w:val="22"/>
                <w:lang w:val="en-GB"/>
              </w:rPr>
              <w:t>Pre-defined adverse events that may reflect worsening of parkinsonian symptoms in patients with dementia associated with Parkinson's disease</w:t>
            </w:r>
          </w:p>
        </w:tc>
        <w:tc>
          <w:tcPr>
            <w:tcW w:w="2160" w:type="dxa"/>
          </w:tcPr>
          <w:p>
            <w:pPr>
              <w:pStyle w:val="NormalWeb"/>
              <w:spacing w:before="0" w:beforeAutospacing="0" w:after="0" w:afterAutospacing="0"/>
              <w:rPr>
                <w:b/>
                <w:bCs/>
                <w:sz w:val="22"/>
                <w:szCs w:val="22"/>
                <w:lang w:val="en-GB"/>
              </w:rPr>
            </w:pPr>
            <w:r>
              <w:rPr>
                <w:b/>
                <w:sz w:val="22"/>
                <w:szCs w:val="22"/>
                <w:lang w:val="en-GB"/>
              </w:rPr>
              <w:t>Rivastigmine</w:t>
            </w:r>
            <w:r>
              <w:rPr>
                <w:b/>
                <w:bCs/>
                <w:sz w:val="22"/>
                <w:szCs w:val="22"/>
                <w:lang w:val="en-GB"/>
              </w:rPr>
              <w:t xml:space="preserve"> </w:t>
            </w:r>
            <w:r>
              <w:rPr>
                <w:b/>
                <w:bCs/>
                <w:sz w:val="22"/>
                <w:szCs w:val="22"/>
                <w:lang w:val="en-GB"/>
              </w:rPr>
              <w:br/>
              <w:t>n (%)</w:t>
            </w:r>
          </w:p>
        </w:tc>
        <w:tc>
          <w:tcPr>
            <w:tcW w:w="2055" w:type="dxa"/>
          </w:tcPr>
          <w:p>
            <w:pPr>
              <w:pStyle w:val="NormalWeb"/>
              <w:spacing w:before="0" w:beforeAutospacing="0" w:after="0" w:afterAutospacing="0"/>
              <w:rPr>
                <w:sz w:val="22"/>
                <w:szCs w:val="22"/>
                <w:lang w:val="en-GB"/>
              </w:rPr>
            </w:pPr>
            <w:r>
              <w:rPr>
                <w:b/>
                <w:bCs/>
                <w:sz w:val="22"/>
                <w:szCs w:val="22"/>
                <w:lang w:val="en-GB"/>
              </w:rPr>
              <w:t>Placebo</w:t>
            </w:r>
            <w:r>
              <w:rPr>
                <w:sz w:val="22"/>
                <w:szCs w:val="22"/>
                <w:lang w:val="en-GB"/>
              </w:rPr>
              <w:br/>
            </w:r>
            <w:r>
              <w:rPr>
                <w:b/>
                <w:bCs/>
                <w:sz w:val="22"/>
                <w:szCs w:val="22"/>
                <w:lang w:val="en-GB"/>
              </w:rPr>
              <w:t>n (%)</w:t>
            </w:r>
          </w:p>
        </w:tc>
      </w:tr>
      <w:tr>
        <w:trPr>
          <w:trHeight w:val="503"/>
        </w:trPr>
        <w:tc>
          <w:tcPr>
            <w:tcW w:w="5028" w:type="dxa"/>
            <w:tcBorders>
              <w:bottom w:val="single" w:sz="4" w:space="0" w:color="auto"/>
            </w:tcBorders>
          </w:tcPr>
          <w:p>
            <w:pPr>
              <w:pStyle w:val="NormalWeb"/>
              <w:spacing w:before="0" w:beforeAutospacing="0" w:after="0" w:afterAutospacing="0"/>
              <w:rPr>
                <w:sz w:val="22"/>
                <w:szCs w:val="22"/>
                <w:lang w:val="en-GB"/>
              </w:rPr>
            </w:pPr>
            <w:r>
              <w:rPr>
                <w:sz w:val="22"/>
                <w:szCs w:val="22"/>
                <w:lang w:val="en-GB"/>
              </w:rPr>
              <w:t>Total patients studied</w:t>
            </w:r>
            <w:r>
              <w:rPr>
                <w:sz w:val="22"/>
                <w:szCs w:val="22"/>
                <w:lang w:val="en-GB"/>
              </w:rPr>
              <w:br/>
              <w:t>Total patients with pre-defined AE(s)</w:t>
            </w:r>
          </w:p>
        </w:tc>
        <w:tc>
          <w:tcPr>
            <w:tcW w:w="2160" w:type="dxa"/>
            <w:tcBorders>
              <w:bottom w:val="single" w:sz="4" w:space="0" w:color="auto"/>
            </w:tcBorders>
          </w:tcPr>
          <w:p>
            <w:pPr>
              <w:pStyle w:val="NormalWeb"/>
              <w:spacing w:before="0" w:beforeAutospacing="0" w:after="0" w:afterAutospacing="0"/>
              <w:rPr>
                <w:sz w:val="22"/>
                <w:szCs w:val="22"/>
                <w:lang w:val="en-GB"/>
              </w:rPr>
            </w:pPr>
            <w:r>
              <w:rPr>
                <w:sz w:val="22"/>
                <w:szCs w:val="22"/>
                <w:lang w:val="en-GB"/>
              </w:rPr>
              <w:t>362 (100)</w:t>
            </w:r>
          </w:p>
          <w:p>
            <w:pPr>
              <w:pStyle w:val="NormalWeb"/>
              <w:spacing w:before="0" w:beforeAutospacing="0" w:after="0" w:afterAutospacing="0"/>
              <w:rPr>
                <w:sz w:val="22"/>
                <w:szCs w:val="22"/>
                <w:lang w:val="en-GB"/>
              </w:rPr>
            </w:pPr>
            <w:r>
              <w:rPr>
                <w:sz w:val="22"/>
                <w:szCs w:val="22"/>
                <w:lang w:val="en-GB"/>
              </w:rPr>
              <w:t>99 (27.3)</w:t>
            </w:r>
          </w:p>
        </w:tc>
        <w:tc>
          <w:tcPr>
            <w:tcW w:w="2055" w:type="dxa"/>
            <w:tcBorders>
              <w:bottom w:val="single" w:sz="4" w:space="0" w:color="auto"/>
            </w:tcBorders>
          </w:tcPr>
          <w:p>
            <w:pPr>
              <w:pStyle w:val="NormalWeb"/>
              <w:spacing w:before="0" w:beforeAutospacing="0" w:after="0" w:afterAutospacing="0"/>
              <w:rPr>
                <w:sz w:val="22"/>
                <w:szCs w:val="22"/>
                <w:lang w:val="en-GB"/>
              </w:rPr>
            </w:pPr>
            <w:r>
              <w:rPr>
                <w:sz w:val="22"/>
                <w:szCs w:val="22"/>
                <w:lang w:val="en-GB"/>
              </w:rPr>
              <w:t>179 (100)</w:t>
            </w:r>
          </w:p>
          <w:p>
            <w:pPr>
              <w:pStyle w:val="NormalWeb"/>
              <w:spacing w:before="0" w:beforeAutospacing="0" w:after="0" w:afterAutospacing="0"/>
              <w:rPr>
                <w:sz w:val="22"/>
                <w:szCs w:val="22"/>
                <w:lang w:val="en-GB"/>
              </w:rPr>
            </w:pPr>
            <w:r>
              <w:rPr>
                <w:sz w:val="22"/>
                <w:szCs w:val="22"/>
                <w:lang w:val="en-GB"/>
              </w:rPr>
              <w:t>28 (15.6)</w:t>
            </w:r>
          </w:p>
        </w:tc>
      </w:tr>
      <w:tr>
        <w:trPr>
          <w:trHeight w:val="4302"/>
        </w:trPr>
        <w:tc>
          <w:tcPr>
            <w:tcW w:w="5028" w:type="dxa"/>
            <w:tcBorders>
              <w:top w:val="single" w:sz="4" w:space="0" w:color="auto"/>
              <w:left w:val="single" w:sz="4" w:space="0" w:color="auto"/>
              <w:right w:val="single" w:sz="4" w:space="0" w:color="auto"/>
            </w:tcBorders>
            <w:shd w:val="clear" w:color="auto" w:fill="auto"/>
          </w:tcPr>
          <w:p>
            <w:pPr>
              <w:spacing w:line="240" w:lineRule="auto"/>
              <w:rPr>
                <w:szCs w:val="22"/>
              </w:rPr>
            </w:pPr>
            <w:r>
              <w:rPr>
                <w:szCs w:val="22"/>
              </w:rPr>
              <w:t>Tremor</w:t>
            </w:r>
          </w:p>
          <w:p>
            <w:pPr>
              <w:spacing w:line="240" w:lineRule="auto"/>
              <w:rPr>
                <w:szCs w:val="22"/>
              </w:rPr>
            </w:pPr>
            <w:r>
              <w:rPr>
                <w:szCs w:val="22"/>
              </w:rPr>
              <w:t>Fall</w:t>
            </w:r>
          </w:p>
          <w:p>
            <w:pPr>
              <w:spacing w:line="240" w:lineRule="auto"/>
              <w:rPr>
                <w:szCs w:val="22"/>
              </w:rPr>
            </w:pPr>
            <w:r>
              <w:rPr>
                <w:szCs w:val="22"/>
              </w:rPr>
              <w:t>Parkinson's disease (worsening)</w:t>
            </w:r>
          </w:p>
          <w:p>
            <w:pPr>
              <w:spacing w:line="240" w:lineRule="auto"/>
              <w:rPr>
                <w:szCs w:val="22"/>
              </w:rPr>
            </w:pPr>
            <w:r>
              <w:rPr>
                <w:szCs w:val="22"/>
              </w:rPr>
              <w:t>Salivary hypersecretion</w:t>
            </w:r>
          </w:p>
          <w:p>
            <w:pPr>
              <w:spacing w:line="240" w:lineRule="auto"/>
              <w:rPr>
                <w:szCs w:val="22"/>
              </w:rPr>
            </w:pPr>
            <w:r>
              <w:rPr>
                <w:szCs w:val="22"/>
              </w:rPr>
              <w:t>Dyskinesia</w:t>
            </w:r>
          </w:p>
          <w:p>
            <w:pPr>
              <w:spacing w:line="240" w:lineRule="auto"/>
              <w:rPr>
                <w:szCs w:val="22"/>
              </w:rPr>
            </w:pPr>
            <w:r>
              <w:rPr>
                <w:szCs w:val="22"/>
              </w:rPr>
              <w:t>Parkinsonism</w:t>
            </w:r>
          </w:p>
          <w:p>
            <w:pPr>
              <w:spacing w:line="240" w:lineRule="auto"/>
              <w:rPr>
                <w:szCs w:val="22"/>
              </w:rPr>
            </w:pPr>
            <w:r>
              <w:rPr>
                <w:szCs w:val="22"/>
              </w:rPr>
              <w:t>Hypokinesia</w:t>
            </w:r>
          </w:p>
          <w:p>
            <w:pPr>
              <w:spacing w:line="240" w:lineRule="auto"/>
              <w:rPr>
                <w:szCs w:val="22"/>
              </w:rPr>
            </w:pPr>
            <w:r>
              <w:rPr>
                <w:szCs w:val="22"/>
              </w:rPr>
              <w:t>Movement disorder</w:t>
            </w:r>
          </w:p>
          <w:p>
            <w:pPr>
              <w:spacing w:line="240" w:lineRule="auto"/>
              <w:rPr>
                <w:szCs w:val="22"/>
                <w:lang w:val="it-IT"/>
              </w:rPr>
            </w:pPr>
            <w:r>
              <w:rPr>
                <w:szCs w:val="22"/>
                <w:lang w:val="it-IT"/>
              </w:rPr>
              <w:t>Bradykinesia</w:t>
            </w:r>
          </w:p>
          <w:p>
            <w:pPr>
              <w:spacing w:line="240" w:lineRule="auto"/>
              <w:rPr>
                <w:szCs w:val="22"/>
                <w:lang w:val="it-IT"/>
              </w:rPr>
            </w:pPr>
            <w:r>
              <w:rPr>
                <w:szCs w:val="22"/>
                <w:lang w:val="it-IT"/>
              </w:rPr>
              <w:t>Dystonia</w:t>
            </w:r>
          </w:p>
          <w:p>
            <w:pPr>
              <w:spacing w:line="240" w:lineRule="auto"/>
              <w:rPr>
                <w:szCs w:val="22"/>
                <w:lang w:val="it-IT"/>
              </w:rPr>
            </w:pPr>
            <w:r>
              <w:rPr>
                <w:szCs w:val="22"/>
                <w:lang w:val="it-IT"/>
              </w:rPr>
              <w:t>Gait abnormality</w:t>
            </w:r>
          </w:p>
          <w:p>
            <w:pPr>
              <w:spacing w:line="240" w:lineRule="auto"/>
              <w:rPr>
                <w:szCs w:val="22"/>
                <w:lang w:val="it-IT"/>
              </w:rPr>
            </w:pPr>
            <w:r>
              <w:rPr>
                <w:szCs w:val="22"/>
                <w:lang w:val="it-IT"/>
              </w:rPr>
              <w:t>Muscle rigidity</w:t>
            </w:r>
          </w:p>
          <w:p>
            <w:pPr>
              <w:spacing w:line="240" w:lineRule="auto"/>
              <w:rPr>
                <w:szCs w:val="22"/>
              </w:rPr>
            </w:pPr>
            <w:r>
              <w:rPr>
                <w:szCs w:val="22"/>
              </w:rPr>
              <w:t>Balance disorder</w:t>
            </w:r>
          </w:p>
          <w:p>
            <w:pPr>
              <w:spacing w:line="240" w:lineRule="auto"/>
              <w:rPr>
                <w:szCs w:val="22"/>
              </w:rPr>
            </w:pPr>
            <w:r>
              <w:rPr>
                <w:szCs w:val="22"/>
              </w:rPr>
              <w:t>Musculoskeletal stiffness</w:t>
            </w:r>
          </w:p>
          <w:p>
            <w:pPr>
              <w:spacing w:line="240" w:lineRule="auto"/>
              <w:rPr>
                <w:szCs w:val="22"/>
              </w:rPr>
            </w:pPr>
            <w:r>
              <w:rPr>
                <w:szCs w:val="22"/>
              </w:rPr>
              <w:t>Rigors</w:t>
            </w:r>
          </w:p>
          <w:p>
            <w:pPr>
              <w:spacing w:line="240" w:lineRule="auto"/>
              <w:rPr>
                <w:szCs w:val="22"/>
              </w:rPr>
            </w:pPr>
            <w:r>
              <w:rPr>
                <w:szCs w:val="22"/>
              </w:rPr>
              <w:t>Motor dysfunction</w:t>
            </w:r>
          </w:p>
        </w:tc>
        <w:tc>
          <w:tcPr>
            <w:tcW w:w="2160" w:type="dxa"/>
            <w:tcBorders>
              <w:top w:val="single" w:sz="4" w:space="0" w:color="auto"/>
              <w:left w:val="single" w:sz="4" w:space="0" w:color="auto"/>
              <w:right w:val="single" w:sz="4" w:space="0" w:color="auto"/>
            </w:tcBorders>
            <w:shd w:val="clear" w:color="auto" w:fill="auto"/>
          </w:tcPr>
          <w:p>
            <w:pPr>
              <w:spacing w:line="240" w:lineRule="auto"/>
              <w:rPr>
                <w:szCs w:val="22"/>
              </w:rPr>
            </w:pPr>
            <w:r>
              <w:rPr>
                <w:szCs w:val="22"/>
              </w:rPr>
              <w:t>37 (10.2)</w:t>
            </w:r>
          </w:p>
          <w:p>
            <w:pPr>
              <w:spacing w:line="240" w:lineRule="auto"/>
              <w:rPr>
                <w:szCs w:val="22"/>
              </w:rPr>
            </w:pPr>
            <w:r>
              <w:rPr>
                <w:szCs w:val="22"/>
              </w:rPr>
              <w:t>21 (5.8)</w:t>
            </w:r>
          </w:p>
          <w:p>
            <w:pPr>
              <w:spacing w:line="240" w:lineRule="auto"/>
              <w:rPr>
                <w:szCs w:val="22"/>
              </w:rPr>
            </w:pPr>
            <w:r>
              <w:rPr>
                <w:szCs w:val="22"/>
              </w:rPr>
              <w:t>12 (3.3)</w:t>
            </w:r>
          </w:p>
          <w:p>
            <w:pPr>
              <w:spacing w:line="240" w:lineRule="auto"/>
              <w:rPr>
                <w:szCs w:val="22"/>
              </w:rPr>
            </w:pPr>
            <w:r>
              <w:rPr>
                <w:szCs w:val="22"/>
              </w:rPr>
              <w:t>5 (1.4)</w:t>
            </w:r>
          </w:p>
          <w:p>
            <w:pPr>
              <w:spacing w:line="240" w:lineRule="auto"/>
              <w:rPr>
                <w:szCs w:val="22"/>
              </w:rPr>
            </w:pPr>
            <w:r>
              <w:rPr>
                <w:szCs w:val="22"/>
              </w:rPr>
              <w:t>5 (1.4)</w:t>
            </w:r>
          </w:p>
          <w:p>
            <w:pPr>
              <w:spacing w:line="240" w:lineRule="auto"/>
              <w:rPr>
                <w:szCs w:val="22"/>
              </w:rPr>
            </w:pPr>
            <w:r>
              <w:rPr>
                <w:szCs w:val="22"/>
              </w:rPr>
              <w:t>8 (2.2)</w:t>
            </w:r>
          </w:p>
          <w:p>
            <w:pPr>
              <w:spacing w:line="240" w:lineRule="auto"/>
              <w:rPr>
                <w:szCs w:val="22"/>
              </w:rPr>
            </w:pPr>
            <w:r>
              <w:rPr>
                <w:szCs w:val="22"/>
              </w:rPr>
              <w:t>1 (0.3)</w:t>
            </w:r>
          </w:p>
          <w:p>
            <w:pPr>
              <w:spacing w:line="240" w:lineRule="auto"/>
              <w:rPr>
                <w:szCs w:val="22"/>
              </w:rPr>
            </w:pPr>
            <w:r>
              <w:rPr>
                <w:szCs w:val="22"/>
              </w:rPr>
              <w:t>1 (0.3)</w:t>
            </w:r>
          </w:p>
          <w:p>
            <w:pPr>
              <w:spacing w:line="240" w:lineRule="auto"/>
              <w:rPr>
                <w:szCs w:val="22"/>
              </w:rPr>
            </w:pPr>
            <w:r>
              <w:rPr>
                <w:szCs w:val="22"/>
              </w:rPr>
              <w:t>9 (2.5)</w:t>
            </w:r>
          </w:p>
          <w:p>
            <w:pPr>
              <w:spacing w:line="240" w:lineRule="auto"/>
              <w:rPr>
                <w:szCs w:val="22"/>
              </w:rPr>
            </w:pPr>
            <w:r>
              <w:rPr>
                <w:szCs w:val="22"/>
              </w:rPr>
              <w:t>3 (0.8)</w:t>
            </w:r>
          </w:p>
          <w:p>
            <w:pPr>
              <w:spacing w:line="240" w:lineRule="auto"/>
              <w:rPr>
                <w:szCs w:val="22"/>
              </w:rPr>
            </w:pPr>
            <w:r>
              <w:rPr>
                <w:szCs w:val="22"/>
              </w:rPr>
              <w:t>5 (1.4)</w:t>
            </w:r>
          </w:p>
          <w:p>
            <w:pPr>
              <w:spacing w:line="240" w:lineRule="auto"/>
              <w:rPr>
                <w:szCs w:val="22"/>
              </w:rPr>
            </w:pPr>
            <w:r>
              <w:rPr>
                <w:szCs w:val="22"/>
              </w:rPr>
              <w:t>1 (0.3)</w:t>
            </w:r>
          </w:p>
          <w:p>
            <w:pPr>
              <w:spacing w:line="240" w:lineRule="auto"/>
              <w:rPr>
                <w:szCs w:val="22"/>
              </w:rPr>
            </w:pPr>
            <w:r>
              <w:rPr>
                <w:szCs w:val="22"/>
              </w:rPr>
              <w:t>3 (0.8)</w:t>
            </w:r>
          </w:p>
          <w:p>
            <w:pPr>
              <w:spacing w:line="240" w:lineRule="auto"/>
              <w:rPr>
                <w:szCs w:val="22"/>
              </w:rPr>
            </w:pPr>
            <w:r>
              <w:rPr>
                <w:szCs w:val="22"/>
              </w:rPr>
              <w:t>3 (0.8)</w:t>
            </w:r>
          </w:p>
          <w:p>
            <w:pPr>
              <w:spacing w:line="240" w:lineRule="auto"/>
              <w:rPr>
                <w:szCs w:val="22"/>
              </w:rPr>
            </w:pPr>
            <w:r>
              <w:rPr>
                <w:szCs w:val="22"/>
              </w:rPr>
              <w:t>1 (0.3)</w:t>
            </w:r>
          </w:p>
          <w:p>
            <w:pPr>
              <w:spacing w:line="240" w:lineRule="auto"/>
              <w:rPr>
                <w:szCs w:val="22"/>
              </w:rPr>
            </w:pPr>
            <w:r>
              <w:rPr>
                <w:szCs w:val="22"/>
              </w:rPr>
              <w:t>1 (0.3)</w:t>
            </w:r>
          </w:p>
        </w:tc>
        <w:tc>
          <w:tcPr>
            <w:tcW w:w="2055" w:type="dxa"/>
            <w:tcBorders>
              <w:top w:val="single" w:sz="4" w:space="0" w:color="auto"/>
              <w:left w:val="single" w:sz="4" w:space="0" w:color="auto"/>
              <w:right w:val="single" w:sz="4" w:space="0" w:color="auto"/>
            </w:tcBorders>
            <w:shd w:val="clear" w:color="auto" w:fill="auto"/>
          </w:tcPr>
          <w:p>
            <w:pPr>
              <w:spacing w:line="240" w:lineRule="auto"/>
              <w:rPr>
                <w:szCs w:val="22"/>
              </w:rPr>
            </w:pPr>
            <w:r>
              <w:rPr>
                <w:szCs w:val="22"/>
              </w:rPr>
              <w:t>7 (3.9)</w:t>
            </w:r>
          </w:p>
          <w:p>
            <w:pPr>
              <w:spacing w:line="240" w:lineRule="auto"/>
              <w:rPr>
                <w:szCs w:val="22"/>
              </w:rPr>
            </w:pPr>
            <w:r>
              <w:rPr>
                <w:szCs w:val="22"/>
              </w:rPr>
              <w:t>11 (6.1)</w:t>
            </w:r>
          </w:p>
          <w:p>
            <w:pPr>
              <w:spacing w:line="240" w:lineRule="auto"/>
              <w:rPr>
                <w:szCs w:val="22"/>
              </w:rPr>
            </w:pPr>
            <w:r>
              <w:rPr>
                <w:szCs w:val="22"/>
              </w:rPr>
              <w:t>2 (1.1)</w:t>
            </w:r>
          </w:p>
          <w:p>
            <w:pPr>
              <w:spacing w:line="240" w:lineRule="auto"/>
              <w:rPr>
                <w:szCs w:val="22"/>
              </w:rPr>
            </w:pPr>
            <w:r>
              <w:rPr>
                <w:szCs w:val="22"/>
              </w:rPr>
              <w:t>0</w:t>
            </w:r>
          </w:p>
          <w:p>
            <w:pPr>
              <w:spacing w:line="240" w:lineRule="auto"/>
              <w:rPr>
                <w:szCs w:val="22"/>
              </w:rPr>
            </w:pPr>
            <w:r>
              <w:rPr>
                <w:szCs w:val="22"/>
              </w:rPr>
              <w:t>1 (0.6)</w:t>
            </w:r>
          </w:p>
          <w:p>
            <w:pPr>
              <w:spacing w:line="240" w:lineRule="auto"/>
              <w:rPr>
                <w:szCs w:val="22"/>
              </w:rPr>
            </w:pPr>
            <w:r>
              <w:rPr>
                <w:szCs w:val="22"/>
              </w:rPr>
              <w:t>1 (0.6)</w:t>
            </w:r>
          </w:p>
          <w:p>
            <w:pPr>
              <w:spacing w:line="240" w:lineRule="auto"/>
              <w:rPr>
                <w:szCs w:val="22"/>
              </w:rPr>
            </w:pPr>
            <w:r>
              <w:rPr>
                <w:szCs w:val="22"/>
              </w:rPr>
              <w:t>0</w:t>
            </w:r>
          </w:p>
          <w:p>
            <w:pPr>
              <w:spacing w:line="240" w:lineRule="auto"/>
              <w:rPr>
                <w:szCs w:val="22"/>
              </w:rPr>
            </w:pPr>
            <w:r>
              <w:rPr>
                <w:szCs w:val="22"/>
              </w:rPr>
              <w:t>0</w:t>
            </w:r>
          </w:p>
          <w:p>
            <w:pPr>
              <w:spacing w:line="240" w:lineRule="auto"/>
              <w:rPr>
                <w:szCs w:val="22"/>
              </w:rPr>
            </w:pPr>
            <w:r>
              <w:rPr>
                <w:szCs w:val="22"/>
              </w:rPr>
              <w:t>3 (1.7)</w:t>
            </w:r>
          </w:p>
          <w:p>
            <w:pPr>
              <w:spacing w:line="240" w:lineRule="auto"/>
              <w:rPr>
                <w:szCs w:val="22"/>
              </w:rPr>
            </w:pPr>
            <w:r>
              <w:rPr>
                <w:szCs w:val="22"/>
              </w:rPr>
              <w:t>1 (0.6)</w:t>
            </w:r>
          </w:p>
          <w:p>
            <w:pPr>
              <w:spacing w:line="240" w:lineRule="auto"/>
              <w:rPr>
                <w:szCs w:val="22"/>
              </w:rPr>
            </w:pPr>
            <w:r>
              <w:rPr>
                <w:szCs w:val="22"/>
              </w:rPr>
              <w:t>0</w:t>
            </w:r>
          </w:p>
          <w:p>
            <w:pPr>
              <w:spacing w:line="240" w:lineRule="auto"/>
              <w:rPr>
                <w:szCs w:val="22"/>
              </w:rPr>
            </w:pPr>
            <w:r>
              <w:rPr>
                <w:szCs w:val="22"/>
              </w:rPr>
              <w:t>0</w:t>
            </w:r>
          </w:p>
          <w:p>
            <w:pPr>
              <w:spacing w:line="240" w:lineRule="auto"/>
              <w:rPr>
                <w:szCs w:val="22"/>
              </w:rPr>
            </w:pPr>
            <w:r>
              <w:rPr>
                <w:szCs w:val="22"/>
              </w:rPr>
              <w:t>2 (1.1)</w:t>
            </w:r>
          </w:p>
          <w:p>
            <w:pPr>
              <w:spacing w:line="240" w:lineRule="auto"/>
              <w:rPr>
                <w:szCs w:val="22"/>
              </w:rPr>
            </w:pPr>
            <w:r>
              <w:rPr>
                <w:szCs w:val="22"/>
              </w:rPr>
              <w:t>0</w:t>
            </w:r>
          </w:p>
          <w:p>
            <w:pPr>
              <w:spacing w:line="240" w:lineRule="auto"/>
              <w:rPr>
                <w:szCs w:val="22"/>
              </w:rPr>
            </w:pPr>
            <w:r>
              <w:rPr>
                <w:szCs w:val="22"/>
              </w:rPr>
              <w:t>0</w:t>
            </w:r>
          </w:p>
          <w:p>
            <w:pPr>
              <w:spacing w:line="240" w:lineRule="auto"/>
              <w:rPr>
                <w:szCs w:val="22"/>
              </w:rPr>
            </w:pPr>
            <w:r>
              <w:rPr>
                <w:szCs w:val="22"/>
              </w:rPr>
              <w:t>0</w:t>
            </w:r>
          </w:p>
        </w:tc>
      </w:tr>
    </w:tbl>
    <w:p>
      <w:pPr>
        <w:autoSpaceDE w:val="0"/>
        <w:autoSpaceDN w:val="0"/>
        <w:adjustRightInd w:val="0"/>
        <w:spacing w:line="240" w:lineRule="auto"/>
        <w:rPr>
          <w:b/>
          <w:bCs/>
          <w:szCs w:val="22"/>
        </w:rPr>
      </w:pPr>
    </w:p>
    <w:p>
      <w:pPr>
        <w:widowControl w:val="0"/>
        <w:spacing w:line="240" w:lineRule="auto"/>
        <w:rPr>
          <w:szCs w:val="22"/>
          <w:u w:val="single"/>
        </w:rPr>
      </w:pPr>
      <w:r>
        <w:rPr>
          <w:szCs w:val="22"/>
          <w:u w:val="single"/>
        </w:rPr>
        <w:t>Reporting of suspected adverse reactions</w:t>
      </w:r>
    </w:p>
    <w:p>
      <w:pPr>
        <w:widowControl w:val="0"/>
        <w:spacing w:line="240" w:lineRule="auto"/>
        <w:rPr>
          <w:szCs w:val="22"/>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szCs w:val="22"/>
          <w:highlight w:val="lightGray"/>
        </w:rPr>
        <w:t xml:space="preserve">the national reporting system listed in </w:t>
      </w:r>
      <w:hyperlink r:id="rId8" w:history="1">
        <w:r>
          <w:rPr>
            <w:rStyle w:val="Hyperlink"/>
            <w:szCs w:val="22"/>
            <w:highlight w:val="lightGray"/>
          </w:rPr>
          <w:t>Appendix V</w:t>
        </w:r>
      </w:hyperlink>
      <w:r>
        <w:rPr>
          <w:szCs w:val="22"/>
          <w:highlight w:val="lightGray"/>
        </w:rPr>
        <w:t>.</w:t>
      </w:r>
    </w:p>
    <w:p>
      <w:pPr>
        <w:autoSpaceDE w:val="0"/>
        <w:autoSpaceDN w:val="0"/>
        <w:adjustRightInd w:val="0"/>
        <w:spacing w:line="240" w:lineRule="auto"/>
        <w:rPr>
          <w:b/>
          <w:bCs/>
          <w:szCs w:val="22"/>
        </w:rPr>
      </w:pPr>
    </w:p>
    <w:p>
      <w:pPr>
        <w:spacing w:line="240" w:lineRule="auto"/>
        <w:rPr>
          <w:szCs w:val="22"/>
        </w:rPr>
      </w:pPr>
      <w:r>
        <w:rPr>
          <w:b/>
          <w:szCs w:val="22"/>
        </w:rPr>
        <w:t>4.9</w:t>
      </w:r>
      <w:r>
        <w:rPr>
          <w:b/>
          <w:szCs w:val="22"/>
        </w:rPr>
        <w:tab/>
        <w:t>Overdose</w:t>
      </w:r>
    </w:p>
    <w:p>
      <w:pPr>
        <w:spacing w:line="240" w:lineRule="auto"/>
        <w:rPr>
          <w:szCs w:val="22"/>
        </w:rPr>
      </w:pPr>
    </w:p>
    <w:p>
      <w:pPr>
        <w:spacing w:line="240" w:lineRule="auto"/>
        <w:rPr>
          <w:u w:val="single"/>
        </w:rPr>
      </w:pPr>
      <w:r>
        <w:rPr>
          <w:u w:val="single"/>
        </w:rPr>
        <w:t>Symptoms</w:t>
      </w:r>
    </w:p>
    <w:p>
      <w:pPr>
        <w:widowControl w:val="0"/>
        <w:tabs>
          <w:tab w:val="clear" w:pos="567"/>
        </w:tabs>
        <w:suppressAutoHyphens/>
        <w:spacing w:line="240" w:lineRule="auto"/>
        <w:rPr>
          <w:spacing w:val="-2"/>
          <w:szCs w:val="22"/>
        </w:rPr>
      </w:pPr>
      <w:r>
        <w:rPr>
          <w:spacing w:val="-2"/>
          <w:szCs w:val="22"/>
        </w:rPr>
        <w:t>Most cases of accidental overdose have not been associated with any clinical signs or symptoms and almost all of the patients concerned continued rivastigmine treatment 24 hours after the overdose.</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Cholinergic toxicity has been reported with muscarinic symptoms that are observed with moderate poisonings such as miosis, flushing, digestive disorders including abdominal pain, nausea, vomiting and diarrhoea, bradycardia, bronchospasm and increased bronchial secretions, hyperhidrosis, involuntary urination and/or defecation, lacrimation, hypotension and salivary hypersecretion.</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In more severe cases nicotinic effects might develop such as muscular weakness, fasciculations, seizures and respiratory arrest with possible fatal outcome.</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Additionally there have been post-marketing cases of dizziness, tremor, headache, somnolence, confusional state, hypertension, hallucinations and malaise.</w:t>
      </w:r>
    </w:p>
    <w:p>
      <w:pPr>
        <w:widowControl w:val="0"/>
        <w:tabs>
          <w:tab w:val="clear" w:pos="567"/>
        </w:tabs>
        <w:suppressAutoHyphens/>
        <w:spacing w:line="240" w:lineRule="auto"/>
        <w:rPr>
          <w:spacing w:val="-2"/>
          <w:szCs w:val="22"/>
        </w:rPr>
      </w:pPr>
    </w:p>
    <w:p>
      <w:pPr>
        <w:spacing w:line="240" w:lineRule="auto"/>
        <w:rPr>
          <w:u w:val="single"/>
        </w:rPr>
      </w:pPr>
      <w:r>
        <w:rPr>
          <w:u w:val="single"/>
        </w:rPr>
        <w:t>Management</w:t>
      </w:r>
    </w:p>
    <w:p>
      <w:pPr>
        <w:widowControl w:val="0"/>
        <w:tabs>
          <w:tab w:val="clear" w:pos="567"/>
        </w:tabs>
        <w:suppressAutoHyphens/>
        <w:spacing w:line="240" w:lineRule="auto"/>
        <w:rPr>
          <w:spacing w:val="-2"/>
          <w:szCs w:val="22"/>
        </w:rPr>
      </w:pPr>
      <w:r>
        <w:rPr>
          <w:spacing w:val="-2"/>
          <w:szCs w:val="22"/>
        </w:rPr>
        <w:t>As rivastigmine has a plasma half-life of about 1 hour and a duration of acetylcholinesterase inhibition of about 9 hours, it is recommended that in cases of asymptomatic overdose no further dose of rivastigmine should be administered for the next 24 hours. In overdose accompanied by severe nausea and vomiting, the use of antiemetics should be considered. Symptomatic treatment for other adverse reactions should be given as necessary.</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In massive overdose, atropine can be used. An initial dose of 0.03 mg/kg intravenous atropine sulphate is recommended, with subsequent doses based on clinical response. Use of scopolamine as an antidote is not recommended.</w:t>
      </w:r>
    </w:p>
    <w:p>
      <w:pPr>
        <w:spacing w:line="240" w:lineRule="auto"/>
        <w:rPr>
          <w:szCs w:val="22"/>
        </w:rPr>
      </w:pPr>
    </w:p>
    <w:p>
      <w:pPr>
        <w:spacing w:line="240" w:lineRule="auto"/>
        <w:rPr>
          <w:szCs w:val="22"/>
        </w:rPr>
      </w:pPr>
    </w:p>
    <w:p>
      <w:pPr>
        <w:spacing w:line="240" w:lineRule="auto"/>
        <w:rPr>
          <w:szCs w:val="22"/>
        </w:rPr>
      </w:pPr>
      <w:r>
        <w:rPr>
          <w:b/>
          <w:szCs w:val="22"/>
        </w:rPr>
        <w:t>5.</w:t>
      </w:r>
      <w:r>
        <w:rPr>
          <w:b/>
          <w:szCs w:val="22"/>
        </w:rPr>
        <w:tab/>
        <w:t>PHARMACOLOGICAL PROPERTIES</w:t>
      </w:r>
    </w:p>
    <w:p>
      <w:pPr>
        <w:spacing w:line="240" w:lineRule="auto"/>
        <w:rPr>
          <w:b/>
          <w:szCs w:val="22"/>
        </w:rPr>
      </w:pPr>
    </w:p>
    <w:p>
      <w:pPr>
        <w:spacing w:line="240" w:lineRule="auto"/>
        <w:rPr>
          <w:szCs w:val="22"/>
        </w:rPr>
      </w:pPr>
      <w:r>
        <w:rPr>
          <w:b/>
          <w:szCs w:val="22"/>
        </w:rPr>
        <w:t>5.1</w:t>
      </w:r>
      <w:r>
        <w:rPr>
          <w:b/>
          <w:szCs w:val="22"/>
        </w:rPr>
        <w:tab/>
        <w:t>Pharmacodynamic properties</w:t>
      </w:r>
    </w:p>
    <w:p>
      <w:pPr>
        <w:spacing w:line="240" w:lineRule="auto"/>
        <w:rPr>
          <w:szCs w:val="22"/>
        </w:rPr>
      </w:pPr>
    </w:p>
    <w:p>
      <w:pPr>
        <w:spacing w:line="240" w:lineRule="auto"/>
        <w:rPr>
          <w:szCs w:val="22"/>
        </w:rPr>
      </w:pPr>
      <w:r>
        <w:rPr>
          <w:szCs w:val="22"/>
        </w:rPr>
        <w:t xml:space="preserve">Pharmacotherapeutic group: </w:t>
      </w:r>
      <w:r>
        <w:rPr>
          <w:spacing w:val="-2"/>
          <w:szCs w:val="22"/>
        </w:rPr>
        <w:t xml:space="preserve">psychoanaleptics, </w:t>
      </w:r>
      <w:r>
        <w:rPr>
          <w:szCs w:val="22"/>
        </w:rPr>
        <w:t>anticholinesterases, ATC code: N06DA03</w:t>
      </w:r>
    </w:p>
    <w:p>
      <w:pPr>
        <w:tabs>
          <w:tab w:val="clear" w:pos="567"/>
        </w:tabs>
        <w:spacing w:line="240" w:lineRule="auto"/>
        <w:rPr>
          <w:i/>
          <w:noProof/>
          <w:szCs w:val="22"/>
        </w:rPr>
      </w:pPr>
    </w:p>
    <w:p>
      <w:pPr>
        <w:tabs>
          <w:tab w:val="clear" w:pos="567"/>
        </w:tabs>
        <w:autoSpaceDE w:val="0"/>
        <w:autoSpaceDN w:val="0"/>
        <w:adjustRightInd w:val="0"/>
        <w:spacing w:line="240" w:lineRule="auto"/>
        <w:rPr>
          <w:szCs w:val="22"/>
          <w:lang w:eastAsia="sl-SI"/>
        </w:rPr>
      </w:pPr>
      <w:r>
        <w:rPr>
          <w:szCs w:val="22"/>
          <w:lang w:eastAsia="sl-SI"/>
        </w:rPr>
        <w:t>Rivastigmine is an acetyl- and butyrylcholinesterase inhibitor of the carbamate type, thought to facilitate cholinergic neurotransmission by slowing the degradation of acetylcholine released by functionally intact cholinergic neurones. Thus, rivastigmine may have an ameliorative effect on cholinergic-mediated cognitive deficits in dementia associated with Alzheimer’s disease and Parkinson’s disease.</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Rivastigmine interacts with its target enzymes by forming a covalently bound complex that temporarily inactivates the enzymes. In healthy young men, an oral 3 mg dose decreases acetylcholinesterase (AChE) activity in CSF by approximately 40% within the first 1.5 hours after administration. Activity of the enzyme returns to baseline levels about 9 hours after the maximum inhibitory effect has been achieved. In patients with Alzheimer’s disease, inhibition of AChE in CSF by rivastigmine was dose-dependent up to 6 mg given twice daily, the highest dose tested. Inhibition of butyrylcholinesterase activity in CSF of 14 Alzheimer patients treated by rivastigmine was similar to that of AChE.</w:t>
      </w:r>
    </w:p>
    <w:p>
      <w:pPr>
        <w:tabs>
          <w:tab w:val="clear" w:pos="567"/>
        </w:tabs>
        <w:autoSpaceDE w:val="0"/>
        <w:autoSpaceDN w:val="0"/>
        <w:adjustRightInd w:val="0"/>
        <w:spacing w:line="240" w:lineRule="auto"/>
        <w:rPr>
          <w:b/>
          <w:bCs/>
          <w:i/>
          <w:iCs/>
          <w:szCs w:val="22"/>
          <w:lang w:eastAsia="sl-SI"/>
        </w:rPr>
      </w:pPr>
    </w:p>
    <w:p>
      <w:pPr>
        <w:tabs>
          <w:tab w:val="clear" w:pos="567"/>
        </w:tabs>
        <w:autoSpaceDE w:val="0"/>
        <w:autoSpaceDN w:val="0"/>
        <w:adjustRightInd w:val="0"/>
        <w:spacing w:line="240" w:lineRule="auto"/>
        <w:rPr>
          <w:bCs/>
          <w:iCs/>
          <w:szCs w:val="22"/>
          <w:u w:val="single"/>
          <w:lang w:eastAsia="sl-SI"/>
        </w:rPr>
      </w:pPr>
      <w:r>
        <w:rPr>
          <w:bCs/>
          <w:iCs/>
          <w:szCs w:val="22"/>
          <w:u w:val="single"/>
          <w:lang w:eastAsia="sl-SI"/>
        </w:rPr>
        <w:t>Clinical studies in Alzheimer’s dementia</w:t>
      </w:r>
    </w:p>
    <w:p>
      <w:pPr>
        <w:pStyle w:val="BodyText21"/>
        <w:widowControl w:val="0"/>
        <w:tabs>
          <w:tab w:val="clear" w:pos="567"/>
        </w:tabs>
        <w:spacing w:line="240" w:lineRule="auto"/>
        <w:ind w:left="0"/>
        <w:jc w:val="left"/>
        <w:rPr>
          <w:szCs w:val="22"/>
        </w:rPr>
      </w:pPr>
      <w:r>
        <w:rPr>
          <w:szCs w:val="22"/>
        </w:rPr>
        <w:t>The efficacy of rivastigmine has been established through the use of three independent, domain specific, assessment tools which were assessed at periodic intervals during 6 month treatment periods. These include the ADAS-Cog (Alzheimer’s Disease Assessment Scale – Cognitive subscale, a performance based measure of cognition), the CIBIC-Plus (Clinician’s Interview Based Impression of Change-Plus, a comprehensive global assessment of the patient by the physician incorporating caregiver input), and the PDS (Progressive Deterioration Scale, a caregiver-rated assessment of the activities of daily living including personal hygiene, feeding, dressing, household chores such as shopping, retention of ability to orient oneself to surroundings as well as involvement in activities relating to finances, etc.).</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The patients studied had an MMSE (Mini-Mental State Examination) score of 10</w:t>
      </w:r>
      <w:r>
        <w:rPr>
          <w:szCs w:val="22"/>
          <w:lang w:eastAsia="sl-SI"/>
        </w:rPr>
        <w:noBreakHyphen/>
        <w:t>24.</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The results for clinically relevant responders pooled from two flexible dose studies out of the three pivotal 26-week multicentre studies in patients with mild-to-moderately severe Alzheimer’s Dementia, are provided in Table 4 below. Clinically relevant improvement in these studies was defined a priori as at least 4-point improvement on the ADAS-Cog, improvement on the CIBIC-Plus, or at least a 10% improvement on the PDS.</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In addition, a post-hoc definition of response is provided in the same table. The secondary definition of response required a 4-point or greater improvement on the ADAS-Cog, no worsening on the CIBIC-Plus, and no worsening on the PDS. The mean actual daily dose for responders in the 6-12 mg group, corresponding to this definition, was 9.3 mg. It is important to note that the scales used in this indication vary and direct comparisons of results for different therapeutic agents are not valid.</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
          <w:bCs/>
          <w:szCs w:val="22"/>
          <w:lang w:eastAsia="sl-SI"/>
        </w:rPr>
      </w:pPr>
      <w:r>
        <w:rPr>
          <w:b/>
          <w:bCs/>
          <w:szCs w:val="22"/>
          <w:lang w:eastAsia="sl-SI"/>
        </w:rPr>
        <w:t>Table 4</w:t>
      </w:r>
    </w:p>
    <w:p>
      <w:pPr>
        <w:tabs>
          <w:tab w:val="clear" w:pos="567"/>
        </w:tabs>
        <w:autoSpaceDE w:val="0"/>
        <w:autoSpaceDN w:val="0"/>
        <w:adjustRightInd w:val="0"/>
        <w:spacing w:line="240" w:lineRule="auto"/>
        <w:rPr>
          <w:b/>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644"/>
        <w:gridCol w:w="1609"/>
        <w:gridCol w:w="6"/>
        <w:gridCol w:w="1644"/>
        <w:gridCol w:w="1615"/>
      </w:tblGrid>
      <w:tr>
        <w:tc>
          <w:tcPr>
            <w:tcW w:w="2617" w:type="dxa"/>
          </w:tcPr>
          <w:p>
            <w:pPr>
              <w:spacing w:line="240" w:lineRule="auto"/>
              <w:rPr>
                <w:szCs w:val="22"/>
              </w:rPr>
            </w:pPr>
            <w:r>
              <w:rPr>
                <w:szCs w:val="22"/>
              </w:rPr>
              <w:t> </w:t>
            </w:r>
          </w:p>
        </w:tc>
        <w:tc>
          <w:tcPr>
            <w:tcW w:w="6626" w:type="dxa"/>
            <w:gridSpan w:val="5"/>
          </w:tcPr>
          <w:p>
            <w:pPr>
              <w:spacing w:line="240" w:lineRule="auto"/>
              <w:jc w:val="center"/>
              <w:rPr>
                <w:szCs w:val="22"/>
              </w:rPr>
            </w:pPr>
            <w:r>
              <w:rPr>
                <w:b/>
                <w:bCs/>
                <w:szCs w:val="22"/>
              </w:rPr>
              <w:t>Patients with Clinically Significant Response (%)</w:t>
            </w:r>
          </w:p>
        </w:tc>
      </w:tr>
      <w:tr>
        <w:tc>
          <w:tcPr>
            <w:tcW w:w="2617" w:type="dxa"/>
          </w:tcPr>
          <w:p>
            <w:pPr>
              <w:spacing w:line="240" w:lineRule="auto"/>
              <w:rPr>
                <w:szCs w:val="22"/>
              </w:rPr>
            </w:pPr>
            <w:r>
              <w:rPr>
                <w:szCs w:val="22"/>
              </w:rPr>
              <w:t> </w:t>
            </w:r>
          </w:p>
        </w:tc>
        <w:tc>
          <w:tcPr>
            <w:tcW w:w="3307" w:type="dxa"/>
            <w:gridSpan w:val="2"/>
          </w:tcPr>
          <w:p>
            <w:pPr>
              <w:spacing w:line="240" w:lineRule="auto"/>
              <w:jc w:val="center"/>
              <w:rPr>
                <w:szCs w:val="22"/>
              </w:rPr>
            </w:pPr>
            <w:r>
              <w:rPr>
                <w:b/>
                <w:bCs/>
                <w:szCs w:val="22"/>
              </w:rPr>
              <w:t>Intent to Treat</w:t>
            </w:r>
            <w:r>
              <w:rPr>
                <w:szCs w:val="22"/>
              </w:rPr>
              <w:t xml:space="preserve"> </w:t>
            </w:r>
          </w:p>
        </w:tc>
        <w:tc>
          <w:tcPr>
            <w:tcW w:w="3319" w:type="dxa"/>
            <w:gridSpan w:val="3"/>
          </w:tcPr>
          <w:p>
            <w:pPr>
              <w:spacing w:line="240" w:lineRule="auto"/>
              <w:jc w:val="center"/>
              <w:rPr>
                <w:szCs w:val="22"/>
              </w:rPr>
            </w:pPr>
            <w:r>
              <w:rPr>
                <w:b/>
                <w:bCs/>
                <w:szCs w:val="22"/>
              </w:rPr>
              <w:t>Last Observation Carried</w:t>
            </w:r>
          </w:p>
          <w:p>
            <w:pPr>
              <w:spacing w:line="240" w:lineRule="auto"/>
              <w:jc w:val="center"/>
              <w:rPr>
                <w:szCs w:val="22"/>
              </w:rPr>
            </w:pPr>
            <w:r>
              <w:rPr>
                <w:b/>
                <w:bCs/>
                <w:szCs w:val="22"/>
              </w:rPr>
              <w:t>Forward</w:t>
            </w:r>
          </w:p>
        </w:tc>
      </w:tr>
      <w:tr>
        <w:tc>
          <w:tcPr>
            <w:tcW w:w="2617" w:type="dxa"/>
            <w:tcBorders>
              <w:bottom w:val="single" w:sz="12" w:space="0" w:color="auto"/>
            </w:tcBorders>
          </w:tcPr>
          <w:p>
            <w:pPr>
              <w:spacing w:line="240" w:lineRule="auto"/>
              <w:rPr>
                <w:szCs w:val="22"/>
              </w:rPr>
            </w:pPr>
            <w:r>
              <w:rPr>
                <w:b/>
                <w:bCs/>
                <w:szCs w:val="22"/>
              </w:rPr>
              <w:t>Response Measure</w:t>
            </w:r>
          </w:p>
        </w:tc>
        <w:tc>
          <w:tcPr>
            <w:tcW w:w="1656" w:type="dxa"/>
            <w:tcBorders>
              <w:bottom w:val="single" w:sz="12" w:space="0" w:color="auto"/>
            </w:tcBorders>
          </w:tcPr>
          <w:p>
            <w:pPr>
              <w:spacing w:line="240" w:lineRule="auto"/>
              <w:jc w:val="center"/>
              <w:rPr>
                <w:szCs w:val="22"/>
              </w:rPr>
            </w:pPr>
            <w:r>
              <w:rPr>
                <w:b/>
                <w:bCs/>
                <w:szCs w:val="22"/>
              </w:rPr>
              <w:t>Rivastigmine</w:t>
            </w:r>
            <w:r>
              <w:rPr>
                <w:szCs w:val="22"/>
              </w:rPr>
              <w:br/>
            </w:r>
            <w:r>
              <w:rPr>
                <w:b/>
                <w:bCs/>
                <w:szCs w:val="22"/>
              </w:rPr>
              <w:t>6</w:t>
            </w:r>
            <w:r>
              <w:rPr>
                <w:b/>
                <w:bCs/>
                <w:szCs w:val="22"/>
              </w:rPr>
              <w:noBreakHyphen/>
              <w:t>12 mg</w:t>
            </w:r>
          </w:p>
          <w:p>
            <w:pPr>
              <w:spacing w:line="240" w:lineRule="auto"/>
              <w:jc w:val="center"/>
              <w:rPr>
                <w:szCs w:val="22"/>
              </w:rPr>
            </w:pPr>
            <w:r>
              <w:rPr>
                <w:b/>
                <w:bCs/>
                <w:szCs w:val="22"/>
              </w:rPr>
              <w:t>N=473</w:t>
            </w:r>
          </w:p>
        </w:tc>
        <w:tc>
          <w:tcPr>
            <w:tcW w:w="1657" w:type="dxa"/>
            <w:gridSpan w:val="2"/>
            <w:tcBorders>
              <w:bottom w:val="single" w:sz="12" w:space="0" w:color="auto"/>
            </w:tcBorders>
          </w:tcPr>
          <w:p>
            <w:pPr>
              <w:spacing w:line="240" w:lineRule="auto"/>
              <w:jc w:val="center"/>
              <w:rPr>
                <w:b/>
                <w:bCs/>
                <w:szCs w:val="22"/>
              </w:rPr>
            </w:pPr>
            <w:r>
              <w:rPr>
                <w:b/>
                <w:bCs/>
                <w:szCs w:val="22"/>
              </w:rPr>
              <w:t>Placebo</w:t>
            </w:r>
          </w:p>
          <w:p>
            <w:pPr>
              <w:spacing w:line="240" w:lineRule="auto"/>
              <w:jc w:val="center"/>
              <w:rPr>
                <w:b/>
                <w:bCs/>
                <w:szCs w:val="22"/>
              </w:rPr>
            </w:pPr>
          </w:p>
          <w:p>
            <w:pPr>
              <w:spacing w:line="240" w:lineRule="auto"/>
              <w:jc w:val="center"/>
              <w:rPr>
                <w:szCs w:val="22"/>
              </w:rPr>
            </w:pPr>
            <w:r>
              <w:rPr>
                <w:b/>
                <w:bCs/>
                <w:szCs w:val="22"/>
              </w:rPr>
              <w:t>N=472</w:t>
            </w:r>
          </w:p>
        </w:tc>
        <w:tc>
          <w:tcPr>
            <w:tcW w:w="1656" w:type="dxa"/>
            <w:tcBorders>
              <w:bottom w:val="single" w:sz="12" w:space="0" w:color="auto"/>
            </w:tcBorders>
          </w:tcPr>
          <w:p>
            <w:pPr>
              <w:spacing w:line="240" w:lineRule="auto"/>
              <w:jc w:val="center"/>
              <w:rPr>
                <w:szCs w:val="22"/>
              </w:rPr>
            </w:pPr>
            <w:r>
              <w:rPr>
                <w:b/>
                <w:bCs/>
                <w:szCs w:val="22"/>
              </w:rPr>
              <w:t>Rivastigmine</w:t>
            </w:r>
          </w:p>
          <w:p>
            <w:pPr>
              <w:spacing w:line="240" w:lineRule="auto"/>
              <w:jc w:val="center"/>
              <w:rPr>
                <w:szCs w:val="22"/>
              </w:rPr>
            </w:pPr>
            <w:r>
              <w:rPr>
                <w:b/>
                <w:bCs/>
                <w:szCs w:val="22"/>
              </w:rPr>
              <w:t>6</w:t>
            </w:r>
            <w:r>
              <w:rPr>
                <w:b/>
                <w:bCs/>
                <w:szCs w:val="22"/>
              </w:rPr>
              <w:noBreakHyphen/>
              <w:t>12 mg</w:t>
            </w:r>
          </w:p>
          <w:p>
            <w:pPr>
              <w:spacing w:line="240" w:lineRule="auto"/>
              <w:jc w:val="center"/>
              <w:rPr>
                <w:szCs w:val="22"/>
              </w:rPr>
            </w:pPr>
            <w:r>
              <w:rPr>
                <w:b/>
                <w:bCs/>
                <w:szCs w:val="22"/>
              </w:rPr>
              <w:t>N=379</w:t>
            </w:r>
          </w:p>
        </w:tc>
        <w:tc>
          <w:tcPr>
            <w:tcW w:w="1657" w:type="dxa"/>
            <w:tcBorders>
              <w:bottom w:val="single" w:sz="12" w:space="0" w:color="auto"/>
            </w:tcBorders>
          </w:tcPr>
          <w:p>
            <w:pPr>
              <w:spacing w:line="240" w:lineRule="auto"/>
              <w:jc w:val="center"/>
              <w:rPr>
                <w:b/>
                <w:bCs/>
                <w:szCs w:val="22"/>
              </w:rPr>
            </w:pPr>
            <w:r>
              <w:rPr>
                <w:b/>
                <w:bCs/>
                <w:szCs w:val="22"/>
              </w:rPr>
              <w:t>Placebo</w:t>
            </w:r>
          </w:p>
          <w:p>
            <w:pPr>
              <w:spacing w:line="240" w:lineRule="auto"/>
              <w:jc w:val="center"/>
              <w:rPr>
                <w:b/>
                <w:bCs/>
                <w:szCs w:val="22"/>
              </w:rPr>
            </w:pPr>
          </w:p>
          <w:p>
            <w:pPr>
              <w:spacing w:line="240" w:lineRule="auto"/>
              <w:jc w:val="center"/>
              <w:rPr>
                <w:szCs w:val="22"/>
              </w:rPr>
            </w:pPr>
            <w:r>
              <w:rPr>
                <w:b/>
                <w:bCs/>
                <w:szCs w:val="22"/>
              </w:rPr>
              <w:t>N=444</w:t>
            </w:r>
          </w:p>
        </w:tc>
      </w:tr>
      <w:tr>
        <w:tc>
          <w:tcPr>
            <w:tcW w:w="2617" w:type="dxa"/>
            <w:tcBorders>
              <w:top w:val="single" w:sz="12" w:space="0" w:color="auto"/>
            </w:tcBorders>
          </w:tcPr>
          <w:p>
            <w:pPr>
              <w:spacing w:line="240" w:lineRule="auto"/>
              <w:rPr>
                <w:szCs w:val="22"/>
              </w:rPr>
            </w:pPr>
            <w:r>
              <w:rPr>
                <w:szCs w:val="22"/>
              </w:rPr>
              <w:t>ADAS-Cog: improvement of at least 4 points</w:t>
            </w:r>
          </w:p>
        </w:tc>
        <w:tc>
          <w:tcPr>
            <w:tcW w:w="1656" w:type="dxa"/>
            <w:tcBorders>
              <w:top w:val="single" w:sz="12" w:space="0" w:color="auto"/>
            </w:tcBorders>
          </w:tcPr>
          <w:p>
            <w:pPr>
              <w:spacing w:line="240" w:lineRule="auto"/>
              <w:jc w:val="center"/>
              <w:rPr>
                <w:szCs w:val="22"/>
              </w:rPr>
            </w:pPr>
            <w:r>
              <w:rPr>
                <w:szCs w:val="22"/>
              </w:rPr>
              <w:t>21***</w:t>
            </w:r>
          </w:p>
          <w:p>
            <w:pPr>
              <w:spacing w:line="240" w:lineRule="auto"/>
              <w:jc w:val="center"/>
              <w:rPr>
                <w:szCs w:val="22"/>
              </w:rPr>
            </w:pPr>
          </w:p>
        </w:tc>
        <w:tc>
          <w:tcPr>
            <w:tcW w:w="1657" w:type="dxa"/>
            <w:gridSpan w:val="2"/>
            <w:tcBorders>
              <w:top w:val="single" w:sz="12" w:space="0" w:color="auto"/>
            </w:tcBorders>
          </w:tcPr>
          <w:p>
            <w:pPr>
              <w:spacing w:line="240" w:lineRule="auto"/>
              <w:jc w:val="center"/>
              <w:rPr>
                <w:szCs w:val="22"/>
              </w:rPr>
            </w:pPr>
            <w:r>
              <w:rPr>
                <w:szCs w:val="22"/>
              </w:rPr>
              <w:t>12</w:t>
            </w:r>
          </w:p>
        </w:tc>
        <w:tc>
          <w:tcPr>
            <w:tcW w:w="1656" w:type="dxa"/>
            <w:tcBorders>
              <w:top w:val="single" w:sz="12" w:space="0" w:color="auto"/>
            </w:tcBorders>
          </w:tcPr>
          <w:p>
            <w:pPr>
              <w:spacing w:line="240" w:lineRule="auto"/>
              <w:jc w:val="center"/>
              <w:rPr>
                <w:szCs w:val="22"/>
              </w:rPr>
            </w:pPr>
            <w:r>
              <w:rPr>
                <w:szCs w:val="22"/>
              </w:rPr>
              <w:t>25***</w:t>
            </w:r>
          </w:p>
          <w:p>
            <w:pPr>
              <w:spacing w:line="240" w:lineRule="auto"/>
              <w:jc w:val="center"/>
              <w:rPr>
                <w:szCs w:val="22"/>
              </w:rPr>
            </w:pPr>
          </w:p>
        </w:tc>
        <w:tc>
          <w:tcPr>
            <w:tcW w:w="1657" w:type="dxa"/>
            <w:tcBorders>
              <w:top w:val="single" w:sz="12" w:space="0" w:color="auto"/>
            </w:tcBorders>
          </w:tcPr>
          <w:p>
            <w:pPr>
              <w:spacing w:line="240" w:lineRule="auto"/>
              <w:jc w:val="center"/>
              <w:rPr>
                <w:szCs w:val="22"/>
              </w:rPr>
            </w:pPr>
            <w:r>
              <w:rPr>
                <w:szCs w:val="22"/>
              </w:rPr>
              <w:t>12</w:t>
            </w:r>
          </w:p>
        </w:tc>
      </w:tr>
      <w:tr>
        <w:tc>
          <w:tcPr>
            <w:tcW w:w="2617" w:type="dxa"/>
          </w:tcPr>
          <w:p>
            <w:pPr>
              <w:spacing w:line="240" w:lineRule="auto"/>
              <w:rPr>
                <w:szCs w:val="22"/>
              </w:rPr>
            </w:pPr>
            <w:r>
              <w:rPr>
                <w:szCs w:val="22"/>
              </w:rPr>
              <w:t>CIBIC-Plus: improvement</w:t>
            </w:r>
          </w:p>
        </w:tc>
        <w:tc>
          <w:tcPr>
            <w:tcW w:w="1656" w:type="dxa"/>
          </w:tcPr>
          <w:p>
            <w:pPr>
              <w:spacing w:line="240" w:lineRule="auto"/>
              <w:jc w:val="center"/>
              <w:rPr>
                <w:szCs w:val="22"/>
              </w:rPr>
            </w:pPr>
            <w:r>
              <w:rPr>
                <w:szCs w:val="22"/>
              </w:rPr>
              <w:t>29***</w:t>
            </w:r>
          </w:p>
        </w:tc>
        <w:tc>
          <w:tcPr>
            <w:tcW w:w="1657" w:type="dxa"/>
            <w:gridSpan w:val="2"/>
          </w:tcPr>
          <w:p>
            <w:pPr>
              <w:spacing w:line="240" w:lineRule="auto"/>
              <w:jc w:val="center"/>
              <w:rPr>
                <w:szCs w:val="22"/>
              </w:rPr>
            </w:pPr>
            <w:r>
              <w:rPr>
                <w:szCs w:val="22"/>
              </w:rPr>
              <w:t>18</w:t>
            </w:r>
          </w:p>
        </w:tc>
        <w:tc>
          <w:tcPr>
            <w:tcW w:w="1656" w:type="dxa"/>
          </w:tcPr>
          <w:p>
            <w:pPr>
              <w:spacing w:line="240" w:lineRule="auto"/>
              <w:jc w:val="center"/>
              <w:rPr>
                <w:szCs w:val="22"/>
              </w:rPr>
            </w:pPr>
            <w:r>
              <w:rPr>
                <w:szCs w:val="22"/>
              </w:rPr>
              <w:t>32***</w:t>
            </w:r>
          </w:p>
        </w:tc>
        <w:tc>
          <w:tcPr>
            <w:tcW w:w="1657" w:type="dxa"/>
          </w:tcPr>
          <w:p>
            <w:pPr>
              <w:spacing w:line="240" w:lineRule="auto"/>
              <w:jc w:val="center"/>
              <w:rPr>
                <w:szCs w:val="22"/>
              </w:rPr>
            </w:pPr>
            <w:r>
              <w:rPr>
                <w:szCs w:val="22"/>
              </w:rPr>
              <w:t>19</w:t>
            </w:r>
          </w:p>
        </w:tc>
      </w:tr>
      <w:tr>
        <w:tc>
          <w:tcPr>
            <w:tcW w:w="2617" w:type="dxa"/>
          </w:tcPr>
          <w:p>
            <w:pPr>
              <w:spacing w:line="240" w:lineRule="auto"/>
              <w:rPr>
                <w:szCs w:val="22"/>
              </w:rPr>
            </w:pPr>
            <w:r>
              <w:rPr>
                <w:szCs w:val="22"/>
              </w:rPr>
              <w:t>PDS: improvement of at least 10%</w:t>
            </w:r>
          </w:p>
        </w:tc>
        <w:tc>
          <w:tcPr>
            <w:tcW w:w="1656" w:type="dxa"/>
          </w:tcPr>
          <w:p>
            <w:pPr>
              <w:spacing w:line="240" w:lineRule="auto"/>
              <w:jc w:val="center"/>
              <w:rPr>
                <w:szCs w:val="22"/>
              </w:rPr>
            </w:pPr>
            <w:r>
              <w:rPr>
                <w:szCs w:val="22"/>
              </w:rPr>
              <w:t>26***</w:t>
            </w:r>
          </w:p>
        </w:tc>
        <w:tc>
          <w:tcPr>
            <w:tcW w:w="1657" w:type="dxa"/>
            <w:gridSpan w:val="2"/>
          </w:tcPr>
          <w:p>
            <w:pPr>
              <w:spacing w:line="240" w:lineRule="auto"/>
              <w:jc w:val="center"/>
              <w:rPr>
                <w:szCs w:val="22"/>
              </w:rPr>
            </w:pPr>
            <w:r>
              <w:rPr>
                <w:szCs w:val="22"/>
              </w:rPr>
              <w:t>17</w:t>
            </w:r>
          </w:p>
        </w:tc>
        <w:tc>
          <w:tcPr>
            <w:tcW w:w="1656" w:type="dxa"/>
          </w:tcPr>
          <w:p>
            <w:pPr>
              <w:spacing w:line="240" w:lineRule="auto"/>
              <w:jc w:val="center"/>
              <w:rPr>
                <w:szCs w:val="22"/>
              </w:rPr>
            </w:pPr>
            <w:r>
              <w:rPr>
                <w:szCs w:val="22"/>
              </w:rPr>
              <w:t>30***</w:t>
            </w:r>
          </w:p>
        </w:tc>
        <w:tc>
          <w:tcPr>
            <w:tcW w:w="1657" w:type="dxa"/>
          </w:tcPr>
          <w:p>
            <w:pPr>
              <w:spacing w:line="240" w:lineRule="auto"/>
              <w:jc w:val="center"/>
              <w:rPr>
                <w:szCs w:val="22"/>
              </w:rPr>
            </w:pPr>
            <w:r>
              <w:rPr>
                <w:szCs w:val="22"/>
              </w:rPr>
              <w:t>18</w:t>
            </w:r>
          </w:p>
        </w:tc>
      </w:tr>
      <w:tr>
        <w:tc>
          <w:tcPr>
            <w:tcW w:w="2617" w:type="dxa"/>
            <w:tcBorders>
              <w:top w:val="single" w:sz="12" w:space="0" w:color="auto"/>
            </w:tcBorders>
          </w:tcPr>
          <w:p>
            <w:pPr>
              <w:spacing w:line="240" w:lineRule="auto"/>
              <w:rPr>
                <w:szCs w:val="22"/>
              </w:rPr>
            </w:pPr>
            <w:r>
              <w:rPr>
                <w:szCs w:val="22"/>
              </w:rPr>
              <w:t>At least 4 points</w:t>
            </w:r>
          </w:p>
          <w:p>
            <w:pPr>
              <w:spacing w:line="240" w:lineRule="auto"/>
              <w:rPr>
                <w:szCs w:val="22"/>
              </w:rPr>
            </w:pPr>
            <w:r>
              <w:rPr>
                <w:szCs w:val="22"/>
              </w:rPr>
              <w:t>improvement on ADAS-Cog with no worsening on</w:t>
            </w:r>
          </w:p>
          <w:p>
            <w:pPr>
              <w:spacing w:line="240" w:lineRule="auto"/>
              <w:rPr>
                <w:szCs w:val="22"/>
              </w:rPr>
            </w:pPr>
            <w:r>
              <w:rPr>
                <w:szCs w:val="22"/>
              </w:rPr>
              <w:t>CIBIC-Plus and PDS</w:t>
            </w:r>
          </w:p>
        </w:tc>
        <w:tc>
          <w:tcPr>
            <w:tcW w:w="1656" w:type="dxa"/>
            <w:tcBorders>
              <w:top w:val="single" w:sz="12" w:space="0" w:color="auto"/>
            </w:tcBorders>
          </w:tcPr>
          <w:p>
            <w:pPr>
              <w:spacing w:line="240" w:lineRule="auto"/>
              <w:jc w:val="center"/>
              <w:rPr>
                <w:szCs w:val="22"/>
              </w:rPr>
            </w:pPr>
            <w:r>
              <w:rPr>
                <w:szCs w:val="22"/>
              </w:rPr>
              <w:t>10*</w:t>
            </w:r>
          </w:p>
        </w:tc>
        <w:tc>
          <w:tcPr>
            <w:tcW w:w="1657" w:type="dxa"/>
            <w:gridSpan w:val="2"/>
            <w:tcBorders>
              <w:top w:val="single" w:sz="12" w:space="0" w:color="auto"/>
            </w:tcBorders>
          </w:tcPr>
          <w:p>
            <w:pPr>
              <w:spacing w:line="240" w:lineRule="auto"/>
              <w:jc w:val="center"/>
              <w:rPr>
                <w:szCs w:val="22"/>
              </w:rPr>
            </w:pPr>
            <w:r>
              <w:rPr>
                <w:szCs w:val="22"/>
              </w:rPr>
              <w:t>6</w:t>
            </w:r>
          </w:p>
        </w:tc>
        <w:tc>
          <w:tcPr>
            <w:tcW w:w="1656" w:type="dxa"/>
            <w:tcBorders>
              <w:top w:val="single" w:sz="12" w:space="0" w:color="auto"/>
            </w:tcBorders>
          </w:tcPr>
          <w:p>
            <w:pPr>
              <w:spacing w:line="240" w:lineRule="auto"/>
              <w:jc w:val="center"/>
              <w:rPr>
                <w:szCs w:val="22"/>
              </w:rPr>
            </w:pPr>
            <w:r>
              <w:rPr>
                <w:szCs w:val="22"/>
              </w:rPr>
              <w:t>12**</w:t>
            </w:r>
          </w:p>
        </w:tc>
        <w:tc>
          <w:tcPr>
            <w:tcW w:w="1657" w:type="dxa"/>
            <w:tcBorders>
              <w:top w:val="single" w:sz="12" w:space="0" w:color="auto"/>
            </w:tcBorders>
          </w:tcPr>
          <w:p>
            <w:pPr>
              <w:spacing w:line="240" w:lineRule="auto"/>
              <w:jc w:val="center"/>
              <w:rPr>
                <w:szCs w:val="22"/>
              </w:rPr>
            </w:pPr>
            <w:r>
              <w:rPr>
                <w:szCs w:val="22"/>
              </w:rPr>
              <w:t>6</w:t>
            </w:r>
          </w:p>
        </w:tc>
      </w:tr>
    </w:tbl>
    <w:p>
      <w:pPr>
        <w:tabs>
          <w:tab w:val="clear" w:pos="567"/>
        </w:tabs>
        <w:autoSpaceDE w:val="0"/>
        <w:autoSpaceDN w:val="0"/>
        <w:adjustRightInd w:val="0"/>
        <w:spacing w:line="240" w:lineRule="auto"/>
        <w:rPr>
          <w:b/>
          <w:bCs/>
          <w:i/>
          <w:iCs/>
          <w:szCs w:val="22"/>
          <w:lang w:eastAsia="sl-SI"/>
        </w:rPr>
      </w:pPr>
      <w:r>
        <w:rPr>
          <w:szCs w:val="22"/>
          <w:lang w:eastAsia="sl-SI"/>
        </w:rPr>
        <w:t>*p&lt;0.05, **p&lt;0.01, ***p&lt;0.001</w:t>
      </w:r>
    </w:p>
    <w:p>
      <w:pPr>
        <w:tabs>
          <w:tab w:val="clear" w:pos="567"/>
        </w:tabs>
        <w:autoSpaceDE w:val="0"/>
        <w:autoSpaceDN w:val="0"/>
        <w:adjustRightInd w:val="0"/>
        <w:spacing w:line="240" w:lineRule="auto"/>
        <w:rPr>
          <w:b/>
          <w:bCs/>
          <w:i/>
          <w:iCs/>
          <w:szCs w:val="22"/>
          <w:lang w:eastAsia="sl-SI"/>
        </w:rPr>
      </w:pPr>
    </w:p>
    <w:p>
      <w:pPr>
        <w:tabs>
          <w:tab w:val="clear" w:pos="567"/>
        </w:tabs>
        <w:autoSpaceDE w:val="0"/>
        <w:autoSpaceDN w:val="0"/>
        <w:adjustRightInd w:val="0"/>
        <w:spacing w:line="240" w:lineRule="auto"/>
        <w:rPr>
          <w:bCs/>
          <w:iCs/>
          <w:szCs w:val="22"/>
          <w:u w:val="single"/>
          <w:lang w:eastAsia="sl-SI"/>
        </w:rPr>
      </w:pPr>
      <w:r>
        <w:rPr>
          <w:bCs/>
          <w:iCs/>
          <w:szCs w:val="22"/>
          <w:u w:val="single"/>
          <w:lang w:eastAsia="sl-SI"/>
        </w:rPr>
        <w:t>Clinical studies in dementia associated with Parkinson’s disease</w:t>
      </w:r>
    </w:p>
    <w:p>
      <w:pPr>
        <w:tabs>
          <w:tab w:val="clear" w:pos="567"/>
        </w:tabs>
        <w:autoSpaceDE w:val="0"/>
        <w:autoSpaceDN w:val="0"/>
        <w:adjustRightInd w:val="0"/>
        <w:spacing w:line="240" w:lineRule="auto"/>
        <w:rPr>
          <w:szCs w:val="22"/>
          <w:lang w:eastAsia="sl-SI"/>
        </w:rPr>
      </w:pPr>
      <w:r>
        <w:rPr>
          <w:szCs w:val="22"/>
          <w:lang w:eastAsia="sl-SI"/>
        </w:rPr>
        <w:t>The efficacy of rivastigmine in dementia associated with Parkinson’s disease has been demonstrated in a 24-week multicentre, double-blind, placebo-controlled core study and its 24-week open-label extension phase. Patients involved in this study had an MMSE (Mini-Mental State Examination) score of 10-24. Efficacy has been established by the use of two independent scales which were assessed at regular intervals during a 6-month treatment period as shown in Table 5 below: the ADAS-Cog, a measure of cognition, and the global measure ADCS-CGIC (Alzheimer’s Disease Cooperative Study- Clinician’s Global Impression of Change).</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
          <w:bCs/>
          <w:szCs w:val="22"/>
          <w:lang w:eastAsia="sl-SI"/>
        </w:rPr>
      </w:pPr>
      <w:r>
        <w:rPr>
          <w:b/>
          <w:bCs/>
          <w:szCs w:val="22"/>
          <w:lang w:eastAsia="sl-SI"/>
        </w:rPr>
        <w:t>Table 5</w:t>
      </w:r>
    </w:p>
    <w:p>
      <w:pPr>
        <w:tabs>
          <w:tab w:val="clear" w:pos="567"/>
        </w:tabs>
        <w:autoSpaceDE w:val="0"/>
        <w:autoSpaceDN w:val="0"/>
        <w:adjustRightInd w:val="0"/>
        <w:spacing w:line="240" w:lineRule="auto"/>
        <w:rPr>
          <w:b/>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588"/>
        <w:gridCol w:w="1556"/>
        <w:gridCol w:w="1585"/>
        <w:gridCol w:w="18"/>
        <w:gridCol w:w="1537"/>
      </w:tblGrid>
      <w:tr>
        <w:tc>
          <w:tcPr>
            <w:tcW w:w="2868" w:type="dxa"/>
          </w:tcPr>
          <w:p>
            <w:pPr>
              <w:tabs>
                <w:tab w:val="clear" w:pos="567"/>
              </w:tabs>
              <w:spacing w:line="240" w:lineRule="auto"/>
              <w:rPr>
                <w:b/>
                <w:szCs w:val="22"/>
                <w:lang w:eastAsia="sl-SI"/>
              </w:rPr>
            </w:pPr>
            <w:r>
              <w:rPr>
                <w:b/>
                <w:szCs w:val="22"/>
                <w:lang w:eastAsia="sl-SI"/>
              </w:rPr>
              <w:t>Dementia associated with Parkinson's Disease</w:t>
            </w:r>
          </w:p>
        </w:tc>
        <w:tc>
          <w:tcPr>
            <w:tcW w:w="1593"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bCs/>
                <w:szCs w:val="22"/>
                <w:lang w:eastAsia="sl-SI"/>
              </w:rPr>
              <w:t>Rivastigmine</w:t>
            </w:r>
            <w:r>
              <w:rPr>
                <w:b/>
                <w:szCs w:val="22"/>
                <w:lang w:eastAsia="sl-SI"/>
              </w:rPr>
              <w:t> </w:t>
            </w:r>
          </w:p>
        </w:tc>
        <w:tc>
          <w:tcPr>
            <w:tcW w:w="1594"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c>
          <w:tcPr>
            <w:tcW w:w="1594" w:type="dxa"/>
          </w:tcPr>
          <w:p>
            <w:pPr>
              <w:tabs>
                <w:tab w:val="clear" w:pos="567"/>
              </w:tabs>
              <w:spacing w:line="240" w:lineRule="auto"/>
              <w:rPr>
                <w:b/>
                <w:szCs w:val="22"/>
                <w:lang w:eastAsia="sl-SI"/>
              </w:rPr>
            </w:pPr>
            <w:r>
              <w:rPr>
                <w:b/>
                <w:szCs w:val="22"/>
                <w:lang w:eastAsia="sl-SI"/>
              </w:rPr>
              <w:t>ADCS-CGIC</w:t>
            </w:r>
          </w:p>
          <w:p>
            <w:pPr>
              <w:tabs>
                <w:tab w:val="clear" w:pos="567"/>
              </w:tabs>
              <w:spacing w:line="240" w:lineRule="auto"/>
              <w:rPr>
                <w:b/>
                <w:szCs w:val="22"/>
                <w:lang w:eastAsia="sl-SI"/>
              </w:rPr>
            </w:pPr>
            <w:r>
              <w:rPr>
                <w:b/>
                <w:bCs/>
                <w:szCs w:val="22"/>
                <w:lang w:eastAsia="sl-SI"/>
              </w:rPr>
              <w:t>Rivastigmine</w:t>
            </w:r>
          </w:p>
        </w:tc>
        <w:tc>
          <w:tcPr>
            <w:tcW w:w="1594" w:type="dxa"/>
            <w:gridSpan w:val="2"/>
          </w:tcPr>
          <w:p>
            <w:pPr>
              <w:tabs>
                <w:tab w:val="clear" w:pos="567"/>
              </w:tabs>
              <w:spacing w:line="240" w:lineRule="auto"/>
              <w:rPr>
                <w:b/>
                <w:szCs w:val="22"/>
                <w:lang w:eastAsia="sl-SI"/>
              </w:rPr>
            </w:pPr>
            <w:r>
              <w:rPr>
                <w:b/>
                <w:szCs w:val="22"/>
                <w:lang w:eastAsia="sl-SI"/>
              </w:rPr>
              <w:t>ADCS-CGIC</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r>
      <w:tr>
        <w:trPr>
          <w:trHeight w:val="1023"/>
        </w:trPr>
        <w:tc>
          <w:tcPr>
            <w:tcW w:w="2868" w:type="dxa"/>
            <w:vMerge w:val="restart"/>
          </w:tcPr>
          <w:p>
            <w:pPr>
              <w:tabs>
                <w:tab w:val="clear" w:pos="567"/>
              </w:tabs>
              <w:spacing w:line="240" w:lineRule="auto"/>
              <w:rPr>
                <w:b/>
                <w:szCs w:val="22"/>
                <w:lang w:eastAsia="sl-SI"/>
              </w:rPr>
            </w:pPr>
            <w:r>
              <w:rPr>
                <w:b/>
                <w:szCs w:val="22"/>
                <w:lang w:eastAsia="sl-SI"/>
              </w:rPr>
              <w:t>ITT + RDO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w:t>
            </w:r>
          </w:p>
          <w:p>
            <w:pPr>
              <w:tabs>
                <w:tab w:val="clear" w:pos="567"/>
              </w:tabs>
              <w:spacing w:line="240" w:lineRule="auto"/>
              <w:rPr>
                <w:szCs w:val="22"/>
                <w:lang w:eastAsia="sl-SI"/>
              </w:rPr>
            </w:pPr>
            <w:r>
              <w:rPr>
                <w:szCs w:val="22"/>
                <w:lang w:eastAsia="sl-SI"/>
              </w:rPr>
              <w:t>±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tabs>
                <w:tab w:val="clear" w:pos="567"/>
              </w:tabs>
              <w:spacing w:line="240" w:lineRule="auto"/>
              <w:rPr>
                <w:szCs w:val="22"/>
                <w:lang w:eastAsia="sl-SI"/>
              </w:rPr>
            </w:pPr>
            <w:r>
              <w:rPr>
                <w:szCs w:val="22"/>
                <w:lang w:eastAsia="sl-SI"/>
              </w:rPr>
              <w:t>p-value versus placebo</w:t>
            </w:r>
          </w:p>
          <w:p>
            <w:pPr>
              <w:tabs>
                <w:tab w:val="clear" w:pos="567"/>
              </w:tabs>
              <w:spacing w:line="240" w:lineRule="auto"/>
              <w:rPr>
                <w:szCs w:val="22"/>
                <w:lang w:eastAsia="sl-SI"/>
              </w:rPr>
            </w:pPr>
          </w:p>
          <w:p>
            <w:pPr>
              <w:tabs>
                <w:tab w:val="clear" w:pos="567"/>
              </w:tabs>
              <w:spacing w:line="240" w:lineRule="auto"/>
              <w:rPr>
                <w:b/>
                <w:szCs w:val="22"/>
                <w:lang w:eastAsia="sl-SI"/>
              </w:rPr>
            </w:pPr>
            <w:r>
              <w:rPr>
                <w:b/>
                <w:szCs w:val="22"/>
                <w:lang w:eastAsia="sl-SI"/>
              </w:rPr>
              <w:t>ITT - LOCF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w:t>
            </w:r>
          </w:p>
          <w:p>
            <w:pPr>
              <w:tabs>
                <w:tab w:val="clear" w:pos="567"/>
              </w:tabs>
              <w:spacing w:line="240" w:lineRule="auto"/>
              <w:rPr>
                <w:szCs w:val="22"/>
                <w:lang w:eastAsia="sl-SI"/>
              </w:rPr>
            </w:pPr>
            <w:r>
              <w:rPr>
                <w:szCs w:val="22"/>
                <w:lang w:eastAsia="sl-SI"/>
              </w:rPr>
              <w:t>±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spacing w:line="240" w:lineRule="auto"/>
              <w:rPr>
                <w:b/>
                <w:szCs w:val="22"/>
                <w:lang w:eastAsia="sl-SI"/>
              </w:rPr>
            </w:pPr>
            <w:r>
              <w:rPr>
                <w:szCs w:val="22"/>
                <w:lang w:eastAsia="sl-SI"/>
              </w:rPr>
              <w:t>p-value versus placebo</w:t>
            </w:r>
          </w:p>
        </w:tc>
        <w:tc>
          <w:tcPr>
            <w:tcW w:w="1593" w:type="dxa"/>
            <w:tcBorders>
              <w:bottom w:val="nil"/>
            </w:tcBorders>
          </w:tcPr>
          <w:p>
            <w:pPr>
              <w:tabs>
                <w:tab w:val="clear" w:pos="567"/>
              </w:tabs>
              <w:spacing w:line="240" w:lineRule="auto"/>
              <w:rPr>
                <w:szCs w:val="22"/>
                <w:lang w:eastAsia="sl-SI"/>
              </w:rPr>
            </w:pPr>
            <w:r>
              <w:rPr>
                <w:szCs w:val="22"/>
                <w:lang w:eastAsia="sl-SI"/>
              </w:rPr>
              <w:t>(n=329)</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23.8 ± 10.2</w:t>
            </w:r>
          </w:p>
          <w:p>
            <w:pPr>
              <w:spacing w:line="240" w:lineRule="auto"/>
              <w:rPr>
                <w:b/>
                <w:szCs w:val="22"/>
                <w:lang w:eastAsia="sl-SI"/>
              </w:rPr>
            </w:pPr>
            <w:r>
              <w:rPr>
                <w:b/>
                <w:szCs w:val="22"/>
                <w:lang w:eastAsia="sl-SI"/>
              </w:rPr>
              <w:t>2.1 ± 8.2</w:t>
            </w:r>
          </w:p>
          <w:p>
            <w:pPr>
              <w:spacing w:line="240" w:lineRule="auto"/>
              <w:rPr>
                <w:szCs w:val="22"/>
                <w:lang w:eastAsia="sl-SI"/>
              </w:rPr>
            </w:pPr>
          </w:p>
        </w:tc>
        <w:tc>
          <w:tcPr>
            <w:tcW w:w="1594" w:type="dxa"/>
            <w:tcBorders>
              <w:bottom w:val="nil"/>
            </w:tcBorders>
          </w:tcPr>
          <w:p>
            <w:pPr>
              <w:tabs>
                <w:tab w:val="clear" w:pos="567"/>
              </w:tabs>
              <w:spacing w:line="240" w:lineRule="auto"/>
              <w:rPr>
                <w:szCs w:val="22"/>
                <w:lang w:eastAsia="sl-SI"/>
              </w:rPr>
            </w:pPr>
            <w:r>
              <w:rPr>
                <w:szCs w:val="22"/>
                <w:lang w:eastAsia="sl-SI"/>
              </w:rPr>
              <w:t>(n=161)</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24.3 ± 10.5</w:t>
            </w:r>
          </w:p>
          <w:p>
            <w:pPr>
              <w:spacing w:line="240" w:lineRule="auto"/>
              <w:rPr>
                <w:szCs w:val="22"/>
                <w:lang w:eastAsia="sl-SI"/>
              </w:rPr>
            </w:pPr>
            <w:r>
              <w:rPr>
                <w:szCs w:val="22"/>
                <w:lang w:eastAsia="sl-SI"/>
              </w:rPr>
              <w:t>-0.7 ± 7.5</w:t>
            </w:r>
          </w:p>
        </w:tc>
        <w:tc>
          <w:tcPr>
            <w:tcW w:w="1594" w:type="dxa"/>
            <w:tcBorders>
              <w:bottom w:val="nil"/>
            </w:tcBorders>
          </w:tcPr>
          <w:p>
            <w:pPr>
              <w:tabs>
                <w:tab w:val="clear" w:pos="567"/>
              </w:tabs>
              <w:spacing w:line="240" w:lineRule="auto"/>
              <w:rPr>
                <w:szCs w:val="22"/>
                <w:lang w:eastAsia="sl-SI"/>
              </w:rPr>
            </w:pPr>
            <w:r>
              <w:rPr>
                <w:szCs w:val="22"/>
                <w:lang w:eastAsia="sl-SI"/>
              </w:rPr>
              <w:t>(n=329)</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b/>
                <w:szCs w:val="22"/>
                <w:lang w:eastAsia="sl-SI"/>
              </w:rPr>
              <w:t>3.8 ± 1.4</w:t>
            </w:r>
          </w:p>
        </w:tc>
        <w:tc>
          <w:tcPr>
            <w:tcW w:w="1594" w:type="dxa"/>
            <w:gridSpan w:val="2"/>
            <w:tcBorders>
              <w:bottom w:val="nil"/>
            </w:tcBorders>
          </w:tcPr>
          <w:p>
            <w:pPr>
              <w:tabs>
                <w:tab w:val="clear" w:pos="567"/>
              </w:tabs>
              <w:spacing w:line="240" w:lineRule="auto"/>
              <w:rPr>
                <w:szCs w:val="22"/>
                <w:lang w:eastAsia="sl-SI"/>
              </w:rPr>
            </w:pPr>
            <w:r>
              <w:rPr>
                <w:szCs w:val="22"/>
                <w:lang w:eastAsia="sl-SI"/>
              </w:rPr>
              <w:t>(n=165)</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szCs w:val="22"/>
                <w:lang w:eastAsia="sl-SI"/>
              </w:rPr>
              <w:t>4.3 ± 1.5</w:t>
            </w:r>
          </w:p>
        </w:tc>
      </w:tr>
      <w:tr>
        <w:trPr>
          <w:trHeight w:val="770"/>
        </w:trPr>
        <w:tc>
          <w:tcPr>
            <w:tcW w:w="2868" w:type="dxa"/>
            <w:vMerge/>
          </w:tcPr>
          <w:p>
            <w:pPr>
              <w:spacing w:line="240" w:lineRule="auto"/>
              <w:rPr>
                <w:szCs w:val="22"/>
                <w:lang w:eastAsia="sl-SI"/>
              </w:rPr>
            </w:pPr>
          </w:p>
        </w:tc>
        <w:tc>
          <w:tcPr>
            <w:tcW w:w="3187" w:type="dxa"/>
            <w:gridSpan w:val="2"/>
            <w:tcBorders>
              <w:top w:val="nil"/>
              <w:bottom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2.88</w:t>
            </w:r>
            <w:r>
              <w:rPr>
                <w:szCs w:val="22"/>
                <w:vertAlign w:val="superscript"/>
                <w:lang w:eastAsia="sl-SI"/>
              </w:rPr>
              <w:t>1</w:t>
            </w:r>
          </w:p>
          <w:p>
            <w:pPr>
              <w:spacing w:line="240" w:lineRule="auto"/>
              <w:jc w:val="center"/>
              <w:rPr>
                <w:szCs w:val="22"/>
                <w:lang w:eastAsia="sl-SI"/>
              </w:rPr>
            </w:pPr>
            <w:r>
              <w:rPr>
                <w:szCs w:val="22"/>
                <w:lang w:eastAsia="sl-SI"/>
              </w:rPr>
              <w:t>&lt;0.001</w:t>
            </w:r>
            <w:r>
              <w:rPr>
                <w:szCs w:val="22"/>
                <w:vertAlign w:val="superscript"/>
                <w:lang w:eastAsia="sl-SI"/>
              </w:rPr>
              <w:t>1</w:t>
            </w:r>
          </w:p>
        </w:tc>
        <w:tc>
          <w:tcPr>
            <w:tcW w:w="3188" w:type="dxa"/>
            <w:gridSpan w:val="3"/>
            <w:tcBorders>
              <w:top w:val="nil"/>
              <w:bottom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n/a</w:t>
            </w:r>
          </w:p>
          <w:p>
            <w:pPr>
              <w:spacing w:line="240" w:lineRule="auto"/>
              <w:jc w:val="center"/>
              <w:rPr>
                <w:szCs w:val="22"/>
                <w:lang w:eastAsia="sl-SI"/>
              </w:rPr>
            </w:pPr>
            <w:r>
              <w:rPr>
                <w:szCs w:val="22"/>
                <w:lang w:eastAsia="sl-SI"/>
              </w:rPr>
              <w:t>0.007</w:t>
            </w:r>
            <w:r>
              <w:rPr>
                <w:szCs w:val="22"/>
                <w:vertAlign w:val="superscript"/>
                <w:lang w:eastAsia="sl-SI"/>
              </w:rPr>
              <w:t>2</w:t>
            </w:r>
          </w:p>
        </w:tc>
      </w:tr>
      <w:tr>
        <w:trPr>
          <w:trHeight w:val="1561"/>
        </w:trPr>
        <w:tc>
          <w:tcPr>
            <w:tcW w:w="2868" w:type="dxa"/>
            <w:vMerge/>
          </w:tcPr>
          <w:p>
            <w:pPr>
              <w:spacing w:line="240" w:lineRule="auto"/>
              <w:rPr>
                <w:szCs w:val="22"/>
                <w:lang w:eastAsia="sl-SI"/>
              </w:rPr>
            </w:pPr>
          </w:p>
        </w:tc>
        <w:tc>
          <w:tcPr>
            <w:tcW w:w="1593" w:type="dxa"/>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(n=287)</w:t>
            </w:r>
          </w:p>
          <w:p>
            <w:pPr>
              <w:spacing w:line="240" w:lineRule="auto"/>
              <w:rPr>
                <w:szCs w:val="22"/>
                <w:lang w:eastAsia="sl-SI"/>
              </w:rPr>
            </w:pPr>
          </w:p>
          <w:p>
            <w:pPr>
              <w:tabs>
                <w:tab w:val="clear" w:pos="567"/>
              </w:tabs>
              <w:spacing w:line="240" w:lineRule="auto"/>
              <w:rPr>
                <w:szCs w:val="22"/>
                <w:lang w:eastAsia="sl-SI"/>
              </w:rPr>
            </w:pPr>
            <w:r>
              <w:rPr>
                <w:szCs w:val="22"/>
                <w:lang w:eastAsia="sl-SI"/>
              </w:rPr>
              <w:t>24.0 ± 10.3</w:t>
            </w:r>
          </w:p>
          <w:p>
            <w:pPr>
              <w:spacing w:line="240" w:lineRule="auto"/>
              <w:rPr>
                <w:szCs w:val="22"/>
                <w:lang w:eastAsia="sl-SI"/>
              </w:rPr>
            </w:pPr>
            <w:r>
              <w:rPr>
                <w:b/>
                <w:szCs w:val="22"/>
                <w:lang w:eastAsia="sl-SI"/>
              </w:rPr>
              <w:t>2.5 ± 8.4</w:t>
            </w:r>
          </w:p>
        </w:tc>
        <w:tc>
          <w:tcPr>
            <w:tcW w:w="1594" w:type="dxa"/>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(n=154)</w:t>
            </w:r>
          </w:p>
          <w:p>
            <w:pPr>
              <w:spacing w:line="240" w:lineRule="auto"/>
              <w:rPr>
                <w:szCs w:val="22"/>
                <w:lang w:eastAsia="sl-SI"/>
              </w:rPr>
            </w:pPr>
          </w:p>
          <w:p>
            <w:pPr>
              <w:tabs>
                <w:tab w:val="clear" w:pos="567"/>
              </w:tabs>
              <w:spacing w:line="240" w:lineRule="auto"/>
              <w:rPr>
                <w:szCs w:val="22"/>
                <w:lang w:eastAsia="sl-SI"/>
              </w:rPr>
            </w:pPr>
            <w:r>
              <w:rPr>
                <w:szCs w:val="22"/>
                <w:lang w:eastAsia="sl-SI"/>
              </w:rPr>
              <w:t>24.5 ± 10.6</w:t>
            </w:r>
          </w:p>
          <w:p>
            <w:pPr>
              <w:spacing w:line="240" w:lineRule="auto"/>
              <w:rPr>
                <w:szCs w:val="22"/>
                <w:lang w:eastAsia="sl-SI"/>
              </w:rPr>
            </w:pPr>
            <w:r>
              <w:rPr>
                <w:szCs w:val="22"/>
                <w:lang w:eastAsia="sl-SI"/>
              </w:rPr>
              <w:t>-0.8 ± 7.5</w:t>
            </w:r>
          </w:p>
        </w:tc>
        <w:tc>
          <w:tcPr>
            <w:tcW w:w="1613" w:type="dxa"/>
            <w:gridSpan w:val="2"/>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(n=289)</w:t>
            </w:r>
          </w:p>
          <w:p>
            <w:pPr>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b/>
                <w:szCs w:val="22"/>
                <w:lang w:eastAsia="sl-SI"/>
              </w:rPr>
              <w:t>3.7 ± 1.4</w:t>
            </w:r>
          </w:p>
        </w:tc>
        <w:tc>
          <w:tcPr>
            <w:tcW w:w="1575" w:type="dxa"/>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(n=158)</w:t>
            </w:r>
          </w:p>
          <w:p>
            <w:pPr>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szCs w:val="22"/>
                <w:lang w:eastAsia="sl-SI"/>
              </w:rPr>
              <w:t>4.3 ± 1.5</w:t>
            </w:r>
          </w:p>
        </w:tc>
      </w:tr>
      <w:tr>
        <w:trPr>
          <w:trHeight w:val="770"/>
        </w:trPr>
        <w:tc>
          <w:tcPr>
            <w:tcW w:w="2868" w:type="dxa"/>
            <w:vMerge/>
          </w:tcPr>
          <w:p>
            <w:pPr>
              <w:spacing w:line="240" w:lineRule="auto"/>
              <w:rPr>
                <w:szCs w:val="22"/>
                <w:lang w:eastAsia="sl-SI"/>
              </w:rPr>
            </w:pPr>
          </w:p>
        </w:tc>
        <w:tc>
          <w:tcPr>
            <w:tcW w:w="3187"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3.54</w:t>
            </w:r>
            <w:r>
              <w:rPr>
                <w:szCs w:val="22"/>
                <w:vertAlign w:val="superscript"/>
                <w:lang w:eastAsia="sl-SI"/>
              </w:rPr>
              <w:t>1</w:t>
            </w:r>
          </w:p>
          <w:p>
            <w:pPr>
              <w:spacing w:line="240" w:lineRule="auto"/>
              <w:jc w:val="center"/>
              <w:rPr>
                <w:szCs w:val="22"/>
                <w:lang w:eastAsia="sl-SI"/>
              </w:rPr>
            </w:pPr>
            <w:r>
              <w:rPr>
                <w:szCs w:val="22"/>
                <w:lang w:eastAsia="sl-SI"/>
              </w:rPr>
              <w:t>&lt;0.001</w:t>
            </w:r>
            <w:r>
              <w:rPr>
                <w:szCs w:val="22"/>
                <w:vertAlign w:val="superscript"/>
                <w:lang w:eastAsia="sl-SI"/>
              </w:rPr>
              <w:t>1</w:t>
            </w:r>
          </w:p>
        </w:tc>
        <w:tc>
          <w:tcPr>
            <w:tcW w:w="3188" w:type="dxa"/>
            <w:gridSpan w:val="3"/>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n/a</w:t>
            </w:r>
          </w:p>
          <w:p>
            <w:pPr>
              <w:spacing w:line="240" w:lineRule="auto"/>
              <w:jc w:val="center"/>
              <w:rPr>
                <w:szCs w:val="22"/>
                <w:lang w:eastAsia="sl-SI"/>
              </w:rPr>
            </w:pPr>
            <w:r>
              <w:rPr>
                <w:szCs w:val="22"/>
                <w:lang w:eastAsia="sl-SI"/>
              </w:rPr>
              <w:t>&lt;0.001</w:t>
            </w:r>
            <w:r>
              <w:rPr>
                <w:szCs w:val="22"/>
                <w:vertAlign w:val="superscript"/>
                <w:lang w:eastAsia="sl-SI"/>
              </w:rPr>
              <w:t>2</w:t>
            </w:r>
          </w:p>
        </w:tc>
      </w:tr>
    </w:tbl>
    <w:p>
      <w:pPr>
        <w:tabs>
          <w:tab w:val="clear" w:pos="567"/>
        </w:tabs>
        <w:spacing w:line="240" w:lineRule="auto"/>
        <w:rPr>
          <w:szCs w:val="22"/>
          <w:lang w:eastAsia="sl-SI"/>
        </w:rPr>
      </w:pPr>
      <w:r>
        <w:rPr>
          <w:szCs w:val="22"/>
          <w:vertAlign w:val="superscript"/>
          <w:lang w:eastAsia="sl-SI"/>
        </w:rPr>
        <w:t>1</w:t>
      </w:r>
      <w:r>
        <w:rPr>
          <w:szCs w:val="22"/>
          <w:lang w:eastAsia="sl-SI"/>
        </w:rPr>
        <w:t xml:space="preserve"> Based on ANCOVA with treatment and country as factors and baseline ADAS-Cog as a covariate. A positive change indicates improvement.</w:t>
      </w:r>
    </w:p>
    <w:p>
      <w:pPr>
        <w:tabs>
          <w:tab w:val="clear" w:pos="567"/>
        </w:tabs>
        <w:spacing w:line="240" w:lineRule="auto"/>
        <w:rPr>
          <w:szCs w:val="22"/>
          <w:lang w:eastAsia="sl-SI"/>
        </w:rPr>
      </w:pPr>
      <w:r>
        <w:rPr>
          <w:szCs w:val="22"/>
          <w:vertAlign w:val="superscript"/>
          <w:lang w:eastAsia="sl-SI"/>
        </w:rPr>
        <w:t>2</w:t>
      </w:r>
      <w:r>
        <w:rPr>
          <w:szCs w:val="22"/>
          <w:lang w:eastAsia="sl-SI"/>
        </w:rPr>
        <w:t xml:space="preserve"> Mean data shown for convenience, categorical analysis performed using van Elteren test</w:t>
      </w:r>
    </w:p>
    <w:p>
      <w:pPr>
        <w:tabs>
          <w:tab w:val="clear" w:pos="567"/>
        </w:tabs>
        <w:autoSpaceDE w:val="0"/>
        <w:autoSpaceDN w:val="0"/>
        <w:adjustRightInd w:val="0"/>
        <w:spacing w:line="240" w:lineRule="auto"/>
        <w:rPr>
          <w:szCs w:val="22"/>
          <w:lang w:eastAsia="sl-SI"/>
        </w:rPr>
      </w:pPr>
      <w:r>
        <w:rPr>
          <w:szCs w:val="22"/>
          <w:lang w:eastAsia="sl-SI"/>
        </w:rPr>
        <w:t>ITT: Intent-To-Treat; RDO: Retrieved Drop Outs; LOCF: Last Observation Carried Forward</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Although a treatment effect was demonstrated in the overall study population, the data suggested that a larger treatment effect relative to placebo was seen in the subgroup of patients with moderate dementia associated with Parkinson’s disease. Similarly a larger treatment effect was observed in those patients with visual hallucinations (see Table 6).</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
          <w:bCs/>
          <w:szCs w:val="22"/>
          <w:lang w:eastAsia="sl-SI"/>
        </w:rPr>
      </w:pPr>
      <w:r>
        <w:rPr>
          <w:b/>
          <w:bCs/>
          <w:szCs w:val="22"/>
          <w:lang w:eastAsia="sl-SI"/>
        </w:rPr>
        <w:t>Table 6</w:t>
      </w:r>
    </w:p>
    <w:p>
      <w:pPr>
        <w:tabs>
          <w:tab w:val="clear" w:pos="567"/>
        </w:tabs>
        <w:autoSpaceDE w:val="0"/>
        <w:autoSpaceDN w:val="0"/>
        <w:adjustRightInd w:val="0"/>
        <w:spacing w:line="240" w:lineRule="auto"/>
        <w:rPr>
          <w:b/>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1557"/>
        <w:gridCol w:w="1523"/>
        <w:gridCol w:w="1669"/>
        <w:gridCol w:w="1537"/>
      </w:tblGrid>
      <w:tr>
        <w:tc>
          <w:tcPr>
            <w:tcW w:w="2868" w:type="dxa"/>
          </w:tcPr>
          <w:p>
            <w:pPr>
              <w:tabs>
                <w:tab w:val="clear" w:pos="567"/>
              </w:tabs>
              <w:spacing w:line="240" w:lineRule="auto"/>
              <w:rPr>
                <w:b/>
                <w:szCs w:val="22"/>
                <w:lang w:eastAsia="sl-SI"/>
              </w:rPr>
            </w:pPr>
            <w:r>
              <w:rPr>
                <w:b/>
                <w:szCs w:val="22"/>
                <w:lang w:eastAsia="sl-SI"/>
              </w:rPr>
              <w:t>Dementia associated with Parkinson's Disease</w:t>
            </w:r>
          </w:p>
        </w:tc>
        <w:tc>
          <w:tcPr>
            <w:tcW w:w="1560"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bCs/>
                <w:szCs w:val="22"/>
                <w:lang w:eastAsia="sl-SI"/>
              </w:rPr>
              <w:t>Rivastigmine</w:t>
            </w:r>
            <w:r>
              <w:rPr>
                <w:b/>
                <w:szCs w:val="22"/>
                <w:lang w:eastAsia="sl-SI"/>
              </w:rPr>
              <w:t> </w:t>
            </w:r>
          </w:p>
        </w:tc>
        <w:tc>
          <w:tcPr>
            <w:tcW w:w="1560"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c>
          <w:tcPr>
            <w:tcW w:w="1680"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bCs/>
                <w:szCs w:val="22"/>
                <w:lang w:eastAsia="sl-SI"/>
              </w:rPr>
              <w:t>Rivastigmine</w:t>
            </w:r>
            <w:r>
              <w:rPr>
                <w:b/>
                <w:szCs w:val="22"/>
                <w:lang w:eastAsia="sl-SI"/>
              </w:rPr>
              <w:t> </w:t>
            </w:r>
          </w:p>
        </w:tc>
        <w:tc>
          <w:tcPr>
            <w:tcW w:w="1575"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r>
      <w:tr>
        <w:tc>
          <w:tcPr>
            <w:tcW w:w="2868" w:type="dxa"/>
          </w:tcPr>
          <w:p>
            <w:pPr>
              <w:tabs>
                <w:tab w:val="clear" w:pos="567"/>
              </w:tabs>
              <w:spacing w:line="240" w:lineRule="auto"/>
              <w:rPr>
                <w:b/>
                <w:szCs w:val="22"/>
                <w:lang w:eastAsia="sl-SI"/>
              </w:rPr>
            </w:pPr>
            <w:r>
              <w:rPr>
                <w:b/>
                <w:szCs w:val="22"/>
                <w:lang w:eastAsia="sl-SI"/>
              </w:rPr>
              <w:t> </w:t>
            </w:r>
          </w:p>
        </w:tc>
        <w:tc>
          <w:tcPr>
            <w:tcW w:w="3120" w:type="dxa"/>
            <w:gridSpan w:val="2"/>
          </w:tcPr>
          <w:p>
            <w:pPr>
              <w:tabs>
                <w:tab w:val="clear" w:pos="567"/>
              </w:tabs>
              <w:spacing w:line="240" w:lineRule="auto"/>
              <w:rPr>
                <w:b/>
                <w:szCs w:val="22"/>
                <w:lang w:eastAsia="sl-SI"/>
              </w:rPr>
            </w:pPr>
            <w:r>
              <w:rPr>
                <w:b/>
                <w:szCs w:val="22"/>
                <w:lang w:eastAsia="sl-SI"/>
              </w:rPr>
              <w:t>Patients with visual hallucinations</w:t>
            </w:r>
          </w:p>
        </w:tc>
        <w:tc>
          <w:tcPr>
            <w:tcW w:w="3255" w:type="dxa"/>
            <w:gridSpan w:val="2"/>
          </w:tcPr>
          <w:p>
            <w:pPr>
              <w:tabs>
                <w:tab w:val="clear" w:pos="567"/>
              </w:tabs>
              <w:spacing w:line="240" w:lineRule="auto"/>
              <w:rPr>
                <w:b/>
                <w:szCs w:val="22"/>
                <w:lang w:eastAsia="sl-SI"/>
              </w:rPr>
            </w:pPr>
            <w:r>
              <w:rPr>
                <w:b/>
                <w:szCs w:val="22"/>
                <w:lang w:eastAsia="sl-SI"/>
              </w:rPr>
              <w:t>Patients without visual hallucinations</w:t>
            </w:r>
          </w:p>
        </w:tc>
      </w:tr>
      <w:tr>
        <w:trPr>
          <w:trHeight w:val="1549"/>
        </w:trPr>
        <w:tc>
          <w:tcPr>
            <w:tcW w:w="2868" w:type="dxa"/>
            <w:vMerge w:val="restart"/>
          </w:tcPr>
          <w:p>
            <w:pPr>
              <w:tabs>
                <w:tab w:val="clear" w:pos="567"/>
              </w:tabs>
              <w:spacing w:line="240" w:lineRule="auto"/>
              <w:rPr>
                <w:szCs w:val="22"/>
                <w:lang w:eastAsia="sl-SI"/>
              </w:rPr>
            </w:pPr>
          </w:p>
          <w:p>
            <w:pPr>
              <w:tabs>
                <w:tab w:val="clear" w:pos="567"/>
              </w:tabs>
              <w:spacing w:line="240" w:lineRule="auto"/>
              <w:rPr>
                <w:b/>
                <w:szCs w:val="22"/>
                <w:lang w:eastAsia="sl-SI"/>
              </w:rPr>
            </w:pPr>
            <w:r>
              <w:rPr>
                <w:b/>
                <w:szCs w:val="22"/>
                <w:lang w:eastAsia="sl-SI"/>
              </w:rPr>
              <w:t>ITT + RDO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w:t>
            </w:r>
          </w:p>
          <w:p>
            <w:pPr>
              <w:tabs>
                <w:tab w:val="clear" w:pos="567"/>
              </w:tabs>
              <w:spacing w:line="240" w:lineRule="auto"/>
              <w:rPr>
                <w:szCs w:val="22"/>
                <w:lang w:eastAsia="sl-SI"/>
              </w:rPr>
            </w:pPr>
            <w:r>
              <w:rPr>
                <w:szCs w:val="22"/>
                <w:lang w:eastAsia="sl-SI"/>
              </w:rPr>
              <w:t>±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spacing w:line="240" w:lineRule="auto"/>
              <w:rPr>
                <w:szCs w:val="22"/>
                <w:lang w:eastAsia="sl-SI"/>
              </w:rPr>
            </w:pPr>
            <w:r>
              <w:rPr>
                <w:szCs w:val="22"/>
                <w:lang w:eastAsia="sl-SI"/>
              </w:rPr>
              <w:t>p-value versus placebo</w:t>
            </w:r>
          </w:p>
        </w:tc>
        <w:tc>
          <w:tcPr>
            <w:tcW w:w="1560"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(n=107)</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25.4 ± 9.9</w:t>
            </w:r>
          </w:p>
          <w:p>
            <w:pPr>
              <w:spacing w:line="240" w:lineRule="auto"/>
              <w:rPr>
                <w:szCs w:val="22"/>
                <w:lang w:eastAsia="sl-SI"/>
              </w:rPr>
            </w:pPr>
            <w:r>
              <w:rPr>
                <w:b/>
                <w:szCs w:val="22"/>
                <w:lang w:eastAsia="sl-SI"/>
              </w:rPr>
              <w:t>1.0 ± 9.2</w:t>
            </w:r>
          </w:p>
        </w:tc>
        <w:tc>
          <w:tcPr>
            <w:tcW w:w="1560"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(n=60)</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27.4 ± 10.4</w:t>
            </w:r>
          </w:p>
          <w:p>
            <w:pPr>
              <w:spacing w:line="240" w:lineRule="auto"/>
              <w:rPr>
                <w:szCs w:val="22"/>
                <w:lang w:eastAsia="sl-SI"/>
              </w:rPr>
            </w:pPr>
            <w:r>
              <w:rPr>
                <w:szCs w:val="22"/>
                <w:lang w:eastAsia="sl-SI"/>
              </w:rPr>
              <w:t>-2.1 ± 8.3</w:t>
            </w:r>
          </w:p>
        </w:tc>
        <w:tc>
          <w:tcPr>
            <w:tcW w:w="1680"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(n=220)</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23.1 ± 10.4</w:t>
            </w:r>
          </w:p>
          <w:p>
            <w:pPr>
              <w:spacing w:line="240" w:lineRule="auto"/>
              <w:rPr>
                <w:szCs w:val="22"/>
                <w:lang w:eastAsia="sl-SI"/>
              </w:rPr>
            </w:pPr>
            <w:r>
              <w:rPr>
                <w:b/>
                <w:szCs w:val="22"/>
                <w:lang w:eastAsia="sl-SI"/>
              </w:rPr>
              <w:t>2.6 ± 7.6</w:t>
            </w:r>
          </w:p>
        </w:tc>
        <w:tc>
          <w:tcPr>
            <w:tcW w:w="1575"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(n=101)</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22.5 ± 10.1</w:t>
            </w:r>
          </w:p>
          <w:p>
            <w:pPr>
              <w:spacing w:line="240" w:lineRule="auto"/>
              <w:rPr>
                <w:szCs w:val="22"/>
                <w:lang w:eastAsia="sl-SI"/>
              </w:rPr>
            </w:pPr>
            <w:r>
              <w:rPr>
                <w:szCs w:val="22"/>
                <w:lang w:eastAsia="sl-SI"/>
              </w:rPr>
              <w:t>0.1 ± 6.9</w:t>
            </w:r>
          </w:p>
        </w:tc>
      </w:tr>
      <w:tr>
        <w:trPr>
          <w:trHeight w:val="516"/>
        </w:trPr>
        <w:tc>
          <w:tcPr>
            <w:tcW w:w="2868" w:type="dxa"/>
            <w:vMerge/>
          </w:tcPr>
          <w:p>
            <w:pPr>
              <w:spacing w:line="240" w:lineRule="auto"/>
              <w:rPr>
                <w:szCs w:val="22"/>
                <w:lang w:eastAsia="sl-SI"/>
              </w:rPr>
            </w:pPr>
          </w:p>
        </w:tc>
        <w:tc>
          <w:tcPr>
            <w:tcW w:w="3120"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4.27</w:t>
            </w:r>
            <w:r>
              <w:rPr>
                <w:szCs w:val="22"/>
                <w:vertAlign w:val="superscript"/>
                <w:lang w:eastAsia="sl-SI"/>
              </w:rPr>
              <w:t>1</w:t>
            </w:r>
          </w:p>
          <w:p>
            <w:pPr>
              <w:spacing w:line="240" w:lineRule="auto"/>
              <w:jc w:val="center"/>
              <w:rPr>
                <w:szCs w:val="22"/>
                <w:lang w:eastAsia="sl-SI"/>
              </w:rPr>
            </w:pPr>
            <w:r>
              <w:rPr>
                <w:szCs w:val="22"/>
                <w:lang w:eastAsia="sl-SI"/>
              </w:rPr>
              <w:t>0.002</w:t>
            </w:r>
            <w:r>
              <w:rPr>
                <w:szCs w:val="22"/>
                <w:vertAlign w:val="superscript"/>
                <w:lang w:eastAsia="sl-SI"/>
              </w:rPr>
              <w:t>1</w:t>
            </w:r>
          </w:p>
        </w:tc>
        <w:tc>
          <w:tcPr>
            <w:tcW w:w="3255"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2.09</w:t>
            </w:r>
            <w:r>
              <w:rPr>
                <w:szCs w:val="22"/>
                <w:vertAlign w:val="superscript"/>
                <w:lang w:eastAsia="sl-SI"/>
              </w:rPr>
              <w:t>1</w:t>
            </w:r>
          </w:p>
          <w:p>
            <w:pPr>
              <w:spacing w:line="240" w:lineRule="auto"/>
              <w:jc w:val="center"/>
              <w:rPr>
                <w:szCs w:val="22"/>
                <w:lang w:eastAsia="sl-SI"/>
              </w:rPr>
            </w:pPr>
            <w:r>
              <w:rPr>
                <w:szCs w:val="22"/>
                <w:lang w:eastAsia="sl-SI"/>
              </w:rPr>
              <w:t>0.015</w:t>
            </w:r>
            <w:r>
              <w:rPr>
                <w:szCs w:val="22"/>
                <w:vertAlign w:val="superscript"/>
                <w:lang w:eastAsia="sl-SI"/>
              </w:rPr>
              <w:t>1</w:t>
            </w:r>
          </w:p>
        </w:tc>
      </w:tr>
      <w:tr>
        <w:tc>
          <w:tcPr>
            <w:tcW w:w="2868" w:type="dxa"/>
            <w:tcBorders>
              <w:bottom w:val="single" w:sz="4" w:space="0" w:color="auto"/>
            </w:tcBorders>
          </w:tcPr>
          <w:p>
            <w:pPr>
              <w:tabs>
                <w:tab w:val="clear" w:pos="567"/>
              </w:tabs>
              <w:spacing w:line="240" w:lineRule="auto"/>
              <w:rPr>
                <w:b/>
                <w:szCs w:val="22"/>
                <w:lang w:eastAsia="sl-SI"/>
              </w:rPr>
            </w:pPr>
            <w:r>
              <w:rPr>
                <w:b/>
                <w:szCs w:val="22"/>
                <w:lang w:eastAsia="sl-SI"/>
              </w:rPr>
              <w:t> </w:t>
            </w:r>
          </w:p>
        </w:tc>
        <w:tc>
          <w:tcPr>
            <w:tcW w:w="3120" w:type="dxa"/>
            <w:gridSpan w:val="2"/>
            <w:tcBorders>
              <w:bottom w:val="single" w:sz="4" w:space="0" w:color="auto"/>
            </w:tcBorders>
          </w:tcPr>
          <w:p>
            <w:pPr>
              <w:tabs>
                <w:tab w:val="clear" w:pos="567"/>
              </w:tabs>
              <w:spacing w:line="240" w:lineRule="auto"/>
              <w:rPr>
                <w:b/>
                <w:szCs w:val="22"/>
                <w:lang w:eastAsia="sl-SI"/>
              </w:rPr>
            </w:pPr>
            <w:r>
              <w:rPr>
                <w:b/>
                <w:szCs w:val="22"/>
                <w:lang w:eastAsia="sl-SI"/>
              </w:rPr>
              <w:t>Patients with moderate dementia (MMSE 10-17)</w:t>
            </w:r>
          </w:p>
        </w:tc>
        <w:tc>
          <w:tcPr>
            <w:tcW w:w="3255" w:type="dxa"/>
            <w:gridSpan w:val="2"/>
            <w:tcBorders>
              <w:bottom w:val="single" w:sz="4" w:space="0" w:color="auto"/>
            </w:tcBorders>
          </w:tcPr>
          <w:p>
            <w:pPr>
              <w:tabs>
                <w:tab w:val="clear" w:pos="567"/>
              </w:tabs>
              <w:spacing w:line="240" w:lineRule="auto"/>
              <w:rPr>
                <w:b/>
                <w:szCs w:val="22"/>
                <w:lang w:eastAsia="sl-SI"/>
              </w:rPr>
            </w:pPr>
            <w:r>
              <w:rPr>
                <w:b/>
                <w:szCs w:val="22"/>
                <w:lang w:eastAsia="sl-SI"/>
              </w:rPr>
              <w:t>Patients with mild dementia (MMSE 18-24)</w:t>
            </w:r>
          </w:p>
        </w:tc>
      </w:tr>
      <w:tr>
        <w:trPr>
          <w:trHeight w:val="1549"/>
        </w:trPr>
        <w:tc>
          <w:tcPr>
            <w:tcW w:w="2868" w:type="dxa"/>
            <w:vMerge w:val="restart"/>
            <w:tcBorders>
              <w:left w:val="single" w:sz="4" w:space="0" w:color="auto"/>
            </w:tcBorders>
          </w:tcPr>
          <w:p>
            <w:pPr>
              <w:tabs>
                <w:tab w:val="clear" w:pos="567"/>
              </w:tabs>
              <w:spacing w:line="240" w:lineRule="auto"/>
              <w:rPr>
                <w:szCs w:val="22"/>
                <w:lang w:eastAsia="sl-SI"/>
              </w:rPr>
            </w:pPr>
          </w:p>
          <w:p>
            <w:pPr>
              <w:tabs>
                <w:tab w:val="clear" w:pos="567"/>
              </w:tabs>
              <w:spacing w:line="240" w:lineRule="auto"/>
              <w:rPr>
                <w:b/>
                <w:szCs w:val="22"/>
                <w:lang w:eastAsia="sl-SI"/>
              </w:rPr>
            </w:pPr>
            <w:r>
              <w:rPr>
                <w:b/>
                <w:szCs w:val="22"/>
                <w:lang w:eastAsia="sl-SI"/>
              </w:rPr>
              <w:t>ITT + RDO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 ±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spacing w:line="240" w:lineRule="auto"/>
              <w:rPr>
                <w:szCs w:val="22"/>
                <w:lang w:eastAsia="sl-SI"/>
              </w:rPr>
            </w:pPr>
            <w:r>
              <w:rPr>
                <w:szCs w:val="22"/>
                <w:lang w:eastAsia="sl-SI"/>
              </w:rPr>
              <w:t>p-value versus placebo</w:t>
            </w:r>
          </w:p>
        </w:tc>
        <w:tc>
          <w:tcPr>
            <w:tcW w:w="1560"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(n=87)</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32.6 ± 10.4</w:t>
            </w:r>
          </w:p>
          <w:p>
            <w:pPr>
              <w:spacing w:line="240" w:lineRule="auto"/>
              <w:rPr>
                <w:szCs w:val="22"/>
                <w:lang w:eastAsia="sl-SI"/>
              </w:rPr>
            </w:pPr>
            <w:r>
              <w:rPr>
                <w:b/>
                <w:szCs w:val="22"/>
                <w:lang w:eastAsia="sl-SI"/>
              </w:rPr>
              <w:t>2.6 ± 9.4</w:t>
            </w:r>
          </w:p>
        </w:tc>
        <w:tc>
          <w:tcPr>
            <w:tcW w:w="1560"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(n=44)</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33.7 ± 10.3</w:t>
            </w:r>
          </w:p>
          <w:p>
            <w:pPr>
              <w:spacing w:line="240" w:lineRule="auto"/>
              <w:rPr>
                <w:szCs w:val="22"/>
                <w:lang w:eastAsia="sl-SI"/>
              </w:rPr>
            </w:pPr>
            <w:r>
              <w:rPr>
                <w:szCs w:val="22"/>
                <w:lang w:eastAsia="sl-SI"/>
              </w:rPr>
              <w:t>-1.8 ± 7.2</w:t>
            </w:r>
          </w:p>
        </w:tc>
        <w:tc>
          <w:tcPr>
            <w:tcW w:w="1680"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(n=237)</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20.6 ± 7.9</w:t>
            </w:r>
          </w:p>
          <w:p>
            <w:pPr>
              <w:spacing w:line="240" w:lineRule="auto"/>
              <w:rPr>
                <w:szCs w:val="22"/>
                <w:lang w:eastAsia="sl-SI"/>
              </w:rPr>
            </w:pPr>
            <w:r>
              <w:rPr>
                <w:b/>
                <w:szCs w:val="22"/>
                <w:lang w:eastAsia="sl-SI"/>
              </w:rPr>
              <w:t>1.9 ± 7.7</w:t>
            </w:r>
          </w:p>
        </w:tc>
        <w:tc>
          <w:tcPr>
            <w:tcW w:w="1575"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(n=115)</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20.7 ± 7.9</w:t>
            </w:r>
          </w:p>
          <w:p>
            <w:pPr>
              <w:spacing w:line="240" w:lineRule="auto"/>
              <w:rPr>
                <w:szCs w:val="22"/>
                <w:lang w:eastAsia="sl-SI"/>
              </w:rPr>
            </w:pPr>
            <w:r>
              <w:rPr>
                <w:szCs w:val="22"/>
                <w:lang w:eastAsia="sl-SI"/>
              </w:rPr>
              <w:t>-0.2 ± 7.5</w:t>
            </w:r>
          </w:p>
        </w:tc>
      </w:tr>
      <w:tr>
        <w:trPr>
          <w:trHeight w:val="516"/>
        </w:trPr>
        <w:tc>
          <w:tcPr>
            <w:tcW w:w="2868" w:type="dxa"/>
            <w:vMerge/>
            <w:tcBorders>
              <w:left w:val="single" w:sz="4" w:space="0" w:color="auto"/>
            </w:tcBorders>
          </w:tcPr>
          <w:p>
            <w:pPr>
              <w:spacing w:line="240" w:lineRule="auto"/>
              <w:rPr>
                <w:szCs w:val="22"/>
                <w:lang w:eastAsia="sl-SI"/>
              </w:rPr>
            </w:pPr>
          </w:p>
        </w:tc>
        <w:tc>
          <w:tcPr>
            <w:tcW w:w="3120"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4.73</w:t>
            </w:r>
            <w:r>
              <w:rPr>
                <w:szCs w:val="22"/>
                <w:vertAlign w:val="superscript"/>
                <w:lang w:eastAsia="sl-SI"/>
              </w:rPr>
              <w:t>1</w:t>
            </w:r>
          </w:p>
          <w:p>
            <w:pPr>
              <w:spacing w:line="240" w:lineRule="auto"/>
              <w:jc w:val="center"/>
              <w:rPr>
                <w:szCs w:val="22"/>
                <w:lang w:eastAsia="sl-SI"/>
              </w:rPr>
            </w:pPr>
            <w:r>
              <w:rPr>
                <w:szCs w:val="22"/>
                <w:lang w:eastAsia="sl-SI"/>
              </w:rPr>
              <w:t>0.002</w:t>
            </w:r>
            <w:r>
              <w:rPr>
                <w:szCs w:val="22"/>
                <w:vertAlign w:val="superscript"/>
                <w:lang w:eastAsia="sl-SI"/>
              </w:rPr>
              <w:t>1</w:t>
            </w:r>
          </w:p>
        </w:tc>
        <w:tc>
          <w:tcPr>
            <w:tcW w:w="3255"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2.14</w:t>
            </w:r>
            <w:r>
              <w:rPr>
                <w:szCs w:val="22"/>
                <w:vertAlign w:val="superscript"/>
                <w:lang w:eastAsia="sl-SI"/>
              </w:rPr>
              <w:t>1</w:t>
            </w:r>
          </w:p>
          <w:p>
            <w:pPr>
              <w:spacing w:line="240" w:lineRule="auto"/>
              <w:jc w:val="center"/>
              <w:rPr>
                <w:szCs w:val="22"/>
                <w:lang w:eastAsia="sl-SI"/>
              </w:rPr>
            </w:pPr>
            <w:r>
              <w:rPr>
                <w:szCs w:val="22"/>
                <w:lang w:eastAsia="sl-SI"/>
              </w:rPr>
              <w:t>0.010</w:t>
            </w:r>
            <w:r>
              <w:rPr>
                <w:szCs w:val="22"/>
                <w:vertAlign w:val="superscript"/>
                <w:lang w:eastAsia="sl-SI"/>
              </w:rPr>
              <w:t>1</w:t>
            </w:r>
          </w:p>
        </w:tc>
      </w:tr>
    </w:tbl>
    <w:p>
      <w:pPr>
        <w:tabs>
          <w:tab w:val="clear" w:pos="567"/>
        </w:tabs>
        <w:spacing w:line="240" w:lineRule="auto"/>
        <w:rPr>
          <w:szCs w:val="22"/>
          <w:lang w:eastAsia="sl-SI"/>
        </w:rPr>
      </w:pPr>
      <w:r>
        <w:rPr>
          <w:szCs w:val="22"/>
          <w:vertAlign w:val="superscript"/>
          <w:lang w:eastAsia="sl-SI"/>
        </w:rPr>
        <w:t>1</w:t>
      </w:r>
      <w:r>
        <w:rPr>
          <w:szCs w:val="22"/>
          <w:lang w:eastAsia="sl-SI"/>
        </w:rPr>
        <w:t xml:space="preserve"> Based on ANCOVA with treatment and country as factors and baseline ADAS-Cog as a covariate. A positive change indicates improvement.</w:t>
      </w:r>
    </w:p>
    <w:p>
      <w:pPr>
        <w:tabs>
          <w:tab w:val="clear" w:pos="567"/>
        </w:tabs>
        <w:autoSpaceDE w:val="0"/>
        <w:autoSpaceDN w:val="0"/>
        <w:adjustRightInd w:val="0"/>
        <w:spacing w:line="240" w:lineRule="auto"/>
        <w:rPr>
          <w:szCs w:val="22"/>
          <w:lang w:eastAsia="sl-SI"/>
        </w:rPr>
      </w:pPr>
      <w:r>
        <w:rPr>
          <w:szCs w:val="22"/>
          <w:lang w:eastAsia="sl-SI"/>
        </w:rPr>
        <w:t>ITT: Intent-To-Treat; RDO: Retrieved Drop Outs</w:t>
      </w:r>
    </w:p>
    <w:p>
      <w:pPr>
        <w:tabs>
          <w:tab w:val="clear" w:pos="567"/>
        </w:tabs>
        <w:autoSpaceDE w:val="0"/>
        <w:autoSpaceDN w:val="0"/>
        <w:adjustRightInd w:val="0"/>
        <w:spacing w:line="240" w:lineRule="auto"/>
        <w:rPr>
          <w:b/>
          <w:bCs/>
          <w:szCs w:val="22"/>
          <w:lang w:eastAsia="sl-SI"/>
        </w:rPr>
      </w:pPr>
    </w:p>
    <w:p>
      <w:pPr>
        <w:widowControl w:val="0"/>
        <w:spacing w:line="240" w:lineRule="auto"/>
        <w:rPr>
          <w:szCs w:val="22"/>
        </w:rPr>
      </w:pPr>
      <w:r>
        <w:rPr>
          <w:szCs w:val="22"/>
        </w:rPr>
        <w:t>The European Medicines Agency has waived the obligation to submit the results of studies with rivastigmine in all subsets of the paediatric population in the treatment of Alzheimer’s dementia and in the treatment of dementia in patients with idiopathic Parkinson’s disease (see section 4.2 for information on paediatric use).</w:t>
      </w:r>
    </w:p>
    <w:p>
      <w:pPr>
        <w:tabs>
          <w:tab w:val="clear" w:pos="567"/>
        </w:tabs>
        <w:spacing w:line="240" w:lineRule="auto"/>
        <w:rPr>
          <w:i/>
          <w:noProof/>
          <w:szCs w:val="22"/>
        </w:rPr>
      </w:pPr>
    </w:p>
    <w:p>
      <w:pPr>
        <w:spacing w:line="240" w:lineRule="auto"/>
        <w:rPr>
          <w:szCs w:val="22"/>
        </w:rPr>
      </w:pPr>
      <w:r>
        <w:rPr>
          <w:b/>
          <w:szCs w:val="22"/>
        </w:rPr>
        <w:t>5.2</w:t>
      </w:r>
      <w:r>
        <w:rPr>
          <w:b/>
          <w:szCs w:val="22"/>
        </w:rPr>
        <w:tab/>
        <w:t>Pharmacokinetic properties</w:t>
      </w:r>
    </w:p>
    <w:p>
      <w:pPr>
        <w:spacing w:line="240" w:lineRule="auto"/>
        <w:rPr>
          <w:b/>
          <w:szCs w:val="22"/>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Absorption</w:t>
      </w:r>
    </w:p>
    <w:p>
      <w:pPr>
        <w:tabs>
          <w:tab w:val="clear" w:pos="567"/>
        </w:tabs>
        <w:autoSpaceDE w:val="0"/>
        <w:autoSpaceDN w:val="0"/>
        <w:adjustRightInd w:val="0"/>
        <w:spacing w:line="240" w:lineRule="auto"/>
        <w:rPr>
          <w:szCs w:val="22"/>
          <w:lang w:eastAsia="sl-SI"/>
        </w:rPr>
      </w:pPr>
      <w:r>
        <w:rPr>
          <w:szCs w:val="22"/>
          <w:lang w:eastAsia="sl-SI"/>
        </w:rPr>
        <w:t>Rivastigmine is rapidly and completely absorbed. Peak plasma concentrations are reached in approximately 1 hour. As a consequence of rivastigmine’s interaction with its target enzyme, the increase in bioavailability is about 1.5-fold greater than that expected from the increase in dose. Absolute bioavailability after a 3 mg dose is about 36%±13%. Administration of rivastigmine with food delays absorption (t</w:t>
      </w:r>
      <w:r>
        <w:rPr>
          <w:szCs w:val="22"/>
          <w:vertAlign w:val="subscript"/>
          <w:lang w:eastAsia="sl-SI"/>
        </w:rPr>
        <w:t>max</w:t>
      </w:r>
      <w:r>
        <w:rPr>
          <w:szCs w:val="22"/>
          <w:lang w:eastAsia="sl-SI"/>
        </w:rPr>
        <w:t>) by 90 min and lowers C</w:t>
      </w:r>
      <w:r>
        <w:rPr>
          <w:szCs w:val="22"/>
          <w:vertAlign w:val="subscript"/>
          <w:lang w:eastAsia="sl-SI"/>
        </w:rPr>
        <w:t>max</w:t>
      </w:r>
      <w:r>
        <w:rPr>
          <w:szCs w:val="22"/>
          <w:lang w:eastAsia="sl-SI"/>
        </w:rPr>
        <w:t xml:space="preserve"> and increases AUC by approximately 30%.</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Distribution</w:t>
      </w:r>
    </w:p>
    <w:p>
      <w:pPr>
        <w:tabs>
          <w:tab w:val="clear" w:pos="567"/>
        </w:tabs>
        <w:autoSpaceDE w:val="0"/>
        <w:autoSpaceDN w:val="0"/>
        <w:adjustRightInd w:val="0"/>
        <w:spacing w:line="240" w:lineRule="auto"/>
        <w:rPr>
          <w:szCs w:val="22"/>
          <w:lang w:eastAsia="sl-SI"/>
        </w:rPr>
      </w:pPr>
      <w:r>
        <w:rPr>
          <w:szCs w:val="22"/>
          <w:lang w:eastAsia="sl-SI"/>
        </w:rPr>
        <w:t>Protein binding of rivastigmine is approximately 40%. It readily crosses the blood brain barrier and has an apparent volume of distribution in the range of 1.8-2.7 l/kg.</w:t>
      </w:r>
    </w:p>
    <w:p>
      <w:pPr>
        <w:tabs>
          <w:tab w:val="clear" w:pos="567"/>
        </w:tabs>
        <w:autoSpaceDE w:val="0"/>
        <w:autoSpaceDN w:val="0"/>
        <w:adjustRightInd w:val="0"/>
        <w:spacing w:line="240" w:lineRule="auto"/>
        <w:rPr>
          <w:b/>
          <w:bCs/>
          <w:szCs w:val="22"/>
          <w:lang w:eastAsia="sl-SI"/>
        </w:rPr>
      </w:pPr>
    </w:p>
    <w:p>
      <w:pPr>
        <w:spacing w:line="240" w:lineRule="auto"/>
        <w:rPr>
          <w:u w:val="single"/>
        </w:rPr>
      </w:pPr>
      <w:r>
        <w:rPr>
          <w:u w:val="single"/>
        </w:rPr>
        <w:t>Biotranformation</w:t>
      </w:r>
    </w:p>
    <w:p>
      <w:pPr>
        <w:widowControl w:val="0"/>
        <w:tabs>
          <w:tab w:val="clear" w:pos="567"/>
        </w:tabs>
        <w:suppressAutoHyphens/>
        <w:spacing w:line="240" w:lineRule="auto"/>
        <w:rPr>
          <w:spacing w:val="-2"/>
          <w:szCs w:val="22"/>
        </w:rPr>
      </w:pPr>
      <w:r>
        <w:rPr>
          <w:spacing w:val="-2"/>
          <w:szCs w:val="22"/>
        </w:rPr>
        <w:t xml:space="preserve">Rivastigmine is rapidly and extensively metabolised (half-life in plasma approximately 1 hour), primarily via cholinesterase-mediated hydrolysis to the decarbamylated metabolite. </w:t>
      </w:r>
      <w:r>
        <w:rPr>
          <w:i/>
          <w:spacing w:val="-2"/>
          <w:szCs w:val="22"/>
        </w:rPr>
        <w:t>In vitro</w:t>
      </w:r>
      <w:r>
        <w:rPr>
          <w:spacing w:val="-2"/>
          <w:szCs w:val="22"/>
        </w:rPr>
        <w:t>, this metabolite shows minimal inhibition of acetylcholinesterase (&lt;10%).</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 xml:space="preserve">Based on </w:t>
      </w:r>
      <w:r>
        <w:rPr>
          <w:i/>
          <w:spacing w:val="-2"/>
          <w:szCs w:val="22"/>
        </w:rPr>
        <w:t>in vitro</w:t>
      </w:r>
      <w:r>
        <w:rPr>
          <w:spacing w:val="-2"/>
          <w:szCs w:val="22"/>
        </w:rPr>
        <w:t xml:space="preserve"> studies, no pharmacokinetic interaction is expected with medicinal products metabolised by the following cytochromes isoemzymes: CYP1A2, CYP2D6, CYP3A4/5, CYP2E1, CYP2C9, CYP2C8, CYP2C19, or CYP2B6. Based on evidence from animal studies the major cytochrome P450 isoenzymes are minimally involved in rivastigmine metabolism. Total plasma clearance of rivastigmine was approximately 130 l/h after a 0.2 mg intravenous dose and decreased to 70 l/h after a 2.7 mg intravenous dose.</w:t>
      </w:r>
    </w:p>
    <w:p>
      <w:pPr>
        <w:tabs>
          <w:tab w:val="clear" w:pos="567"/>
        </w:tabs>
        <w:autoSpaceDE w:val="0"/>
        <w:autoSpaceDN w:val="0"/>
        <w:adjustRightInd w:val="0"/>
        <w:spacing w:line="240" w:lineRule="auto"/>
        <w:rPr>
          <w:b/>
          <w:bCs/>
          <w:szCs w:val="22"/>
          <w:lang w:eastAsia="sl-SI"/>
        </w:rPr>
      </w:pPr>
    </w:p>
    <w:p>
      <w:pPr>
        <w:spacing w:line="240" w:lineRule="auto"/>
        <w:rPr>
          <w:u w:val="single"/>
        </w:rPr>
      </w:pPr>
      <w:r>
        <w:rPr>
          <w:u w:val="single"/>
        </w:rPr>
        <w:t>Elimination</w:t>
      </w:r>
    </w:p>
    <w:p>
      <w:pPr>
        <w:tabs>
          <w:tab w:val="clear" w:pos="567"/>
        </w:tabs>
        <w:autoSpaceDE w:val="0"/>
        <w:autoSpaceDN w:val="0"/>
        <w:adjustRightInd w:val="0"/>
        <w:spacing w:line="240" w:lineRule="auto"/>
        <w:rPr>
          <w:szCs w:val="22"/>
          <w:lang w:eastAsia="sl-SI"/>
        </w:rPr>
      </w:pPr>
      <w:r>
        <w:rPr>
          <w:szCs w:val="22"/>
          <w:lang w:eastAsia="sl-SI"/>
        </w:rPr>
        <w:t>Unchanged rivastigmine is not found in the urine; renal excretion of the metabolites is the major route of elimination. Following administration of 14C-rivastigmine, renal elimination was rapid and essentially complete (&gt;90%) within 24 hours. Less than 1% of the administered dose is excreted in the faeces. There is no accumulation of rivastigmine or the decarbamylated metabolite in patients with Alzheimer’s disease.</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A population pharmacokinetic analysis showed that nicotine use increases the oral clearance of rivastigmine by 23% in patients with Alzheimer’s disease (n=75 smokers and 549 non-smokers) following rivastigmine oral capsule doses of up to 12 mg/day.</w:t>
      </w:r>
    </w:p>
    <w:p>
      <w:pPr>
        <w:tabs>
          <w:tab w:val="clear" w:pos="567"/>
        </w:tabs>
        <w:autoSpaceDE w:val="0"/>
        <w:autoSpaceDN w:val="0"/>
        <w:adjustRightInd w:val="0"/>
        <w:spacing w:line="240" w:lineRule="auto"/>
        <w:rPr>
          <w:b/>
          <w:bCs/>
          <w:szCs w:val="22"/>
          <w:lang w:eastAsia="sl-SI"/>
        </w:rPr>
      </w:pPr>
    </w:p>
    <w:p>
      <w:pPr>
        <w:spacing w:line="240" w:lineRule="auto"/>
        <w:rPr>
          <w:u w:val="single"/>
        </w:rPr>
      </w:pPr>
      <w:r>
        <w:rPr>
          <w:u w:val="single"/>
        </w:rPr>
        <w:t>Special populations</w:t>
      </w:r>
    </w:p>
    <w:p>
      <w:pPr>
        <w:spacing w:line="240" w:lineRule="auto"/>
      </w:pPr>
    </w:p>
    <w:p>
      <w:pPr>
        <w:spacing w:line="240" w:lineRule="auto"/>
        <w:rPr>
          <w:i/>
          <w:iCs/>
          <w:u w:val="single"/>
        </w:rPr>
      </w:pPr>
      <w:r>
        <w:rPr>
          <w:i/>
          <w:iCs/>
          <w:u w:val="single"/>
        </w:rPr>
        <w:t>Elderly</w:t>
      </w:r>
    </w:p>
    <w:p>
      <w:pPr>
        <w:tabs>
          <w:tab w:val="clear" w:pos="567"/>
        </w:tabs>
        <w:autoSpaceDE w:val="0"/>
        <w:autoSpaceDN w:val="0"/>
        <w:adjustRightInd w:val="0"/>
        <w:spacing w:line="240" w:lineRule="auto"/>
        <w:rPr>
          <w:szCs w:val="22"/>
          <w:lang w:eastAsia="sl-SI"/>
        </w:rPr>
      </w:pPr>
      <w:r>
        <w:rPr>
          <w:szCs w:val="22"/>
          <w:lang w:eastAsia="sl-SI"/>
        </w:rPr>
        <w:t>While bioavailability of rivastigmine is greater in elderly than in young healthy volunteers, studies in Alzheimer patients aged between 50 and 92 years showed no change in bioavailability with age.</w:t>
      </w:r>
    </w:p>
    <w:p>
      <w:pPr>
        <w:tabs>
          <w:tab w:val="clear" w:pos="567"/>
        </w:tabs>
        <w:autoSpaceDE w:val="0"/>
        <w:autoSpaceDN w:val="0"/>
        <w:adjustRightInd w:val="0"/>
        <w:spacing w:line="240" w:lineRule="auto"/>
        <w:rPr>
          <w:b/>
          <w:bCs/>
          <w:szCs w:val="22"/>
          <w:lang w:eastAsia="sl-SI"/>
        </w:rPr>
      </w:pPr>
    </w:p>
    <w:p>
      <w:pPr>
        <w:spacing w:line="240" w:lineRule="auto"/>
        <w:rPr>
          <w:i/>
          <w:iCs/>
          <w:u w:val="single"/>
        </w:rPr>
      </w:pPr>
      <w:r>
        <w:rPr>
          <w:i/>
          <w:iCs/>
          <w:u w:val="single"/>
        </w:rPr>
        <w:t>Hepatic impairment</w:t>
      </w:r>
    </w:p>
    <w:p>
      <w:pPr>
        <w:tabs>
          <w:tab w:val="clear" w:pos="567"/>
        </w:tabs>
        <w:autoSpaceDE w:val="0"/>
        <w:autoSpaceDN w:val="0"/>
        <w:adjustRightInd w:val="0"/>
        <w:spacing w:line="240" w:lineRule="auto"/>
        <w:rPr>
          <w:szCs w:val="22"/>
          <w:lang w:eastAsia="sl-SI"/>
        </w:rPr>
      </w:pPr>
      <w:r>
        <w:rPr>
          <w:szCs w:val="22"/>
          <w:lang w:eastAsia="sl-SI"/>
        </w:rPr>
        <w:t>The C</w:t>
      </w:r>
      <w:r>
        <w:rPr>
          <w:szCs w:val="22"/>
          <w:vertAlign w:val="subscript"/>
          <w:lang w:eastAsia="sl-SI"/>
        </w:rPr>
        <w:t>max</w:t>
      </w:r>
      <w:r>
        <w:rPr>
          <w:szCs w:val="22"/>
          <w:lang w:eastAsia="sl-SI"/>
        </w:rPr>
        <w:t xml:space="preserve"> of rivastigmine was approximately 60% higher and the AUC of rivastigmine was more than twice as high in subjects with mild to moderate hepatic impairment than in healthy subjects.</w:t>
      </w:r>
    </w:p>
    <w:p>
      <w:pPr>
        <w:tabs>
          <w:tab w:val="clear" w:pos="567"/>
        </w:tabs>
        <w:autoSpaceDE w:val="0"/>
        <w:autoSpaceDN w:val="0"/>
        <w:adjustRightInd w:val="0"/>
        <w:spacing w:line="240" w:lineRule="auto"/>
        <w:rPr>
          <w:b/>
          <w:bCs/>
          <w:szCs w:val="22"/>
          <w:lang w:eastAsia="sl-SI"/>
        </w:rPr>
      </w:pPr>
    </w:p>
    <w:p>
      <w:pPr>
        <w:spacing w:line="240" w:lineRule="auto"/>
        <w:rPr>
          <w:i/>
          <w:iCs/>
          <w:u w:val="single"/>
        </w:rPr>
      </w:pPr>
      <w:r>
        <w:rPr>
          <w:i/>
          <w:iCs/>
          <w:u w:val="single"/>
        </w:rPr>
        <w:t>Renal impairment</w:t>
      </w:r>
    </w:p>
    <w:p>
      <w:pPr>
        <w:tabs>
          <w:tab w:val="clear" w:pos="567"/>
        </w:tabs>
        <w:autoSpaceDE w:val="0"/>
        <w:autoSpaceDN w:val="0"/>
        <w:adjustRightInd w:val="0"/>
        <w:spacing w:line="240" w:lineRule="auto"/>
        <w:rPr>
          <w:szCs w:val="22"/>
          <w:lang w:eastAsia="sl-SI"/>
        </w:rPr>
      </w:pPr>
      <w:r>
        <w:rPr>
          <w:szCs w:val="22"/>
          <w:lang w:eastAsia="sl-SI"/>
        </w:rPr>
        <w:t>C</w:t>
      </w:r>
      <w:r>
        <w:rPr>
          <w:szCs w:val="22"/>
          <w:vertAlign w:val="subscript"/>
          <w:lang w:eastAsia="sl-SI"/>
        </w:rPr>
        <w:t>max</w:t>
      </w:r>
      <w:r>
        <w:rPr>
          <w:szCs w:val="22"/>
          <w:lang w:eastAsia="sl-SI"/>
        </w:rPr>
        <w:t xml:space="preserve"> and AUC of rivastigmine were more than twice as high in subjects with moderate renal impairment compared with healthy subjects; however there were no changes in C</w:t>
      </w:r>
      <w:r>
        <w:rPr>
          <w:szCs w:val="22"/>
          <w:vertAlign w:val="subscript"/>
          <w:lang w:eastAsia="sl-SI"/>
        </w:rPr>
        <w:t>max</w:t>
      </w:r>
      <w:r>
        <w:rPr>
          <w:szCs w:val="22"/>
          <w:lang w:eastAsia="sl-SI"/>
        </w:rPr>
        <w:t xml:space="preserve"> and AUC of rivastigmine in subjects with severe renal impairment.</w:t>
      </w:r>
    </w:p>
    <w:p>
      <w:pPr>
        <w:spacing w:line="240" w:lineRule="auto"/>
        <w:rPr>
          <w:b/>
          <w:szCs w:val="22"/>
        </w:rPr>
      </w:pPr>
    </w:p>
    <w:p>
      <w:pPr>
        <w:spacing w:line="240" w:lineRule="auto"/>
        <w:rPr>
          <w:szCs w:val="22"/>
        </w:rPr>
      </w:pPr>
      <w:r>
        <w:rPr>
          <w:b/>
          <w:szCs w:val="22"/>
        </w:rPr>
        <w:t>5.3</w:t>
      </w:r>
      <w:r>
        <w:rPr>
          <w:b/>
          <w:szCs w:val="22"/>
        </w:rPr>
        <w:tab/>
        <w:t>Preclinical safety data</w:t>
      </w:r>
    </w:p>
    <w:p>
      <w:pPr>
        <w:spacing w:line="240" w:lineRule="auto"/>
        <w:rPr>
          <w:szCs w:val="22"/>
        </w:rPr>
      </w:pPr>
    </w:p>
    <w:p>
      <w:pPr>
        <w:pStyle w:val="BodyTextIndent2"/>
        <w:widowControl w:val="0"/>
        <w:tabs>
          <w:tab w:val="clear" w:pos="567"/>
        </w:tabs>
        <w:spacing w:line="240" w:lineRule="auto"/>
        <w:ind w:left="0" w:firstLine="0"/>
        <w:jc w:val="left"/>
        <w:rPr>
          <w:szCs w:val="22"/>
        </w:rPr>
      </w:pPr>
      <w:r>
        <w:rPr>
          <w:szCs w:val="22"/>
        </w:rPr>
        <w:t>Repeated-dose toxicity studies in rats, mice and dogs revealed only effects associated with an exaggerated pharmacological action. No target organ toxicity was observed. No safety margins to human exposure were achieved in the animal studies due to the sensitivity of the animal models used.</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 xml:space="preserve">Rivastigmine was not mutagenic in a standard battery of </w:t>
      </w:r>
      <w:r>
        <w:rPr>
          <w:i/>
          <w:spacing w:val="-2"/>
          <w:szCs w:val="22"/>
        </w:rPr>
        <w:t>in vitro</w:t>
      </w:r>
      <w:r>
        <w:rPr>
          <w:spacing w:val="-2"/>
          <w:szCs w:val="22"/>
        </w:rPr>
        <w:t xml:space="preserve"> and </w:t>
      </w:r>
      <w:r>
        <w:rPr>
          <w:i/>
          <w:spacing w:val="-2"/>
          <w:szCs w:val="22"/>
        </w:rPr>
        <w:t>in vivo</w:t>
      </w:r>
      <w:r>
        <w:rPr>
          <w:spacing w:val="-2"/>
          <w:szCs w:val="22"/>
        </w:rPr>
        <w:t xml:space="preserve"> tests, except in a chromosomal aberration test in human peripheral lymphocytes at a dose 10</w:t>
      </w:r>
      <w:r>
        <w:rPr>
          <w:spacing w:val="-2"/>
          <w:szCs w:val="22"/>
          <w:vertAlign w:val="superscript"/>
        </w:rPr>
        <w:t>4</w:t>
      </w:r>
      <w:r>
        <w:rPr>
          <w:spacing w:val="-2"/>
          <w:szCs w:val="22"/>
        </w:rPr>
        <w:t xml:space="preserve"> times the maximum clinical exposure. The </w:t>
      </w:r>
      <w:r>
        <w:rPr>
          <w:i/>
          <w:spacing w:val="-2"/>
          <w:szCs w:val="22"/>
        </w:rPr>
        <w:t>in vivo</w:t>
      </w:r>
      <w:r>
        <w:rPr>
          <w:spacing w:val="-2"/>
          <w:szCs w:val="22"/>
        </w:rPr>
        <w:t xml:space="preserve"> micronucleus test was negative. The major metabolite NAP226-90 also did not show a genotoxic potential.</w:t>
      </w:r>
    </w:p>
    <w:p>
      <w:pPr>
        <w:widowControl w:val="0"/>
        <w:tabs>
          <w:tab w:val="clear" w:pos="567"/>
        </w:tabs>
        <w:suppressAutoHyphens/>
        <w:spacing w:line="240" w:lineRule="auto"/>
        <w:rPr>
          <w:spacing w:val="-2"/>
          <w:szCs w:val="22"/>
        </w:rPr>
      </w:pPr>
    </w:p>
    <w:p>
      <w:pPr>
        <w:pStyle w:val="BodyTextIndent2"/>
        <w:widowControl w:val="0"/>
        <w:tabs>
          <w:tab w:val="clear" w:pos="567"/>
        </w:tabs>
        <w:spacing w:line="240" w:lineRule="auto"/>
        <w:ind w:left="0" w:firstLine="0"/>
        <w:jc w:val="left"/>
        <w:rPr>
          <w:szCs w:val="22"/>
        </w:rPr>
      </w:pPr>
      <w:r>
        <w:rPr>
          <w:szCs w:val="22"/>
        </w:rPr>
        <w:t>No evidence of carcinogenicity was found in studies in mice and rats at the maximum tolerated dose, although the exposure to rivastigmine and its metabolites was lower than the human exposure. When normalised to body surface area, the exposure to rivastigmine and its metabolites was approximately equivalent to the maximum recommended human dose of 12 mg/day; however, when compared to the maximum human dose, a multiple of approximately 6-fold was achieved in animals.</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In animals, rivastigmine crosses the placenta and is excreted into milk. Oral studies in pregnant rats and rabbits gave no indication of teratogenic potential on the part of rivastigmine. In oral studies with male and female rats, no adverse effects of rivastigmine were observed on fertility or reproductive performance of either the parent generation or the offspring of the parents.</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A mild eye/mucosal irritation potential of rivastigmine was identified in a rabbit study.</w:t>
      </w:r>
    </w:p>
    <w:p>
      <w:pPr>
        <w:spacing w:line="240" w:lineRule="auto"/>
        <w:rPr>
          <w:b/>
          <w:szCs w:val="22"/>
        </w:rPr>
      </w:pPr>
    </w:p>
    <w:p>
      <w:pPr>
        <w:spacing w:line="240" w:lineRule="auto"/>
        <w:rPr>
          <w:b/>
          <w:szCs w:val="22"/>
        </w:rPr>
      </w:pPr>
    </w:p>
    <w:p>
      <w:pPr>
        <w:spacing w:line="240" w:lineRule="auto"/>
        <w:rPr>
          <w:b/>
          <w:szCs w:val="22"/>
        </w:rPr>
      </w:pPr>
      <w:r>
        <w:rPr>
          <w:b/>
          <w:szCs w:val="22"/>
        </w:rPr>
        <w:t>6.</w:t>
      </w:r>
      <w:r>
        <w:rPr>
          <w:b/>
          <w:szCs w:val="22"/>
        </w:rPr>
        <w:tab/>
        <w:t>PHARMACEUTICAL PARTICULARS</w:t>
      </w:r>
    </w:p>
    <w:p>
      <w:pPr>
        <w:spacing w:line="240" w:lineRule="auto"/>
        <w:rPr>
          <w:b/>
          <w:szCs w:val="22"/>
        </w:rPr>
      </w:pPr>
    </w:p>
    <w:p>
      <w:pPr>
        <w:spacing w:line="240" w:lineRule="auto"/>
        <w:rPr>
          <w:b/>
          <w:szCs w:val="22"/>
        </w:rPr>
      </w:pPr>
      <w:r>
        <w:rPr>
          <w:b/>
          <w:szCs w:val="22"/>
        </w:rPr>
        <w:t>6.1</w:t>
      </w:r>
      <w:r>
        <w:rPr>
          <w:b/>
          <w:szCs w:val="22"/>
        </w:rPr>
        <w:tab/>
        <w:t>List of excipients</w:t>
      </w:r>
    </w:p>
    <w:p>
      <w:pPr>
        <w:spacing w:line="240" w:lineRule="auto"/>
        <w:rPr>
          <w:szCs w:val="22"/>
        </w:rPr>
      </w:pPr>
    </w:p>
    <w:p>
      <w:pPr>
        <w:spacing w:line="240" w:lineRule="auto"/>
        <w:rPr>
          <w:szCs w:val="22"/>
          <w:u w:val="single"/>
        </w:rPr>
      </w:pPr>
      <w:r>
        <w:rPr>
          <w:szCs w:val="22"/>
          <w:u w:val="single"/>
        </w:rPr>
        <w:t>Capsule content</w:t>
      </w:r>
    </w:p>
    <w:p>
      <w:pPr>
        <w:spacing w:line="240" w:lineRule="auto"/>
        <w:rPr>
          <w:noProof/>
          <w:szCs w:val="22"/>
        </w:rPr>
      </w:pPr>
      <w:r>
        <w:rPr>
          <w:noProof/>
          <w:szCs w:val="22"/>
        </w:rPr>
        <w:t>Microcrystalline cellulose</w:t>
      </w:r>
    </w:p>
    <w:p>
      <w:pPr>
        <w:spacing w:line="240" w:lineRule="auto"/>
        <w:rPr>
          <w:noProof/>
          <w:szCs w:val="22"/>
        </w:rPr>
      </w:pPr>
      <w:r>
        <w:rPr>
          <w:noProof/>
          <w:szCs w:val="22"/>
        </w:rPr>
        <w:t>Hypromellose</w:t>
      </w:r>
    </w:p>
    <w:p>
      <w:pPr>
        <w:spacing w:line="240" w:lineRule="auto"/>
        <w:rPr>
          <w:noProof/>
          <w:szCs w:val="22"/>
        </w:rPr>
      </w:pPr>
      <w:r>
        <w:rPr>
          <w:noProof/>
          <w:szCs w:val="22"/>
        </w:rPr>
        <w:t>Silica, colloidal anhydrous</w:t>
      </w:r>
    </w:p>
    <w:p>
      <w:pPr>
        <w:spacing w:line="240" w:lineRule="auto"/>
        <w:rPr>
          <w:szCs w:val="22"/>
        </w:rPr>
      </w:pPr>
      <w:r>
        <w:rPr>
          <w:noProof/>
          <w:szCs w:val="22"/>
        </w:rPr>
        <w:t>Magnesium stearate</w:t>
      </w:r>
    </w:p>
    <w:p>
      <w:pPr>
        <w:spacing w:line="240" w:lineRule="auto"/>
        <w:rPr>
          <w:szCs w:val="22"/>
        </w:rPr>
      </w:pPr>
    </w:p>
    <w:p>
      <w:pPr>
        <w:spacing w:line="240" w:lineRule="auto"/>
        <w:rPr>
          <w:szCs w:val="22"/>
        </w:rPr>
      </w:pPr>
      <w:r>
        <w:rPr>
          <w:szCs w:val="22"/>
          <w:u w:val="single"/>
        </w:rPr>
        <w:t>Capsule shell</w:t>
      </w:r>
    </w:p>
    <w:p>
      <w:pPr>
        <w:spacing w:line="240" w:lineRule="auto"/>
        <w:rPr>
          <w:noProof/>
          <w:szCs w:val="22"/>
        </w:rPr>
      </w:pPr>
    </w:p>
    <w:p>
      <w:pPr>
        <w:tabs>
          <w:tab w:val="clear" w:pos="567"/>
          <w:tab w:val="left" w:pos="0"/>
        </w:tabs>
        <w:spacing w:line="240" w:lineRule="auto"/>
        <w:rPr>
          <w:i/>
          <w:noProof/>
          <w:szCs w:val="22"/>
          <w:u w:val="single"/>
        </w:rPr>
      </w:pPr>
      <w:r>
        <w:rPr>
          <w:i/>
          <w:noProof/>
          <w:szCs w:val="22"/>
          <w:u w:val="single"/>
        </w:rPr>
        <w:t>Nimvastid 1.5 mg hard capsules</w:t>
      </w:r>
    </w:p>
    <w:p>
      <w:pPr>
        <w:spacing w:line="240" w:lineRule="auto"/>
        <w:rPr>
          <w:noProof/>
          <w:szCs w:val="22"/>
          <w:lang w:val="es-ES"/>
        </w:rPr>
      </w:pPr>
      <w:r>
        <w:rPr>
          <w:noProof/>
          <w:szCs w:val="22"/>
          <w:lang w:val="es-ES"/>
        </w:rPr>
        <w:t>Titanium dioxide (E171)</w:t>
      </w:r>
    </w:p>
    <w:p>
      <w:pPr>
        <w:spacing w:line="240" w:lineRule="auto"/>
        <w:rPr>
          <w:noProof/>
          <w:szCs w:val="22"/>
          <w:lang w:val="es-ES"/>
        </w:rPr>
      </w:pPr>
      <w:r>
        <w:rPr>
          <w:noProof/>
          <w:szCs w:val="22"/>
          <w:lang w:val="es-ES"/>
        </w:rPr>
        <w:t>Yellow iron oxide (E172)</w:t>
      </w:r>
    </w:p>
    <w:p>
      <w:pPr>
        <w:spacing w:line="240" w:lineRule="auto"/>
        <w:rPr>
          <w:noProof/>
          <w:szCs w:val="22"/>
        </w:rPr>
      </w:pPr>
      <w:r>
        <w:rPr>
          <w:noProof/>
          <w:szCs w:val="22"/>
        </w:rPr>
        <w:t>Gelatine</w:t>
      </w:r>
    </w:p>
    <w:p>
      <w:pPr>
        <w:spacing w:line="240" w:lineRule="auto"/>
        <w:rPr>
          <w:noProof/>
          <w:szCs w:val="22"/>
        </w:rPr>
      </w:pPr>
    </w:p>
    <w:p>
      <w:pPr>
        <w:tabs>
          <w:tab w:val="clear" w:pos="567"/>
          <w:tab w:val="left" w:pos="0"/>
        </w:tabs>
        <w:spacing w:line="240" w:lineRule="auto"/>
        <w:rPr>
          <w:i/>
          <w:noProof/>
          <w:szCs w:val="22"/>
          <w:u w:val="single"/>
        </w:rPr>
      </w:pPr>
      <w:r>
        <w:rPr>
          <w:i/>
          <w:noProof/>
          <w:szCs w:val="22"/>
          <w:u w:val="single"/>
        </w:rPr>
        <w:t>Nimvastid 3 mg hard capsules</w:t>
      </w:r>
    </w:p>
    <w:p>
      <w:pPr>
        <w:spacing w:line="240" w:lineRule="auto"/>
        <w:rPr>
          <w:noProof/>
          <w:szCs w:val="22"/>
        </w:rPr>
      </w:pPr>
      <w:r>
        <w:rPr>
          <w:noProof/>
          <w:szCs w:val="22"/>
        </w:rPr>
        <w:t>Titanium dioxide (E171)</w:t>
      </w:r>
    </w:p>
    <w:p>
      <w:pPr>
        <w:spacing w:line="240" w:lineRule="auto"/>
        <w:rPr>
          <w:noProof/>
          <w:szCs w:val="22"/>
        </w:rPr>
      </w:pPr>
      <w:r>
        <w:rPr>
          <w:noProof/>
          <w:szCs w:val="22"/>
        </w:rPr>
        <w:t>Yellow iron oxide (E172)</w:t>
      </w:r>
    </w:p>
    <w:p>
      <w:pPr>
        <w:spacing w:line="240" w:lineRule="auto"/>
        <w:rPr>
          <w:i/>
          <w:noProof/>
          <w:szCs w:val="22"/>
          <w:lang w:val="es-ES"/>
        </w:rPr>
      </w:pPr>
      <w:r>
        <w:rPr>
          <w:noProof/>
          <w:szCs w:val="22"/>
          <w:lang w:val="es-ES"/>
        </w:rPr>
        <w:t>Red iron oxide (E172)</w:t>
      </w:r>
    </w:p>
    <w:p>
      <w:pPr>
        <w:spacing w:line="240" w:lineRule="auto"/>
        <w:rPr>
          <w:noProof/>
          <w:szCs w:val="22"/>
          <w:lang w:val="es-ES"/>
        </w:rPr>
      </w:pPr>
      <w:r>
        <w:rPr>
          <w:noProof/>
          <w:szCs w:val="22"/>
          <w:lang w:val="es-ES"/>
        </w:rPr>
        <w:t>Gelatine</w:t>
      </w:r>
    </w:p>
    <w:p>
      <w:pPr>
        <w:spacing w:line="240" w:lineRule="auto"/>
        <w:rPr>
          <w:szCs w:val="22"/>
          <w:lang w:val="es-ES"/>
        </w:rPr>
      </w:pPr>
    </w:p>
    <w:p>
      <w:pPr>
        <w:tabs>
          <w:tab w:val="clear" w:pos="567"/>
          <w:tab w:val="left" w:pos="0"/>
        </w:tabs>
        <w:spacing w:line="240" w:lineRule="auto"/>
        <w:rPr>
          <w:i/>
          <w:noProof/>
          <w:szCs w:val="22"/>
          <w:u w:val="single"/>
          <w:lang w:val="es-ES"/>
        </w:rPr>
      </w:pPr>
      <w:r>
        <w:rPr>
          <w:i/>
          <w:noProof/>
          <w:szCs w:val="22"/>
          <w:u w:val="single"/>
          <w:lang w:val="es-ES"/>
        </w:rPr>
        <w:t>Nimvastid 4.5 mg hard capsules</w:t>
      </w:r>
    </w:p>
    <w:p>
      <w:pPr>
        <w:spacing w:line="240" w:lineRule="auto"/>
        <w:rPr>
          <w:noProof/>
          <w:szCs w:val="22"/>
          <w:lang w:val="es-ES"/>
        </w:rPr>
      </w:pPr>
      <w:r>
        <w:rPr>
          <w:noProof/>
          <w:szCs w:val="22"/>
          <w:lang w:val="es-ES"/>
        </w:rPr>
        <w:t>Titanium dioxide (E171)</w:t>
      </w:r>
    </w:p>
    <w:p>
      <w:pPr>
        <w:spacing w:line="240" w:lineRule="auto"/>
        <w:rPr>
          <w:noProof/>
          <w:szCs w:val="22"/>
          <w:lang w:val="es-ES"/>
        </w:rPr>
      </w:pPr>
      <w:r>
        <w:rPr>
          <w:noProof/>
          <w:szCs w:val="22"/>
          <w:lang w:val="es-ES"/>
        </w:rPr>
        <w:t>Yellow iron oxide (E172)</w:t>
      </w:r>
    </w:p>
    <w:p>
      <w:pPr>
        <w:spacing w:line="240" w:lineRule="auto"/>
        <w:rPr>
          <w:i/>
          <w:noProof/>
          <w:szCs w:val="22"/>
          <w:lang w:val="es-ES"/>
        </w:rPr>
      </w:pPr>
      <w:r>
        <w:rPr>
          <w:noProof/>
          <w:szCs w:val="22"/>
          <w:lang w:val="es-ES"/>
        </w:rPr>
        <w:t>Red iron oxide (E172)</w:t>
      </w:r>
    </w:p>
    <w:p>
      <w:pPr>
        <w:spacing w:line="240" w:lineRule="auto"/>
        <w:rPr>
          <w:noProof/>
          <w:szCs w:val="22"/>
        </w:rPr>
      </w:pPr>
      <w:r>
        <w:rPr>
          <w:noProof/>
          <w:szCs w:val="22"/>
        </w:rPr>
        <w:t>Gelatine</w:t>
      </w:r>
    </w:p>
    <w:p>
      <w:pPr>
        <w:tabs>
          <w:tab w:val="clear" w:pos="567"/>
          <w:tab w:val="left" w:pos="0"/>
        </w:tabs>
        <w:spacing w:line="240" w:lineRule="auto"/>
        <w:rPr>
          <w:noProof/>
          <w:szCs w:val="22"/>
        </w:rPr>
      </w:pPr>
    </w:p>
    <w:p>
      <w:pPr>
        <w:tabs>
          <w:tab w:val="clear" w:pos="567"/>
          <w:tab w:val="left" w:pos="0"/>
        </w:tabs>
        <w:spacing w:line="240" w:lineRule="auto"/>
        <w:rPr>
          <w:i/>
          <w:noProof/>
          <w:szCs w:val="22"/>
          <w:u w:val="single"/>
        </w:rPr>
      </w:pPr>
      <w:r>
        <w:rPr>
          <w:i/>
          <w:noProof/>
          <w:szCs w:val="22"/>
          <w:u w:val="single"/>
        </w:rPr>
        <w:t>Nimvastid 6 mg hard capsules</w:t>
      </w:r>
    </w:p>
    <w:p>
      <w:pPr>
        <w:spacing w:line="240" w:lineRule="auto"/>
        <w:rPr>
          <w:noProof/>
          <w:szCs w:val="22"/>
        </w:rPr>
      </w:pPr>
      <w:r>
        <w:rPr>
          <w:noProof/>
          <w:szCs w:val="22"/>
        </w:rPr>
        <w:t>Titanium dioxide (E171)</w:t>
      </w:r>
    </w:p>
    <w:p>
      <w:pPr>
        <w:spacing w:line="240" w:lineRule="auto"/>
        <w:rPr>
          <w:noProof/>
          <w:szCs w:val="22"/>
        </w:rPr>
      </w:pPr>
      <w:r>
        <w:rPr>
          <w:noProof/>
          <w:szCs w:val="22"/>
        </w:rPr>
        <w:t>Yellow iron oxide (E172)</w:t>
      </w:r>
    </w:p>
    <w:p>
      <w:pPr>
        <w:spacing w:line="240" w:lineRule="auto"/>
        <w:rPr>
          <w:i/>
          <w:noProof/>
          <w:szCs w:val="22"/>
        </w:rPr>
      </w:pPr>
      <w:r>
        <w:rPr>
          <w:noProof/>
          <w:szCs w:val="22"/>
        </w:rPr>
        <w:t>Red iron oxide (E172)</w:t>
      </w:r>
    </w:p>
    <w:p>
      <w:pPr>
        <w:spacing w:line="240" w:lineRule="auto"/>
        <w:rPr>
          <w:noProof/>
          <w:szCs w:val="22"/>
        </w:rPr>
      </w:pPr>
      <w:r>
        <w:rPr>
          <w:noProof/>
          <w:szCs w:val="22"/>
        </w:rPr>
        <w:t>Gelatine</w:t>
      </w:r>
    </w:p>
    <w:p>
      <w:pPr>
        <w:spacing w:line="240" w:lineRule="auto"/>
        <w:rPr>
          <w:szCs w:val="22"/>
        </w:rPr>
      </w:pPr>
    </w:p>
    <w:p>
      <w:pPr>
        <w:spacing w:line="240" w:lineRule="auto"/>
        <w:rPr>
          <w:szCs w:val="22"/>
        </w:rPr>
      </w:pPr>
      <w:r>
        <w:rPr>
          <w:b/>
          <w:szCs w:val="22"/>
        </w:rPr>
        <w:t>6.2</w:t>
      </w:r>
      <w:r>
        <w:rPr>
          <w:b/>
          <w:szCs w:val="22"/>
        </w:rPr>
        <w:tab/>
        <w:t>Incompatibilities</w:t>
      </w:r>
    </w:p>
    <w:p>
      <w:pPr>
        <w:spacing w:line="240" w:lineRule="auto"/>
        <w:rPr>
          <w:szCs w:val="22"/>
        </w:rPr>
      </w:pPr>
    </w:p>
    <w:p>
      <w:pPr>
        <w:spacing w:line="240" w:lineRule="auto"/>
        <w:rPr>
          <w:szCs w:val="22"/>
        </w:rPr>
      </w:pPr>
      <w:r>
        <w:rPr>
          <w:szCs w:val="22"/>
        </w:rPr>
        <w:t>Not applicable.</w:t>
      </w:r>
    </w:p>
    <w:p>
      <w:pPr>
        <w:spacing w:line="240" w:lineRule="auto"/>
        <w:rPr>
          <w:szCs w:val="22"/>
        </w:rPr>
      </w:pPr>
    </w:p>
    <w:p>
      <w:pPr>
        <w:spacing w:line="240" w:lineRule="auto"/>
        <w:rPr>
          <w:szCs w:val="22"/>
        </w:rPr>
      </w:pPr>
      <w:r>
        <w:rPr>
          <w:b/>
          <w:szCs w:val="22"/>
        </w:rPr>
        <w:t>6.3</w:t>
      </w:r>
      <w:r>
        <w:rPr>
          <w:b/>
          <w:szCs w:val="22"/>
        </w:rPr>
        <w:tab/>
        <w:t>Shelf life</w:t>
      </w:r>
    </w:p>
    <w:p>
      <w:pPr>
        <w:spacing w:line="240" w:lineRule="auto"/>
        <w:rPr>
          <w:szCs w:val="22"/>
        </w:rPr>
      </w:pPr>
    </w:p>
    <w:p>
      <w:pPr>
        <w:spacing w:line="240" w:lineRule="auto"/>
        <w:rPr>
          <w:szCs w:val="22"/>
        </w:rPr>
      </w:pPr>
      <w:r>
        <w:rPr>
          <w:szCs w:val="22"/>
        </w:rPr>
        <w:t>5 years.</w:t>
      </w:r>
    </w:p>
    <w:p>
      <w:pPr>
        <w:spacing w:line="240" w:lineRule="auto"/>
        <w:rPr>
          <w:szCs w:val="22"/>
        </w:rPr>
      </w:pPr>
    </w:p>
    <w:p>
      <w:pPr>
        <w:spacing w:line="240" w:lineRule="auto"/>
        <w:rPr>
          <w:b/>
          <w:szCs w:val="22"/>
        </w:rPr>
      </w:pPr>
      <w:r>
        <w:rPr>
          <w:b/>
          <w:szCs w:val="22"/>
        </w:rPr>
        <w:t>6.4</w:t>
      </w:r>
      <w:r>
        <w:rPr>
          <w:b/>
          <w:szCs w:val="22"/>
        </w:rPr>
        <w:tab/>
        <w:t>Special precautions for storage</w:t>
      </w:r>
    </w:p>
    <w:p>
      <w:pPr>
        <w:spacing w:line="240" w:lineRule="auto"/>
        <w:rPr>
          <w:i/>
          <w:iCs/>
          <w:szCs w:val="22"/>
        </w:rPr>
      </w:pPr>
    </w:p>
    <w:p>
      <w:pPr>
        <w:spacing w:line="240" w:lineRule="auto"/>
        <w:rPr>
          <w:szCs w:val="22"/>
        </w:rPr>
      </w:pPr>
      <w:r>
        <w:rPr>
          <w:szCs w:val="22"/>
        </w:rPr>
        <w:t>This medicinal product does not require any special storage conditions.</w:t>
      </w:r>
    </w:p>
    <w:p>
      <w:pPr>
        <w:spacing w:line="240" w:lineRule="auto"/>
        <w:rPr>
          <w:noProof/>
          <w:szCs w:val="22"/>
        </w:rPr>
      </w:pPr>
    </w:p>
    <w:p>
      <w:pPr>
        <w:spacing w:line="240" w:lineRule="auto"/>
        <w:rPr>
          <w:b/>
          <w:szCs w:val="22"/>
        </w:rPr>
      </w:pPr>
      <w:r>
        <w:rPr>
          <w:b/>
          <w:szCs w:val="22"/>
        </w:rPr>
        <w:t>6.5</w:t>
      </w:r>
      <w:r>
        <w:rPr>
          <w:b/>
          <w:szCs w:val="22"/>
        </w:rPr>
        <w:tab/>
        <w:t>Nature and contents of container</w:t>
      </w:r>
    </w:p>
    <w:p>
      <w:pPr>
        <w:spacing w:line="240" w:lineRule="auto"/>
        <w:rPr>
          <w:szCs w:val="22"/>
        </w:rPr>
      </w:pPr>
    </w:p>
    <w:p>
      <w:pPr>
        <w:spacing w:line="240" w:lineRule="auto"/>
        <w:rPr>
          <w:bCs/>
          <w:noProof/>
          <w:szCs w:val="22"/>
        </w:rPr>
      </w:pPr>
      <w:r>
        <w:rPr>
          <w:noProof/>
          <w:szCs w:val="22"/>
          <w:lang w:eastAsia="sl-SI"/>
        </w:rPr>
        <w:t>Blister pack (</w:t>
      </w:r>
      <w:r>
        <w:rPr>
          <w:szCs w:val="22"/>
          <w:lang w:eastAsia="sl-SI"/>
        </w:rPr>
        <w:t xml:space="preserve">PVC/PVDC/Alu-foil): 14 (only for 1.5 mg), 28, 30, 56, 60 or 112 hard </w:t>
      </w:r>
      <w:r>
        <w:rPr>
          <w:noProof/>
          <w:szCs w:val="22"/>
          <w:lang w:eastAsia="sl-SI"/>
        </w:rPr>
        <w:t>capsules in a box.</w:t>
      </w:r>
    </w:p>
    <w:p>
      <w:pPr>
        <w:spacing w:line="240" w:lineRule="auto"/>
        <w:rPr>
          <w:bCs/>
          <w:noProof/>
          <w:szCs w:val="22"/>
        </w:rPr>
      </w:pPr>
      <w:r>
        <w:rPr>
          <w:bCs/>
          <w:noProof/>
          <w:szCs w:val="22"/>
        </w:rPr>
        <w:t>HDPE container: 200 or 250 hard capsules in a box.</w:t>
      </w:r>
    </w:p>
    <w:p>
      <w:pPr>
        <w:spacing w:line="240" w:lineRule="auto"/>
        <w:rPr>
          <w:noProof/>
          <w:szCs w:val="22"/>
          <w:lang w:eastAsia="sl-SI"/>
        </w:rPr>
      </w:pPr>
    </w:p>
    <w:p>
      <w:pPr>
        <w:spacing w:line="240" w:lineRule="auto"/>
        <w:rPr>
          <w:szCs w:val="22"/>
        </w:rPr>
      </w:pPr>
      <w:r>
        <w:rPr>
          <w:szCs w:val="22"/>
        </w:rPr>
        <w:t>Not all pack sizes may be marketed.</w:t>
      </w:r>
    </w:p>
    <w:p>
      <w:pPr>
        <w:spacing w:line="240" w:lineRule="auto"/>
        <w:rPr>
          <w:szCs w:val="22"/>
        </w:rPr>
      </w:pPr>
    </w:p>
    <w:p>
      <w:pPr>
        <w:spacing w:line="240" w:lineRule="auto"/>
        <w:outlineLvl w:val="0"/>
        <w:rPr>
          <w:b/>
          <w:szCs w:val="22"/>
        </w:rPr>
      </w:pPr>
      <w:r>
        <w:rPr>
          <w:b/>
          <w:szCs w:val="22"/>
        </w:rPr>
        <w:t>6.6</w:t>
      </w:r>
      <w:r>
        <w:rPr>
          <w:b/>
          <w:szCs w:val="22"/>
        </w:rPr>
        <w:tab/>
        <w:t>Special precautions for disposal</w:t>
      </w:r>
    </w:p>
    <w:p>
      <w:pPr>
        <w:spacing w:line="240" w:lineRule="auto"/>
        <w:rPr>
          <w:szCs w:val="22"/>
        </w:rPr>
      </w:pPr>
    </w:p>
    <w:p>
      <w:pPr>
        <w:spacing w:line="240" w:lineRule="auto"/>
        <w:rPr>
          <w:szCs w:val="22"/>
        </w:rPr>
      </w:pPr>
      <w:r>
        <w:rPr>
          <w:szCs w:val="22"/>
        </w:rPr>
        <w:t>No special requirements for disposal.</w:t>
      </w:r>
    </w:p>
    <w:p>
      <w:pPr>
        <w:spacing w:line="240" w:lineRule="auto"/>
        <w:rPr>
          <w:szCs w:val="22"/>
        </w:rPr>
      </w:pPr>
    </w:p>
    <w:p>
      <w:pPr>
        <w:spacing w:line="240" w:lineRule="auto"/>
        <w:rPr>
          <w:szCs w:val="22"/>
        </w:rPr>
      </w:pPr>
    </w:p>
    <w:p>
      <w:pPr>
        <w:spacing w:line="240" w:lineRule="auto"/>
        <w:rPr>
          <w:szCs w:val="22"/>
        </w:rPr>
      </w:pPr>
      <w:r>
        <w:rPr>
          <w:b/>
          <w:szCs w:val="22"/>
        </w:rPr>
        <w:t>7.</w:t>
      </w:r>
      <w:r>
        <w:rPr>
          <w:b/>
          <w:szCs w:val="22"/>
        </w:rPr>
        <w:tab/>
        <w:t>MARKETING AUTHORISATION HOLDER</w:t>
      </w:r>
    </w:p>
    <w:p>
      <w:pPr>
        <w:spacing w:line="240" w:lineRule="auto"/>
        <w:rPr>
          <w:szCs w:val="22"/>
        </w:rPr>
      </w:pPr>
    </w:p>
    <w:p>
      <w:pPr>
        <w:spacing w:line="240" w:lineRule="auto"/>
        <w:jc w:val="both"/>
        <w:rPr>
          <w:szCs w:val="22"/>
        </w:rPr>
      </w:pPr>
      <w:r>
        <w:rPr>
          <w:szCs w:val="22"/>
        </w:rPr>
        <w:t>KRKA, d.d., Novo mesto, Šmarješka cesta 6, 8501 Novo mesto, Slovenia</w:t>
      </w:r>
    </w:p>
    <w:p>
      <w:pPr>
        <w:spacing w:line="240" w:lineRule="auto"/>
        <w:rPr>
          <w:szCs w:val="22"/>
          <w:lang w:eastAsia="sl-SI"/>
        </w:rPr>
      </w:pPr>
    </w:p>
    <w:p>
      <w:pPr>
        <w:spacing w:line="240" w:lineRule="auto"/>
        <w:rPr>
          <w:szCs w:val="22"/>
        </w:rPr>
      </w:pPr>
    </w:p>
    <w:p>
      <w:pPr>
        <w:spacing w:line="240" w:lineRule="auto"/>
        <w:rPr>
          <w:b/>
          <w:szCs w:val="22"/>
        </w:rPr>
      </w:pPr>
      <w:r>
        <w:rPr>
          <w:b/>
          <w:szCs w:val="22"/>
        </w:rPr>
        <w:t>8.</w:t>
      </w:r>
      <w:r>
        <w:rPr>
          <w:b/>
          <w:szCs w:val="22"/>
        </w:rPr>
        <w:tab/>
        <w:t>MARKETING AUTHORISATION NUMBER(S)</w:t>
      </w:r>
    </w:p>
    <w:p>
      <w:pPr>
        <w:spacing w:line="240" w:lineRule="auto"/>
        <w:rPr>
          <w:szCs w:val="22"/>
        </w:rPr>
      </w:pPr>
    </w:p>
    <w:p>
      <w:pPr>
        <w:tabs>
          <w:tab w:val="clear" w:pos="567"/>
          <w:tab w:val="left" w:pos="0"/>
        </w:tabs>
        <w:spacing w:line="240" w:lineRule="auto"/>
        <w:rPr>
          <w:noProof/>
          <w:szCs w:val="22"/>
          <w:u w:val="single"/>
        </w:rPr>
      </w:pPr>
      <w:r>
        <w:rPr>
          <w:noProof/>
          <w:szCs w:val="22"/>
          <w:u w:val="single"/>
        </w:rPr>
        <w:t>Nimvastid 1.5 mg hard capsules</w:t>
      </w:r>
    </w:p>
    <w:p>
      <w:pPr>
        <w:tabs>
          <w:tab w:val="clear" w:pos="567"/>
        </w:tabs>
        <w:spacing w:line="240" w:lineRule="auto"/>
        <w:rPr>
          <w:noProof/>
          <w:szCs w:val="22"/>
          <w:lang w:val="fr-FR"/>
        </w:rPr>
      </w:pPr>
      <w:r>
        <w:rPr>
          <w:noProof/>
          <w:szCs w:val="22"/>
          <w:lang w:val="fr-FR"/>
        </w:rPr>
        <w:t>14 hard capsules: EU/1/09/525/001</w:t>
      </w:r>
    </w:p>
    <w:p>
      <w:pPr>
        <w:tabs>
          <w:tab w:val="clear" w:pos="567"/>
        </w:tabs>
        <w:spacing w:line="240" w:lineRule="auto"/>
        <w:rPr>
          <w:noProof/>
          <w:szCs w:val="22"/>
          <w:lang w:val="fr-FR"/>
        </w:rPr>
      </w:pPr>
      <w:r>
        <w:rPr>
          <w:noProof/>
          <w:szCs w:val="22"/>
          <w:lang w:val="fr-FR"/>
        </w:rPr>
        <w:t>28 hard capsules: EU/1/09/525/002</w:t>
      </w:r>
    </w:p>
    <w:p>
      <w:pPr>
        <w:tabs>
          <w:tab w:val="clear" w:pos="567"/>
        </w:tabs>
        <w:spacing w:line="240" w:lineRule="auto"/>
        <w:rPr>
          <w:noProof/>
          <w:szCs w:val="22"/>
          <w:lang w:val="fr-FR"/>
        </w:rPr>
      </w:pPr>
      <w:r>
        <w:rPr>
          <w:noProof/>
          <w:szCs w:val="22"/>
          <w:lang w:val="fr-FR"/>
        </w:rPr>
        <w:t>30 hard capsules: EU/1/09/525/003</w:t>
      </w:r>
    </w:p>
    <w:p>
      <w:pPr>
        <w:tabs>
          <w:tab w:val="clear" w:pos="567"/>
        </w:tabs>
        <w:spacing w:line="240" w:lineRule="auto"/>
        <w:rPr>
          <w:noProof/>
          <w:szCs w:val="22"/>
          <w:lang w:val="fr-FR"/>
        </w:rPr>
      </w:pPr>
      <w:r>
        <w:rPr>
          <w:noProof/>
          <w:szCs w:val="22"/>
          <w:lang w:val="fr-FR"/>
        </w:rPr>
        <w:t>56 hard capsules: EU/1/09/525/004</w:t>
      </w:r>
    </w:p>
    <w:p>
      <w:pPr>
        <w:tabs>
          <w:tab w:val="clear" w:pos="567"/>
        </w:tabs>
        <w:spacing w:line="240" w:lineRule="auto"/>
        <w:rPr>
          <w:noProof/>
          <w:szCs w:val="22"/>
          <w:lang w:val="fr-FR"/>
        </w:rPr>
      </w:pPr>
      <w:r>
        <w:rPr>
          <w:noProof/>
          <w:szCs w:val="22"/>
          <w:lang w:val="fr-FR"/>
        </w:rPr>
        <w:t>60 hard capsules: EU/1/09/525/005</w:t>
      </w:r>
    </w:p>
    <w:p>
      <w:pPr>
        <w:tabs>
          <w:tab w:val="clear" w:pos="567"/>
        </w:tabs>
        <w:spacing w:line="240" w:lineRule="auto"/>
        <w:rPr>
          <w:noProof/>
          <w:szCs w:val="22"/>
          <w:lang w:val="fr-FR"/>
        </w:rPr>
      </w:pPr>
      <w:r>
        <w:rPr>
          <w:noProof/>
          <w:szCs w:val="22"/>
          <w:lang w:val="fr-FR"/>
        </w:rPr>
        <w:t>112 hard capsules: EU/1/09/525/006</w:t>
      </w:r>
    </w:p>
    <w:p>
      <w:pPr>
        <w:tabs>
          <w:tab w:val="clear" w:pos="567"/>
        </w:tabs>
        <w:spacing w:line="240" w:lineRule="auto"/>
        <w:rPr>
          <w:noProof/>
          <w:szCs w:val="22"/>
          <w:lang w:val="fr-FR"/>
        </w:rPr>
      </w:pPr>
      <w:r>
        <w:rPr>
          <w:noProof/>
          <w:szCs w:val="22"/>
          <w:lang w:val="fr-FR"/>
        </w:rPr>
        <w:t>200 hard capsules: EU/1/09/525/047</w:t>
      </w:r>
    </w:p>
    <w:p>
      <w:pPr>
        <w:tabs>
          <w:tab w:val="clear" w:pos="567"/>
        </w:tabs>
        <w:spacing w:line="240" w:lineRule="auto"/>
        <w:rPr>
          <w:noProof/>
          <w:szCs w:val="22"/>
          <w:lang w:val="fr-FR"/>
        </w:rPr>
      </w:pPr>
      <w:r>
        <w:rPr>
          <w:noProof/>
          <w:szCs w:val="22"/>
          <w:lang w:val="fr-FR"/>
        </w:rPr>
        <w:t>250 hard capsules: EU/1/09/525/007</w:t>
      </w:r>
    </w:p>
    <w:p>
      <w:pPr>
        <w:spacing w:line="240" w:lineRule="auto"/>
        <w:rPr>
          <w:szCs w:val="22"/>
          <w:lang w:val="fr-FR"/>
        </w:rPr>
      </w:pPr>
    </w:p>
    <w:p>
      <w:pPr>
        <w:tabs>
          <w:tab w:val="clear" w:pos="567"/>
          <w:tab w:val="left" w:pos="0"/>
        </w:tabs>
        <w:spacing w:line="240" w:lineRule="auto"/>
        <w:rPr>
          <w:noProof/>
          <w:szCs w:val="22"/>
          <w:u w:val="single"/>
        </w:rPr>
      </w:pPr>
      <w:r>
        <w:rPr>
          <w:noProof/>
          <w:szCs w:val="22"/>
          <w:u w:val="single"/>
        </w:rPr>
        <w:t>Nimvastid 3 mg hard capsules</w:t>
      </w:r>
    </w:p>
    <w:p>
      <w:pPr>
        <w:tabs>
          <w:tab w:val="clear" w:pos="567"/>
        </w:tabs>
        <w:spacing w:line="240" w:lineRule="auto"/>
        <w:rPr>
          <w:noProof/>
          <w:szCs w:val="22"/>
        </w:rPr>
      </w:pPr>
      <w:r>
        <w:rPr>
          <w:noProof/>
          <w:szCs w:val="22"/>
        </w:rPr>
        <w:t>28 hard capsules: EU/1/09/525/008</w:t>
      </w:r>
    </w:p>
    <w:p>
      <w:pPr>
        <w:tabs>
          <w:tab w:val="clear" w:pos="567"/>
        </w:tabs>
        <w:spacing w:line="240" w:lineRule="auto"/>
        <w:rPr>
          <w:noProof/>
          <w:szCs w:val="22"/>
          <w:lang w:val="fr-FR"/>
        </w:rPr>
      </w:pPr>
      <w:r>
        <w:rPr>
          <w:noProof/>
          <w:szCs w:val="22"/>
          <w:lang w:val="fr-FR"/>
        </w:rPr>
        <w:t>30 hard capsules: EU/1/09/525/009</w:t>
      </w:r>
    </w:p>
    <w:p>
      <w:pPr>
        <w:tabs>
          <w:tab w:val="clear" w:pos="567"/>
        </w:tabs>
        <w:spacing w:line="240" w:lineRule="auto"/>
        <w:rPr>
          <w:noProof/>
          <w:szCs w:val="22"/>
          <w:lang w:val="fr-FR"/>
        </w:rPr>
      </w:pPr>
      <w:r>
        <w:rPr>
          <w:noProof/>
          <w:szCs w:val="22"/>
          <w:lang w:val="fr-FR"/>
        </w:rPr>
        <w:t>56 hard capsules: EU/1/09/525/010</w:t>
      </w:r>
    </w:p>
    <w:p>
      <w:pPr>
        <w:tabs>
          <w:tab w:val="clear" w:pos="567"/>
        </w:tabs>
        <w:spacing w:line="240" w:lineRule="auto"/>
        <w:rPr>
          <w:noProof/>
          <w:szCs w:val="22"/>
          <w:lang w:val="fr-FR"/>
        </w:rPr>
      </w:pPr>
      <w:r>
        <w:rPr>
          <w:noProof/>
          <w:szCs w:val="22"/>
          <w:lang w:val="fr-FR"/>
        </w:rPr>
        <w:t>60 hard capsules: EU/1/09/525/011</w:t>
      </w:r>
    </w:p>
    <w:p>
      <w:pPr>
        <w:tabs>
          <w:tab w:val="clear" w:pos="567"/>
        </w:tabs>
        <w:spacing w:line="240" w:lineRule="auto"/>
        <w:rPr>
          <w:noProof/>
          <w:szCs w:val="22"/>
          <w:lang w:val="fr-FR"/>
        </w:rPr>
      </w:pPr>
      <w:r>
        <w:rPr>
          <w:noProof/>
          <w:szCs w:val="22"/>
          <w:lang w:val="fr-FR"/>
        </w:rPr>
        <w:t>112 hard capsules: EU/1/09/525/012</w:t>
      </w:r>
    </w:p>
    <w:p>
      <w:pPr>
        <w:tabs>
          <w:tab w:val="clear" w:pos="567"/>
        </w:tabs>
        <w:spacing w:line="240" w:lineRule="auto"/>
        <w:rPr>
          <w:noProof/>
          <w:szCs w:val="22"/>
          <w:lang w:val="fr-FR"/>
        </w:rPr>
      </w:pPr>
      <w:r>
        <w:rPr>
          <w:noProof/>
          <w:szCs w:val="22"/>
          <w:lang w:val="fr-FR"/>
        </w:rPr>
        <w:t>200 hard capsules: EU/1/09/525/048</w:t>
      </w:r>
    </w:p>
    <w:p>
      <w:pPr>
        <w:tabs>
          <w:tab w:val="clear" w:pos="567"/>
        </w:tabs>
        <w:spacing w:line="240" w:lineRule="auto"/>
        <w:rPr>
          <w:noProof/>
          <w:szCs w:val="22"/>
          <w:lang w:val="fr-FR"/>
        </w:rPr>
      </w:pPr>
      <w:r>
        <w:rPr>
          <w:noProof/>
          <w:szCs w:val="22"/>
          <w:lang w:val="fr-FR"/>
        </w:rPr>
        <w:t>250 hard capsules: EU/1/09/525/013</w:t>
      </w:r>
    </w:p>
    <w:p>
      <w:pPr>
        <w:tabs>
          <w:tab w:val="clear" w:pos="567"/>
        </w:tabs>
        <w:spacing w:line="240" w:lineRule="auto"/>
        <w:rPr>
          <w:noProof/>
          <w:szCs w:val="22"/>
          <w:lang w:val="fr-FR"/>
        </w:rPr>
      </w:pPr>
    </w:p>
    <w:p>
      <w:pPr>
        <w:tabs>
          <w:tab w:val="clear" w:pos="567"/>
          <w:tab w:val="left" w:pos="0"/>
        </w:tabs>
        <w:spacing w:line="240" w:lineRule="auto"/>
        <w:rPr>
          <w:noProof/>
          <w:szCs w:val="22"/>
          <w:u w:val="single"/>
        </w:rPr>
      </w:pPr>
      <w:r>
        <w:rPr>
          <w:noProof/>
          <w:szCs w:val="22"/>
          <w:u w:val="single"/>
        </w:rPr>
        <w:t>Nimvastid 4.5 mg hard capsules</w:t>
      </w:r>
    </w:p>
    <w:p>
      <w:pPr>
        <w:tabs>
          <w:tab w:val="clear" w:pos="567"/>
        </w:tabs>
        <w:spacing w:line="240" w:lineRule="auto"/>
        <w:rPr>
          <w:noProof/>
          <w:szCs w:val="22"/>
        </w:rPr>
      </w:pPr>
      <w:r>
        <w:rPr>
          <w:noProof/>
          <w:szCs w:val="22"/>
        </w:rPr>
        <w:t>28 hard capsules: EU/1/09/525/014</w:t>
      </w:r>
    </w:p>
    <w:p>
      <w:pPr>
        <w:tabs>
          <w:tab w:val="clear" w:pos="567"/>
        </w:tabs>
        <w:spacing w:line="240" w:lineRule="auto"/>
        <w:rPr>
          <w:noProof/>
          <w:szCs w:val="22"/>
          <w:lang w:val="fr-FR"/>
        </w:rPr>
      </w:pPr>
      <w:r>
        <w:rPr>
          <w:noProof/>
          <w:szCs w:val="22"/>
          <w:lang w:val="fr-FR"/>
        </w:rPr>
        <w:t>30 hard capsules: EU/1/09/525/015</w:t>
      </w:r>
    </w:p>
    <w:p>
      <w:pPr>
        <w:tabs>
          <w:tab w:val="clear" w:pos="567"/>
        </w:tabs>
        <w:spacing w:line="240" w:lineRule="auto"/>
        <w:rPr>
          <w:noProof/>
          <w:szCs w:val="22"/>
          <w:lang w:val="fr-FR"/>
        </w:rPr>
      </w:pPr>
      <w:r>
        <w:rPr>
          <w:noProof/>
          <w:szCs w:val="22"/>
          <w:lang w:val="fr-FR"/>
        </w:rPr>
        <w:t>56 hard capsules: EU/1/09/525/016</w:t>
      </w:r>
    </w:p>
    <w:p>
      <w:pPr>
        <w:tabs>
          <w:tab w:val="clear" w:pos="567"/>
        </w:tabs>
        <w:spacing w:line="240" w:lineRule="auto"/>
        <w:rPr>
          <w:noProof/>
          <w:szCs w:val="22"/>
          <w:lang w:val="fr-FR"/>
        </w:rPr>
      </w:pPr>
      <w:r>
        <w:rPr>
          <w:noProof/>
          <w:szCs w:val="22"/>
          <w:lang w:val="fr-FR"/>
        </w:rPr>
        <w:t>60 hard capsules: EU/1/09/525/017</w:t>
      </w:r>
    </w:p>
    <w:p>
      <w:pPr>
        <w:tabs>
          <w:tab w:val="clear" w:pos="567"/>
        </w:tabs>
        <w:spacing w:line="240" w:lineRule="auto"/>
        <w:rPr>
          <w:noProof/>
          <w:szCs w:val="22"/>
          <w:lang w:val="fr-FR"/>
        </w:rPr>
      </w:pPr>
      <w:r>
        <w:rPr>
          <w:noProof/>
          <w:szCs w:val="22"/>
          <w:lang w:val="fr-FR"/>
        </w:rPr>
        <w:t>112 hard capsules: EU/1/09/525/018</w:t>
      </w:r>
    </w:p>
    <w:p>
      <w:pPr>
        <w:tabs>
          <w:tab w:val="clear" w:pos="567"/>
        </w:tabs>
        <w:spacing w:line="240" w:lineRule="auto"/>
        <w:rPr>
          <w:noProof/>
          <w:szCs w:val="22"/>
          <w:lang w:val="fr-FR"/>
        </w:rPr>
      </w:pPr>
      <w:r>
        <w:rPr>
          <w:noProof/>
          <w:szCs w:val="22"/>
          <w:lang w:val="fr-FR"/>
        </w:rPr>
        <w:t>200 hard capsules: EU/1/09/525/049</w:t>
      </w:r>
    </w:p>
    <w:p>
      <w:pPr>
        <w:tabs>
          <w:tab w:val="clear" w:pos="567"/>
        </w:tabs>
        <w:spacing w:line="240" w:lineRule="auto"/>
        <w:rPr>
          <w:noProof/>
          <w:szCs w:val="22"/>
          <w:lang w:val="fr-FR"/>
        </w:rPr>
      </w:pPr>
      <w:r>
        <w:rPr>
          <w:noProof/>
          <w:szCs w:val="22"/>
          <w:lang w:val="fr-FR"/>
        </w:rPr>
        <w:t>250 hard capsules: EU/1/09/525/019</w:t>
      </w:r>
    </w:p>
    <w:p>
      <w:pPr>
        <w:tabs>
          <w:tab w:val="clear" w:pos="567"/>
        </w:tabs>
        <w:spacing w:line="240" w:lineRule="auto"/>
        <w:rPr>
          <w:noProof/>
          <w:szCs w:val="22"/>
          <w:lang w:val="fr-FR"/>
        </w:rPr>
      </w:pPr>
    </w:p>
    <w:p>
      <w:pPr>
        <w:tabs>
          <w:tab w:val="clear" w:pos="567"/>
          <w:tab w:val="left" w:pos="0"/>
        </w:tabs>
        <w:spacing w:line="240" w:lineRule="auto"/>
        <w:rPr>
          <w:noProof/>
          <w:szCs w:val="22"/>
          <w:u w:val="single"/>
        </w:rPr>
      </w:pPr>
      <w:r>
        <w:rPr>
          <w:noProof/>
          <w:szCs w:val="22"/>
          <w:u w:val="single"/>
        </w:rPr>
        <w:t>Nimvastid 6 mg hard capsules</w:t>
      </w:r>
    </w:p>
    <w:p>
      <w:pPr>
        <w:tabs>
          <w:tab w:val="clear" w:pos="567"/>
        </w:tabs>
        <w:spacing w:line="240" w:lineRule="auto"/>
        <w:rPr>
          <w:noProof/>
          <w:szCs w:val="22"/>
        </w:rPr>
      </w:pPr>
      <w:r>
        <w:rPr>
          <w:noProof/>
          <w:szCs w:val="22"/>
        </w:rPr>
        <w:t>28 hard capsules: EU/1/09/525/020</w:t>
      </w:r>
    </w:p>
    <w:p>
      <w:pPr>
        <w:tabs>
          <w:tab w:val="clear" w:pos="567"/>
        </w:tabs>
        <w:spacing w:line="240" w:lineRule="auto"/>
        <w:rPr>
          <w:noProof/>
          <w:szCs w:val="22"/>
          <w:lang w:val="fr-FR"/>
        </w:rPr>
      </w:pPr>
      <w:r>
        <w:rPr>
          <w:noProof/>
          <w:szCs w:val="22"/>
          <w:lang w:val="fr-FR"/>
        </w:rPr>
        <w:t>30 hard capsules: EU/1/09/525/021</w:t>
      </w:r>
    </w:p>
    <w:p>
      <w:pPr>
        <w:tabs>
          <w:tab w:val="clear" w:pos="567"/>
        </w:tabs>
        <w:spacing w:line="240" w:lineRule="auto"/>
        <w:rPr>
          <w:noProof/>
          <w:szCs w:val="22"/>
          <w:lang w:val="fr-FR"/>
        </w:rPr>
      </w:pPr>
      <w:r>
        <w:rPr>
          <w:noProof/>
          <w:szCs w:val="22"/>
          <w:lang w:val="fr-FR"/>
        </w:rPr>
        <w:t>56 hard capsules: EU/1/09/525/022</w:t>
      </w:r>
    </w:p>
    <w:p>
      <w:pPr>
        <w:tabs>
          <w:tab w:val="clear" w:pos="567"/>
        </w:tabs>
        <w:spacing w:line="240" w:lineRule="auto"/>
        <w:rPr>
          <w:noProof/>
          <w:szCs w:val="22"/>
          <w:lang w:val="fr-FR"/>
        </w:rPr>
      </w:pPr>
      <w:r>
        <w:rPr>
          <w:noProof/>
          <w:szCs w:val="22"/>
          <w:lang w:val="fr-FR"/>
        </w:rPr>
        <w:t>60 hard capsules: EU/1/09/525/023</w:t>
      </w:r>
    </w:p>
    <w:p>
      <w:pPr>
        <w:tabs>
          <w:tab w:val="clear" w:pos="567"/>
        </w:tabs>
        <w:spacing w:line="240" w:lineRule="auto"/>
        <w:rPr>
          <w:noProof/>
          <w:szCs w:val="22"/>
          <w:lang w:val="fr-FR"/>
        </w:rPr>
      </w:pPr>
      <w:r>
        <w:rPr>
          <w:noProof/>
          <w:szCs w:val="22"/>
          <w:lang w:val="fr-FR"/>
        </w:rPr>
        <w:t>112 hard capsules: EU/1/09/525/024</w:t>
      </w:r>
    </w:p>
    <w:p>
      <w:pPr>
        <w:tabs>
          <w:tab w:val="clear" w:pos="567"/>
        </w:tabs>
        <w:spacing w:line="240" w:lineRule="auto"/>
        <w:rPr>
          <w:noProof/>
          <w:szCs w:val="22"/>
          <w:lang w:val="fr-FR"/>
        </w:rPr>
      </w:pPr>
      <w:r>
        <w:rPr>
          <w:noProof/>
          <w:szCs w:val="22"/>
          <w:lang w:val="fr-FR"/>
        </w:rPr>
        <w:t>200 hard capsules: EU/1/09/525/050</w:t>
      </w:r>
    </w:p>
    <w:p>
      <w:pPr>
        <w:tabs>
          <w:tab w:val="clear" w:pos="567"/>
        </w:tabs>
        <w:spacing w:line="240" w:lineRule="auto"/>
        <w:rPr>
          <w:noProof/>
          <w:szCs w:val="22"/>
          <w:lang w:val="fr-FR"/>
        </w:rPr>
      </w:pPr>
      <w:r>
        <w:rPr>
          <w:noProof/>
          <w:szCs w:val="22"/>
          <w:lang w:val="fr-FR"/>
        </w:rPr>
        <w:t>250 hard capsules: EU/1/09/525/025</w:t>
      </w:r>
    </w:p>
    <w:p>
      <w:pPr>
        <w:tabs>
          <w:tab w:val="clear" w:pos="567"/>
        </w:tabs>
        <w:spacing w:line="240" w:lineRule="auto"/>
        <w:rPr>
          <w:noProof/>
          <w:szCs w:val="22"/>
          <w:lang w:val="fr-FR"/>
        </w:rPr>
      </w:pPr>
    </w:p>
    <w:p>
      <w:pPr>
        <w:tabs>
          <w:tab w:val="clear" w:pos="567"/>
        </w:tabs>
        <w:spacing w:line="240" w:lineRule="auto"/>
        <w:rPr>
          <w:noProof/>
          <w:szCs w:val="22"/>
          <w:lang w:val="fr-FR"/>
        </w:rPr>
      </w:pPr>
    </w:p>
    <w:p>
      <w:pPr>
        <w:spacing w:line="240" w:lineRule="auto"/>
        <w:rPr>
          <w:szCs w:val="22"/>
        </w:rPr>
      </w:pPr>
      <w:r>
        <w:rPr>
          <w:b/>
          <w:szCs w:val="22"/>
        </w:rPr>
        <w:t>9.</w:t>
      </w:r>
      <w:r>
        <w:rPr>
          <w:b/>
          <w:szCs w:val="22"/>
        </w:rPr>
        <w:tab/>
        <w:t>DATE OF FIRST AUTHORISATION/RENEWAL OF THE AUTHORISATION</w:t>
      </w:r>
    </w:p>
    <w:p>
      <w:pPr>
        <w:spacing w:line="240" w:lineRule="auto"/>
        <w:rPr>
          <w:szCs w:val="22"/>
          <w:lang w:eastAsia="sl-SI"/>
        </w:rPr>
      </w:pPr>
    </w:p>
    <w:p>
      <w:pPr>
        <w:spacing w:line="240" w:lineRule="auto"/>
        <w:rPr>
          <w:szCs w:val="22"/>
          <w:lang w:eastAsia="sl-SI"/>
        </w:rPr>
      </w:pPr>
      <w:r>
        <w:rPr>
          <w:iCs/>
          <w:szCs w:val="22"/>
          <w:lang w:val="sl-SI"/>
        </w:rPr>
        <w:t xml:space="preserve">Date of first authorisation: </w:t>
      </w:r>
      <w:r>
        <w:rPr>
          <w:szCs w:val="22"/>
          <w:lang w:eastAsia="sl-SI"/>
        </w:rPr>
        <w:t>11 May 2009</w:t>
      </w:r>
    </w:p>
    <w:p>
      <w:pPr>
        <w:widowControl w:val="0"/>
        <w:autoSpaceDE w:val="0"/>
        <w:autoSpaceDN w:val="0"/>
        <w:adjustRightInd w:val="0"/>
        <w:spacing w:line="240" w:lineRule="auto"/>
        <w:jc w:val="both"/>
        <w:rPr>
          <w:szCs w:val="22"/>
        </w:rPr>
      </w:pPr>
      <w:r>
        <w:rPr>
          <w:szCs w:val="22"/>
          <w:lang w:val="sl-SI"/>
        </w:rPr>
        <w:t xml:space="preserve">Date of latest renewal: 16 January 2014 </w:t>
      </w:r>
    </w:p>
    <w:p>
      <w:pPr>
        <w:spacing w:line="240" w:lineRule="auto"/>
        <w:rPr>
          <w:szCs w:val="22"/>
          <w:lang w:eastAsia="sl-SI"/>
        </w:rPr>
      </w:pPr>
    </w:p>
    <w:p>
      <w:pPr>
        <w:spacing w:line="240" w:lineRule="auto"/>
        <w:rPr>
          <w:szCs w:val="22"/>
        </w:rPr>
      </w:pPr>
    </w:p>
    <w:p>
      <w:pPr>
        <w:spacing w:line="240" w:lineRule="auto"/>
        <w:rPr>
          <w:b/>
          <w:szCs w:val="22"/>
        </w:rPr>
      </w:pPr>
      <w:r>
        <w:rPr>
          <w:b/>
          <w:szCs w:val="22"/>
        </w:rPr>
        <w:t>10.</w:t>
      </w:r>
      <w:r>
        <w:rPr>
          <w:b/>
          <w:szCs w:val="22"/>
        </w:rPr>
        <w:tab/>
        <w:t>DATE OF REVISION OF THE TEXT</w:t>
      </w:r>
    </w:p>
    <w:p>
      <w:pPr>
        <w:spacing w:line="240" w:lineRule="auto"/>
        <w:rPr>
          <w:szCs w:val="22"/>
        </w:rPr>
      </w:pPr>
    </w:p>
    <w:p>
      <w:pPr>
        <w:spacing w:line="240" w:lineRule="auto"/>
        <w:rPr>
          <w:noProof/>
          <w:szCs w:val="22"/>
        </w:rPr>
      </w:pPr>
    </w:p>
    <w:p>
      <w:pPr>
        <w:spacing w:line="240" w:lineRule="auto"/>
        <w:ind w:right="-2"/>
        <w:outlineLvl w:val="0"/>
        <w:rPr>
          <w:noProof/>
          <w:szCs w:val="22"/>
        </w:rPr>
      </w:pPr>
      <w:r>
        <w:rPr>
          <w:iCs/>
          <w:noProof/>
          <w:szCs w:val="22"/>
        </w:rPr>
        <w:t xml:space="preserve">Detailed information on this medicinal product is available on </w:t>
      </w:r>
      <w:r>
        <w:rPr>
          <w:noProof/>
          <w:szCs w:val="22"/>
        </w:rPr>
        <w:t xml:space="preserve">the website of </w:t>
      </w:r>
      <w:r>
        <w:rPr>
          <w:iCs/>
          <w:noProof/>
          <w:szCs w:val="22"/>
        </w:rPr>
        <w:t xml:space="preserve">the European Medicines Agency </w:t>
      </w:r>
      <w:hyperlink r:id="rId9" w:history="1">
        <w:r>
          <w:rPr>
            <w:rStyle w:val="Hyperlink"/>
            <w:noProof/>
            <w:szCs w:val="22"/>
          </w:rPr>
          <w:t>https://www.ema.europa.eu</w:t>
        </w:r>
      </w:hyperlink>
      <w:r>
        <w:rPr>
          <w:rStyle w:val="Hyperlink"/>
          <w:noProof/>
          <w:color w:val="auto"/>
          <w:szCs w:val="22"/>
        </w:rPr>
        <w:t xml:space="preserve"> </w:t>
      </w:r>
    </w:p>
    <w:p>
      <w:pPr>
        <w:spacing w:line="240" w:lineRule="auto"/>
        <w:ind w:right="-2"/>
        <w:rPr>
          <w:szCs w:val="22"/>
          <w:lang w:eastAsia="sl-SI"/>
        </w:rPr>
      </w:pPr>
    </w:p>
    <w:p>
      <w:pPr>
        <w:spacing w:line="240" w:lineRule="auto"/>
        <w:ind w:right="-2"/>
        <w:rPr>
          <w:szCs w:val="22"/>
          <w:lang w:eastAsia="sl-SI"/>
        </w:rPr>
      </w:pPr>
      <w:r>
        <w:rPr>
          <w:szCs w:val="22"/>
          <w:lang w:eastAsia="sl-SI"/>
        </w:rPr>
        <w:br w:type="page"/>
      </w:r>
    </w:p>
    <w:p>
      <w:pPr>
        <w:widowControl w:val="0"/>
        <w:spacing w:line="240" w:lineRule="auto"/>
        <w:rPr>
          <w:szCs w:val="22"/>
        </w:rPr>
      </w:pPr>
      <w:r>
        <w:rPr>
          <w:b/>
          <w:szCs w:val="22"/>
        </w:rPr>
        <w:t>1.</w:t>
      </w:r>
      <w:r>
        <w:rPr>
          <w:b/>
          <w:szCs w:val="22"/>
        </w:rPr>
        <w:tab/>
        <w:t>NAME OF THE MEDICINAL PRODUCT</w:t>
      </w:r>
    </w:p>
    <w:p>
      <w:pPr>
        <w:spacing w:line="240" w:lineRule="auto"/>
        <w:rPr>
          <w:iCs/>
          <w:szCs w:val="22"/>
        </w:rPr>
      </w:pPr>
    </w:p>
    <w:p>
      <w:pPr>
        <w:tabs>
          <w:tab w:val="clear" w:pos="567"/>
          <w:tab w:val="left" w:pos="0"/>
        </w:tabs>
        <w:spacing w:line="240" w:lineRule="auto"/>
        <w:jc w:val="both"/>
        <w:rPr>
          <w:noProof/>
          <w:szCs w:val="22"/>
        </w:rPr>
      </w:pPr>
      <w:r>
        <w:rPr>
          <w:noProof/>
          <w:szCs w:val="22"/>
        </w:rPr>
        <w:t>Nimvastid 1.5 mg orodispersible tablets</w:t>
      </w:r>
    </w:p>
    <w:p>
      <w:pPr>
        <w:tabs>
          <w:tab w:val="clear" w:pos="567"/>
          <w:tab w:val="left" w:pos="0"/>
        </w:tabs>
        <w:spacing w:line="240" w:lineRule="auto"/>
        <w:jc w:val="both"/>
        <w:rPr>
          <w:noProof/>
          <w:szCs w:val="22"/>
          <w:lang w:val="fr-FR"/>
        </w:rPr>
      </w:pPr>
      <w:r>
        <w:rPr>
          <w:noProof/>
          <w:szCs w:val="22"/>
          <w:lang w:val="fr-FR"/>
        </w:rPr>
        <w:t>Nimvastid 3 mg orodispersible tablets</w:t>
      </w:r>
    </w:p>
    <w:p>
      <w:pPr>
        <w:tabs>
          <w:tab w:val="clear" w:pos="567"/>
          <w:tab w:val="left" w:pos="0"/>
        </w:tabs>
        <w:spacing w:line="240" w:lineRule="auto"/>
        <w:jc w:val="both"/>
        <w:rPr>
          <w:noProof/>
          <w:szCs w:val="22"/>
          <w:lang w:val="fr-FR"/>
        </w:rPr>
      </w:pPr>
      <w:r>
        <w:rPr>
          <w:noProof/>
          <w:szCs w:val="22"/>
          <w:lang w:val="fr-FR"/>
        </w:rPr>
        <w:t>Nimvastid 4.5 mg orodispersible tablets</w:t>
      </w:r>
    </w:p>
    <w:p>
      <w:pPr>
        <w:tabs>
          <w:tab w:val="clear" w:pos="567"/>
          <w:tab w:val="left" w:pos="0"/>
        </w:tabs>
        <w:spacing w:line="240" w:lineRule="auto"/>
        <w:jc w:val="both"/>
        <w:rPr>
          <w:noProof/>
          <w:szCs w:val="22"/>
          <w:lang w:val="fr-FR"/>
        </w:rPr>
      </w:pPr>
      <w:r>
        <w:rPr>
          <w:noProof/>
          <w:szCs w:val="22"/>
          <w:lang w:val="fr-FR"/>
        </w:rPr>
        <w:t>Nimvastid 6 mg orodispersible tablets</w:t>
      </w:r>
    </w:p>
    <w:p>
      <w:pPr>
        <w:spacing w:line="240" w:lineRule="auto"/>
        <w:rPr>
          <w:szCs w:val="22"/>
          <w:lang w:val="fr-FR"/>
        </w:rPr>
      </w:pPr>
    </w:p>
    <w:p>
      <w:pPr>
        <w:widowControl w:val="0"/>
        <w:spacing w:line="240" w:lineRule="auto"/>
        <w:rPr>
          <w:b/>
          <w:szCs w:val="22"/>
          <w:lang w:val="fr-FR"/>
        </w:rPr>
      </w:pPr>
    </w:p>
    <w:p>
      <w:pPr>
        <w:widowControl w:val="0"/>
        <w:spacing w:line="240" w:lineRule="auto"/>
        <w:rPr>
          <w:szCs w:val="22"/>
          <w:lang w:val="fr-FR"/>
        </w:rPr>
      </w:pPr>
      <w:r>
        <w:rPr>
          <w:b/>
          <w:szCs w:val="22"/>
          <w:lang w:val="fr-FR"/>
        </w:rPr>
        <w:t>2.</w:t>
      </w:r>
      <w:r>
        <w:rPr>
          <w:b/>
          <w:szCs w:val="22"/>
          <w:lang w:val="fr-FR"/>
        </w:rPr>
        <w:tab/>
        <w:t>QUALITATIVE AND QUANTITATIVE COMPOSITION</w:t>
      </w:r>
    </w:p>
    <w:p>
      <w:pPr>
        <w:spacing w:line="240" w:lineRule="auto"/>
        <w:rPr>
          <w:szCs w:val="22"/>
          <w:lang w:val="fr-FR"/>
        </w:rPr>
      </w:pPr>
    </w:p>
    <w:p>
      <w:pPr>
        <w:tabs>
          <w:tab w:val="clear" w:pos="567"/>
          <w:tab w:val="left" w:pos="0"/>
        </w:tabs>
        <w:spacing w:line="240" w:lineRule="auto"/>
        <w:jc w:val="both"/>
        <w:rPr>
          <w:noProof/>
          <w:szCs w:val="22"/>
          <w:u w:val="single"/>
        </w:rPr>
      </w:pPr>
      <w:r>
        <w:rPr>
          <w:noProof/>
          <w:szCs w:val="22"/>
          <w:u w:val="single"/>
        </w:rPr>
        <w:t>Nimvastid 1.5 mg orodispersible tablets</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1.5 mg rivastigmine. </w:t>
      </w:r>
    </w:p>
    <w:p>
      <w:pPr>
        <w:tabs>
          <w:tab w:val="clear" w:pos="567"/>
        </w:tabs>
        <w:autoSpaceDE w:val="0"/>
        <w:autoSpaceDN w:val="0"/>
        <w:adjustRightInd w:val="0"/>
        <w:spacing w:line="240" w:lineRule="auto"/>
        <w:rPr>
          <w:szCs w:val="22"/>
        </w:rPr>
      </w:pPr>
    </w:p>
    <w:p>
      <w:pPr>
        <w:pStyle w:val="EMEAEnBodyText"/>
        <w:widowControl w:val="0"/>
        <w:autoSpaceDE w:val="0"/>
        <w:autoSpaceDN w:val="0"/>
        <w:adjustRightInd w:val="0"/>
        <w:spacing w:before="0" w:after="0"/>
        <w:rPr>
          <w:bCs/>
          <w:i/>
          <w:noProof/>
          <w:szCs w:val="22"/>
          <w:lang w:val="en-GB"/>
        </w:rPr>
      </w:pPr>
      <w:r>
        <w:rPr>
          <w:bCs/>
          <w:i/>
          <w:noProof/>
          <w:szCs w:val="22"/>
          <w:lang w:val="en-GB"/>
        </w:rPr>
        <w:t>Excipient with known effect</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5.25 µg sorbitol (E420).</w:t>
      </w:r>
    </w:p>
    <w:p>
      <w:pPr>
        <w:tabs>
          <w:tab w:val="clear" w:pos="567"/>
        </w:tabs>
        <w:autoSpaceDE w:val="0"/>
        <w:autoSpaceDN w:val="0"/>
        <w:adjustRightInd w:val="0"/>
        <w:spacing w:line="240" w:lineRule="auto"/>
        <w:rPr>
          <w:szCs w:val="22"/>
        </w:rPr>
      </w:pPr>
    </w:p>
    <w:p>
      <w:pPr>
        <w:tabs>
          <w:tab w:val="clear" w:pos="567"/>
          <w:tab w:val="left" w:pos="0"/>
        </w:tabs>
        <w:spacing w:line="240" w:lineRule="auto"/>
        <w:jc w:val="both"/>
        <w:rPr>
          <w:noProof/>
          <w:szCs w:val="22"/>
          <w:u w:val="single"/>
        </w:rPr>
      </w:pPr>
      <w:r>
        <w:rPr>
          <w:noProof/>
          <w:szCs w:val="22"/>
          <w:u w:val="single"/>
        </w:rPr>
        <w:t>Nimvastid 3 mg orodispersible tablets</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3 mg rivastigmine. </w:t>
      </w:r>
    </w:p>
    <w:p>
      <w:pPr>
        <w:tabs>
          <w:tab w:val="clear" w:pos="567"/>
        </w:tabs>
        <w:autoSpaceDE w:val="0"/>
        <w:autoSpaceDN w:val="0"/>
        <w:adjustRightInd w:val="0"/>
        <w:spacing w:line="240" w:lineRule="auto"/>
        <w:rPr>
          <w:szCs w:val="22"/>
        </w:rPr>
      </w:pPr>
    </w:p>
    <w:p>
      <w:pPr>
        <w:pStyle w:val="EMEAEnBodyText"/>
        <w:widowControl w:val="0"/>
        <w:autoSpaceDE w:val="0"/>
        <w:autoSpaceDN w:val="0"/>
        <w:adjustRightInd w:val="0"/>
        <w:spacing w:before="0" w:after="0"/>
        <w:rPr>
          <w:bCs/>
          <w:i/>
          <w:noProof/>
          <w:szCs w:val="22"/>
          <w:lang w:val="en-GB"/>
        </w:rPr>
      </w:pPr>
      <w:r>
        <w:rPr>
          <w:bCs/>
          <w:i/>
          <w:noProof/>
          <w:szCs w:val="22"/>
          <w:lang w:val="en-GB"/>
        </w:rPr>
        <w:t>Excipient with known effect</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10.5 µg sorbitol (E420).</w:t>
      </w:r>
    </w:p>
    <w:p>
      <w:pPr>
        <w:tabs>
          <w:tab w:val="clear" w:pos="567"/>
        </w:tabs>
        <w:autoSpaceDE w:val="0"/>
        <w:autoSpaceDN w:val="0"/>
        <w:adjustRightInd w:val="0"/>
        <w:spacing w:line="240" w:lineRule="auto"/>
        <w:rPr>
          <w:szCs w:val="22"/>
        </w:rPr>
      </w:pPr>
    </w:p>
    <w:p>
      <w:pPr>
        <w:tabs>
          <w:tab w:val="clear" w:pos="567"/>
          <w:tab w:val="left" w:pos="0"/>
        </w:tabs>
        <w:spacing w:line="240" w:lineRule="auto"/>
        <w:jc w:val="both"/>
        <w:rPr>
          <w:noProof/>
          <w:szCs w:val="22"/>
          <w:u w:val="single"/>
        </w:rPr>
      </w:pPr>
      <w:r>
        <w:rPr>
          <w:noProof/>
          <w:szCs w:val="22"/>
          <w:u w:val="single"/>
        </w:rPr>
        <w:t>Nimvastid 4.5 mg orodispersible tablets</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4.5 mg rivastigmine. </w:t>
      </w:r>
    </w:p>
    <w:p>
      <w:pPr>
        <w:tabs>
          <w:tab w:val="clear" w:pos="567"/>
        </w:tabs>
        <w:autoSpaceDE w:val="0"/>
        <w:autoSpaceDN w:val="0"/>
        <w:adjustRightInd w:val="0"/>
        <w:spacing w:line="240" w:lineRule="auto"/>
        <w:rPr>
          <w:szCs w:val="22"/>
        </w:rPr>
      </w:pPr>
    </w:p>
    <w:p>
      <w:pPr>
        <w:pStyle w:val="EMEAEnBodyText"/>
        <w:widowControl w:val="0"/>
        <w:autoSpaceDE w:val="0"/>
        <w:autoSpaceDN w:val="0"/>
        <w:adjustRightInd w:val="0"/>
        <w:spacing w:before="0" w:after="0"/>
        <w:rPr>
          <w:bCs/>
          <w:i/>
          <w:noProof/>
          <w:szCs w:val="22"/>
          <w:lang w:val="en-GB"/>
        </w:rPr>
      </w:pPr>
      <w:r>
        <w:rPr>
          <w:bCs/>
          <w:i/>
          <w:noProof/>
          <w:szCs w:val="22"/>
          <w:lang w:val="en-GB"/>
        </w:rPr>
        <w:t>Excipient with known effect</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15.75 µg sorbitol (E420).</w:t>
      </w:r>
    </w:p>
    <w:p>
      <w:pPr>
        <w:tabs>
          <w:tab w:val="clear" w:pos="567"/>
        </w:tabs>
        <w:autoSpaceDE w:val="0"/>
        <w:autoSpaceDN w:val="0"/>
        <w:adjustRightInd w:val="0"/>
        <w:spacing w:line="240" w:lineRule="auto"/>
        <w:rPr>
          <w:szCs w:val="22"/>
        </w:rPr>
      </w:pPr>
    </w:p>
    <w:p>
      <w:pPr>
        <w:tabs>
          <w:tab w:val="clear" w:pos="567"/>
          <w:tab w:val="left" w:pos="0"/>
        </w:tabs>
        <w:spacing w:line="240" w:lineRule="auto"/>
        <w:jc w:val="both"/>
        <w:rPr>
          <w:noProof/>
          <w:szCs w:val="22"/>
          <w:u w:val="single"/>
        </w:rPr>
      </w:pPr>
      <w:r>
        <w:rPr>
          <w:noProof/>
          <w:szCs w:val="22"/>
          <w:u w:val="single"/>
        </w:rPr>
        <w:t>Nimvastid 6 mg orodispersible tablets</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6 mg rivastigmine. </w:t>
      </w:r>
    </w:p>
    <w:p>
      <w:pPr>
        <w:tabs>
          <w:tab w:val="clear" w:pos="567"/>
        </w:tabs>
        <w:autoSpaceDE w:val="0"/>
        <w:autoSpaceDN w:val="0"/>
        <w:adjustRightInd w:val="0"/>
        <w:spacing w:line="240" w:lineRule="auto"/>
        <w:rPr>
          <w:szCs w:val="22"/>
        </w:rPr>
      </w:pPr>
    </w:p>
    <w:p>
      <w:pPr>
        <w:pStyle w:val="EMEAEnBodyText"/>
        <w:widowControl w:val="0"/>
        <w:autoSpaceDE w:val="0"/>
        <w:autoSpaceDN w:val="0"/>
        <w:adjustRightInd w:val="0"/>
        <w:spacing w:before="0" w:after="0"/>
        <w:rPr>
          <w:bCs/>
          <w:i/>
          <w:noProof/>
          <w:szCs w:val="22"/>
          <w:lang w:val="en-GB"/>
        </w:rPr>
      </w:pPr>
      <w:r>
        <w:rPr>
          <w:bCs/>
          <w:i/>
          <w:noProof/>
          <w:szCs w:val="22"/>
          <w:lang w:val="en-GB"/>
        </w:rPr>
        <w:t>Excipient with known effect</w:t>
      </w: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21 µg sorbitol (E420).</w:t>
      </w:r>
    </w:p>
    <w:p>
      <w:pPr>
        <w:tabs>
          <w:tab w:val="clear" w:pos="567"/>
        </w:tabs>
        <w:autoSpaceDE w:val="0"/>
        <w:autoSpaceDN w:val="0"/>
        <w:adjustRightInd w:val="0"/>
        <w:spacing w:line="240" w:lineRule="auto"/>
        <w:rPr>
          <w:szCs w:val="22"/>
        </w:rPr>
      </w:pPr>
    </w:p>
    <w:p>
      <w:pPr>
        <w:spacing w:line="240" w:lineRule="auto"/>
        <w:rPr>
          <w:szCs w:val="22"/>
        </w:rPr>
      </w:pPr>
      <w:r>
        <w:rPr>
          <w:szCs w:val="22"/>
        </w:rPr>
        <w:t>For the full list of excipients, see section 6.1.</w:t>
      </w:r>
    </w:p>
    <w:p>
      <w:pPr>
        <w:spacing w:line="240" w:lineRule="auto"/>
        <w:rPr>
          <w:szCs w:val="22"/>
        </w:rPr>
      </w:pPr>
    </w:p>
    <w:p>
      <w:pPr>
        <w:spacing w:line="240" w:lineRule="auto"/>
        <w:rPr>
          <w:szCs w:val="22"/>
        </w:rPr>
      </w:pPr>
    </w:p>
    <w:p>
      <w:pPr>
        <w:spacing w:line="240" w:lineRule="auto"/>
        <w:rPr>
          <w:b/>
          <w:caps/>
          <w:szCs w:val="22"/>
        </w:rPr>
      </w:pPr>
      <w:r>
        <w:rPr>
          <w:b/>
          <w:szCs w:val="22"/>
        </w:rPr>
        <w:t>3.</w:t>
      </w:r>
      <w:r>
        <w:rPr>
          <w:szCs w:val="22"/>
        </w:rPr>
        <w:tab/>
      </w:r>
      <w:r>
        <w:rPr>
          <w:b/>
          <w:szCs w:val="22"/>
        </w:rPr>
        <w:t xml:space="preserve">PHARMACEUTICAL </w:t>
      </w:r>
      <w:r>
        <w:rPr>
          <w:b/>
          <w:caps/>
          <w:szCs w:val="22"/>
        </w:rPr>
        <w:t>form</w:t>
      </w:r>
    </w:p>
    <w:p>
      <w:pPr>
        <w:spacing w:line="240" w:lineRule="auto"/>
        <w:rPr>
          <w:szCs w:val="22"/>
        </w:rPr>
      </w:pPr>
    </w:p>
    <w:p>
      <w:pPr>
        <w:tabs>
          <w:tab w:val="clear" w:pos="567"/>
        </w:tabs>
        <w:spacing w:line="240" w:lineRule="auto"/>
        <w:ind w:right="-2"/>
        <w:rPr>
          <w:b/>
          <w:bCs/>
          <w:noProof/>
          <w:szCs w:val="22"/>
        </w:rPr>
      </w:pPr>
      <w:r>
        <w:rPr>
          <w:noProof/>
          <w:szCs w:val="22"/>
        </w:rPr>
        <w:t>Orodispersible tablet</w:t>
      </w:r>
    </w:p>
    <w:p>
      <w:pPr>
        <w:spacing w:line="240" w:lineRule="auto"/>
        <w:rPr>
          <w:szCs w:val="22"/>
        </w:rPr>
      </w:pPr>
    </w:p>
    <w:p>
      <w:pPr>
        <w:tabs>
          <w:tab w:val="clear" w:pos="567"/>
        </w:tabs>
        <w:spacing w:line="240" w:lineRule="auto"/>
        <w:ind w:right="-2"/>
        <w:rPr>
          <w:b/>
          <w:bCs/>
          <w:noProof/>
          <w:szCs w:val="22"/>
        </w:rPr>
      </w:pPr>
      <w:r>
        <w:rPr>
          <w:noProof/>
          <w:szCs w:val="22"/>
        </w:rPr>
        <w:t>The tablets are round and white.</w:t>
      </w:r>
    </w:p>
    <w:p>
      <w:pPr>
        <w:spacing w:line="240" w:lineRule="auto"/>
        <w:rPr>
          <w:szCs w:val="22"/>
        </w:rPr>
      </w:pPr>
    </w:p>
    <w:p>
      <w:pPr>
        <w:spacing w:line="240" w:lineRule="auto"/>
        <w:rPr>
          <w:szCs w:val="22"/>
        </w:rPr>
      </w:pPr>
    </w:p>
    <w:p>
      <w:pPr>
        <w:spacing w:line="240" w:lineRule="auto"/>
        <w:rPr>
          <w:caps/>
          <w:szCs w:val="22"/>
        </w:rPr>
      </w:pPr>
      <w:r>
        <w:rPr>
          <w:b/>
          <w:caps/>
          <w:szCs w:val="22"/>
        </w:rPr>
        <w:t>4.</w:t>
      </w:r>
      <w:r>
        <w:rPr>
          <w:b/>
          <w:caps/>
          <w:szCs w:val="22"/>
        </w:rPr>
        <w:tab/>
        <w:t>Clinical particulars</w:t>
      </w:r>
    </w:p>
    <w:p>
      <w:pPr>
        <w:spacing w:line="240" w:lineRule="auto"/>
        <w:rPr>
          <w:szCs w:val="22"/>
        </w:rPr>
      </w:pPr>
    </w:p>
    <w:p>
      <w:pPr>
        <w:spacing w:line="240" w:lineRule="auto"/>
        <w:rPr>
          <w:szCs w:val="22"/>
        </w:rPr>
      </w:pPr>
      <w:r>
        <w:rPr>
          <w:b/>
          <w:szCs w:val="22"/>
        </w:rPr>
        <w:t>4.1</w:t>
      </w:r>
      <w:r>
        <w:rPr>
          <w:b/>
          <w:szCs w:val="22"/>
        </w:rPr>
        <w:tab/>
        <w:t>Therapeutic indications</w:t>
      </w:r>
    </w:p>
    <w:p>
      <w:pPr>
        <w:spacing w:line="240" w:lineRule="auto"/>
        <w:rPr>
          <w:szCs w:val="22"/>
        </w:rPr>
      </w:pPr>
    </w:p>
    <w:p>
      <w:pPr>
        <w:tabs>
          <w:tab w:val="clear" w:pos="567"/>
        </w:tabs>
        <w:autoSpaceDE w:val="0"/>
        <w:autoSpaceDN w:val="0"/>
        <w:adjustRightInd w:val="0"/>
        <w:spacing w:line="240" w:lineRule="auto"/>
        <w:rPr>
          <w:szCs w:val="22"/>
          <w:lang w:eastAsia="sl-SI"/>
        </w:rPr>
      </w:pPr>
      <w:r>
        <w:rPr>
          <w:szCs w:val="22"/>
          <w:lang w:eastAsia="sl-SI"/>
        </w:rPr>
        <w:t>Symptomatic treatment of mild to moderately severe Alzheimer’s dementia.</w:t>
      </w:r>
    </w:p>
    <w:p>
      <w:pPr>
        <w:spacing w:line="240" w:lineRule="auto"/>
        <w:rPr>
          <w:szCs w:val="22"/>
          <w:lang w:eastAsia="sl-SI"/>
        </w:rPr>
      </w:pPr>
      <w:r>
        <w:rPr>
          <w:szCs w:val="22"/>
          <w:lang w:eastAsia="sl-SI"/>
        </w:rPr>
        <w:t>Symptomatic treatment of mild to moderately severe dementia in patients with idiopathic Parkinson’s disease.</w:t>
      </w:r>
    </w:p>
    <w:p>
      <w:pPr>
        <w:spacing w:line="240" w:lineRule="auto"/>
        <w:rPr>
          <w:b/>
          <w:szCs w:val="22"/>
        </w:rPr>
      </w:pPr>
    </w:p>
    <w:p>
      <w:pPr>
        <w:spacing w:line="240" w:lineRule="auto"/>
        <w:rPr>
          <w:b/>
          <w:szCs w:val="22"/>
        </w:rPr>
      </w:pPr>
      <w:r>
        <w:rPr>
          <w:b/>
          <w:szCs w:val="22"/>
        </w:rPr>
        <w:t>4.2</w:t>
      </w:r>
      <w:r>
        <w:rPr>
          <w:b/>
          <w:szCs w:val="22"/>
        </w:rPr>
        <w:tab/>
        <w:t>Posology and method of administration</w:t>
      </w:r>
    </w:p>
    <w:p>
      <w:pPr>
        <w:spacing w:line="240" w:lineRule="auto"/>
        <w:rPr>
          <w:szCs w:val="22"/>
        </w:rPr>
      </w:pPr>
    </w:p>
    <w:p>
      <w:pPr>
        <w:tabs>
          <w:tab w:val="clear" w:pos="567"/>
        </w:tabs>
        <w:autoSpaceDE w:val="0"/>
        <w:autoSpaceDN w:val="0"/>
        <w:adjustRightInd w:val="0"/>
        <w:spacing w:line="240" w:lineRule="auto"/>
        <w:rPr>
          <w:szCs w:val="22"/>
          <w:lang w:eastAsia="sl-SI"/>
        </w:rPr>
      </w:pPr>
      <w:r>
        <w:rPr>
          <w:szCs w:val="22"/>
          <w:lang w:eastAsia="sl-SI"/>
        </w:rPr>
        <w:t>Treatment should be initiated and supervised by a physician experienced in the diagnosis and treatment of Alzheimer’s dementia or dementia associated with Parkinson’s disease.</w:t>
      </w:r>
    </w:p>
    <w:p>
      <w:pPr>
        <w:tabs>
          <w:tab w:val="clear" w:pos="567"/>
        </w:tabs>
        <w:autoSpaceDE w:val="0"/>
        <w:autoSpaceDN w:val="0"/>
        <w:adjustRightInd w:val="0"/>
        <w:spacing w:line="240" w:lineRule="auto"/>
        <w:rPr>
          <w:szCs w:val="22"/>
          <w:lang w:eastAsia="sl-SI"/>
        </w:rPr>
      </w:pPr>
      <w:r>
        <w:rPr>
          <w:szCs w:val="22"/>
          <w:lang w:eastAsia="sl-SI"/>
        </w:rPr>
        <w:t xml:space="preserve">Diagnosis should be made according to current guidelines. Therapy with rivastigmine should only be started if a caregiver is available who will regularly monitor </w:t>
      </w:r>
      <w:r>
        <w:rPr>
          <w:szCs w:val="22"/>
        </w:rPr>
        <w:t>intake of the medicinal product by the patient</w:t>
      </w:r>
      <w:r>
        <w:rPr>
          <w:szCs w:val="22"/>
          <w:lang w:eastAsia="sl-SI"/>
        </w:rPr>
        <w:t>.</w:t>
      </w:r>
    </w:p>
    <w:p>
      <w:pPr>
        <w:tabs>
          <w:tab w:val="clear" w:pos="567"/>
        </w:tabs>
        <w:autoSpaceDE w:val="0"/>
        <w:autoSpaceDN w:val="0"/>
        <w:adjustRightInd w:val="0"/>
        <w:spacing w:line="240" w:lineRule="auto"/>
        <w:rPr>
          <w:szCs w:val="22"/>
          <w:lang w:eastAsia="sl-SI"/>
        </w:rPr>
      </w:pPr>
    </w:p>
    <w:p>
      <w:pPr>
        <w:spacing w:line="240" w:lineRule="auto"/>
        <w:rPr>
          <w:u w:val="single"/>
        </w:rPr>
      </w:pPr>
      <w:r>
        <w:rPr>
          <w:u w:val="single"/>
        </w:rPr>
        <w:t>Posology</w:t>
      </w:r>
    </w:p>
    <w:p>
      <w:pPr>
        <w:tabs>
          <w:tab w:val="clear" w:pos="567"/>
        </w:tabs>
        <w:autoSpaceDE w:val="0"/>
        <w:autoSpaceDN w:val="0"/>
        <w:adjustRightInd w:val="0"/>
        <w:spacing w:line="240" w:lineRule="auto"/>
        <w:rPr>
          <w:szCs w:val="22"/>
          <w:lang w:eastAsia="sl-SI"/>
        </w:rPr>
      </w:pPr>
      <w:r>
        <w:rPr>
          <w:szCs w:val="22"/>
          <w:lang w:eastAsia="sl-SI"/>
        </w:rPr>
        <w:t>Rivastigmine should be administered twice a day, with morning and evening meals.</w:t>
      </w:r>
    </w:p>
    <w:p>
      <w:pPr>
        <w:tabs>
          <w:tab w:val="clear" w:pos="567"/>
        </w:tabs>
        <w:autoSpaceDE w:val="0"/>
        <w:autoSpaceDN w:val="0"/>
        <w:adjustRightInd w:val="0"/>
        <w:spacing w:line="240" w:lineRule="auto"/>
        <w:rPr>
          <w:szCs w:val="22"/>
          <w:lang w:eastAsia="sl-SI"/>
        </w:rPr>
      </w:pPr>
    </w:p>
    <w:p>
      <w:pPr>
        <w:spacing w:line="240" w:lineRule="auto"/>
        <w:rPr>
          <w:szCs w:val="22"/>
          <w:lang w:eastAsia="sl-SI"/>
        </w:rPr>
      </w:pPr>
      <w:r>
        <w:rPr>
          <w:szCs w:val="22"/>
          <w:lang w:eastAsia="sl-SI"/>
        </w:rPr>
        <w:t>Nimvastid orodispersible tablet should be placed in the mouth, where it will rapidly disperse in saliva, so it can be easily swallowed. Removal of the intact orodispersible tablet from the mouth is difficult. Since the orodispersible tablet is fragile, it should be taken immediately on opening the blister.</w:t>
      </w:r>
    </w:p>
    <w:p>
      <w:pPr>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Rivastigmine orodispersible tablet is bioequivalent to rivastigmine capsules, with a similar rate and extent of absorption. It has the same dosage and frequency of administration as rivastigmine capsules. Rivastigmine orodispersible tablets may be used as an alternative to rivastigmine capsules.</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Initial dose</w:t>
      </w:r>
    </w:p>
    <w:p>
      <w:pPr>
        <w:tabs>
          <w:tab w:val="clear" w:pos="567"/>
        </w:tabs>
        <w:autoSpaceDE w:val="0"/>
        <w:autoSpaceDN w:val="0"/>
        <w:adjustRightInd w:val="0"/>
        <w:spacing w:line="240" w:lineRule="auto"/>
        <w:rPr>
          <w:szCs w:val="22"/>
          <w:lang w:eastAsia="sl-SI"/>
        </w:rPr>
      </w:pPr>
      <w:r>
        <w:rPr>
          <w:szCs w:val="22"/>
          <w:lang w:eastAsia="sl-SI"/>
        </w:rPr>
        <w:t>1.5 mg twice a day.</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Dose titration</w:t>
      </w:r>
    </w:p>
    <w:p>
      <w:pPr>
        <w:tabs>
          <w:tab w:val="clear" w:pos="567"/>
        </w:tabs>
        <w:autoSpaceDE w:val="0"/>
        <w:autoSpaceDN w:val="0"/>
        <w:adjustRightInd w:val="0"/>
        <w:spacing w:line="240" w:lineRule="auto"/>
        <w:rPr>
          <w:szCs w:val="22"/>
          <w:lang w:eastAsia="sl-SI"/>
        </w:rPr>
      </w:pPr>
      <w:r>
        <w:rPr>
          <w:szCs w:val="22"/>
          <w:lang w:eastAsia="sl-SI"/>
        </w:rPr>
        <w:t>The starting dose is 1.5 mg twice a day. If this dose is well tolerated after a minimum of two weeks of treatment, the dose may be increased to 3 mg twice a day. Subsequent increases to 4.5 mg and then 6 mg twice a day should also be based on good tolerability of the current dose and may be considered after a minimum of two weeks of treatment at that dose level.</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If adverse reactions (e.g. nausea, vomiting, abdominal pain or loss of appetite), weight decrease or worsening of extrapyramidal symptoms (e.g. tremor) in patients with dementia associated with Parkinson’s disease are observed during treatment, these may respond to omitting one or more doses. If adverse reactions persist, the daily dose should be temporarily reduced to the previous well-tolerated dose or the treatment may be discontinued.</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Maintenance dose</w:t>
      </w:r>
    </w:p>
    <w:p>
      <w:pPr>
        <w:tabs>
          <w:tab w:val="clear" w:pos="567"/>
        </w:tabs>
        <w:autoSpaceDE w:val="0"/>
        <w:autoSpaceDN w:val="0"/>
        <w:adjustRightInd w:val="0"/>
        <w:spacing w:line="240" w:lineRule="auto"/>
        <w:rPr>
          <w:szCs w:val="22"/>
          <w:lang w:eastAsia="sl-SI"/>
        </w:rPr>
      </w:pPr>
      <w:r>
        <w:rPr>
          <w:szCs w:val="22"/>
          <w:lang w:eastAsia="sl-SI"/>
        </w:rPr>
        <w:t>The effective dose is 3 to 6 mg twice a day; to achieve maximum therapeutic benefit patients should be maintained on their highest well tolerated dose</w:t>
      </w:r>
      <w:r>
        <w:rPr>
          <w:b/>
          <w:bCs/>
          <w:szCs w:val="22"/>
          <w:lang w:eastAsia="sl-SI"/>
        </w:rPr>
        <w:t xml:space="preserve">. </w:t>
      </w:r>
      <w:r>
        <w:rPr>
          <w:szCs w:val="22"/>
          <w:lang w:eastAsia="sl-SI"/>
        </w:rPr>
        <w:t>The recommended maximum daily dose is 6 mg twice a day.</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Maintenance treatment can be continued for as long as a therapeutic benefit for the patient exists.</w:t>
      </w:r>
    </w:p>
    <w:p>
      <w:pPr>
        <w:tabs>
          <w:tab w:val="clear" w:pos="567"/>
        </w:tabs>
        <w:autoSpaceDE w:val="0"/>
        <w:autoSpaceDN w:val="0"/>
        <w:adjustRightInd w:val="0"/>
        <w:spacing w:line="240" w:lineRule="auto"/>
        <w:rPr>
          <w:szCs w:val="22"/>
          <w:lang w:eastAsia="sl-SI"/>
        </w:rPr>
      </w:pPr>
      <w:r>
        <w:rPr>
          <w:szCs w:val="22"/>
          <w:lang w:eastAsia="sl-SI"/>
        </w:rPr>
        <w:t>Therefore, the clinical benefit of rivastigmine should be reassessed on a regular basis, especially for patients treated at doses less than 3 mg twice a day. If after 3 months of maintenance dose treatment the patient’s rate of decline in dementia symptoms is not altered favourably, the treatment should be discontinued. Discontinuation should also be considered when evidence of a therapeutic effect is no longer present.</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Individual response to rivastigmine cannot be predicted. However, a greater treatment effect was seen in Parkinson’s disease patients with moderate dementia. Similarly a larger effect was observed in Parkinson’s disease patients with visual hallucinations (see section 5.1).</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Treatment effect has not been studied in placebo-controlled trials beyond 6 months.</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Re-initiation of therapy</w:t>
      </w:r>
    </w:p>
    <w:p>
      <w:pPr>
        <w:tabs>
          <w:tab w:val="clear" w:pos="567"/>
          <w:tab w:val="left" w:pos="0"/>
        </w:tabs>
        <w:spacing w:line="240" w:lineRule="auto"/>
        <w:rPr>
          <w:szCs w:val="22"/>
        </w:rPr>
      </w:pPr>
      <w:r>
        <w:rPr>
          <w:szCs w:val="22"/>
        </w:rPr>
        <w:t>If treatment is interrupted for more than three days, it should be re-initiated at 1.5 mg twice daily. Dose titration should then be carried out as described above.</w:t>
      </w:r>
    </w:p>
    <w:p>
      <w:pPr>
        <w:tabs>
          <w:tab w:val="clear" w:pos="567"/>
        </w:tabs>
        <w:autoSpaceDE w:val="0"/>
        <w:autoSpaceDN w:val="0"/>
        <w:adjustRightInd w:val="0"/>
        <w:spacing w:line="240" w:lineRule="auto"/>
        <w:rPr>
          <w:b/>
          <w:bCs/>
          <w:szCs w:val="22"/>
          <w:lang w:eastAsia="sl-SI"/>
        </w:rPr>
      </w:pPr>
    </w:p>
    <w:p>
      <w:pPr>
        <w:widowControl w:val="0"/>
        <w:tabs>
          <w:tab w:val="clear" w:pos="567"/>
          <w:tab w:val="left" w:pos="0"/>
        </w:tabs>
        <w:suppressAutoHyphens/>
        <w:spacing w:line="240" w:lineRule="auto"/>
        <w:rPr>
          <w:spacing w:val="-2"/>
          <w:szCs w:val="22"/>
          <w:u w:val="single"/>
        </w:rPr>
      </w:pPr>
      <w:r>
        <w:rPr>
          <w:spacing w:val="-2"/>
          <w:szCs w:val="22"/>
          <w:u w:val="single"/>
        </w:rPr>
        <w:t>Renal and hepatic impairment</w:t>
      </w:r>
    </w:p>
    <w:p>
      <w:pPr>
        <w:widowControl w:val="0"/>
        <w:tabs>
          <w:tab w:val="clear" w:pos="567"/>
          <w:tab w:val="left" w:pos="0"/>
        </w:tabs>
        <w:suppressAutoHyphens/>
        <w:spacing w:line="240" w:lineRule="auto"/>
        <w:rPr>
          <w:spacing w:val="-2"/>
          <w:szCs w:val="22"/>
        </w:rPr>
      </w:pPr>
      <w:r>
        <w:rPr>
          <w:spacing w:val="-2"/>
          <w:szCs w:val="22"/>
        </w:rPr>
        <w:t xml:space="preserve">No dose adjustment is necessary for patients with </w:t>
      </w:r>
      <w:r>
        <w:rPr>
          <w:szCs w:val="22"/>
          <w:lang w:val="en-US"/>
        </w:rPr>
        <w:t xml:space="preserve">mild to moderate </w:t>
      </w:r>
      <w:r>
        <w:rPr>
          <w:spacing w:val="-2"/>
          <w:szCs w:val="22"/>
        </w:rPr>
        <w:t xml:space="preserve">renal or hepatic impairment. However, due to increased exposure in these populations dosing recommendations to titrate according to individual tolerability should be closely followed </w:t>
      </w:r>
      <w:r>
        <w:rPr>
          <w:szCs w:val="24"/>
        </w:rPr>
        <w:t>as patients with clinically significant renal or hepatic impairment might experience more dose-dependent adverse</w:t>
      </w:r>
      <w:r>
        <w:t xml:space="preserve"> reactions</w:t>
      </w:r>
      <w:r>
        <w:rPr>
          <w:spacing w:val="-2"/>
          <w:szCs w:val="22"/>
        </w:rPr>
        <w:t>. Patients with severe hepatic impairment have not been studied, however, Nimvastid orodispersible tablets may be used in this patient population provided close monitoring is exercised (see sections 4.4</w:t>
      </w:r>
      <w:r>
        <w:rPr>
          <w:szCs w:val="22"/>
        </w:rPr>
        <w:t xml:space="preserve"> and 5.2</w:t>
      </w:r>
      <w:r>
        <w:rPr>
          <w:spacing w:val="-2"/>
          <w:szCs w:val="22"/>
        </w:rPr>
        <w:t>).</w:t>
      </w:r>
    </w:p>
    <w:p>
      <w:pPr>
        <w:tabs>
          <w:tab w:val="clear" w:pos="567"/>
        </w:tabs>
        <w:autoSpaceDE w:val="0"/>
        <w:autoSpaceDN w:val="0"/>
        <w:adjustRightInd w:val="0"/>
        <w:spacing w:line="240" w:lineRule="auto"/>
        <w:rPr>
          <w:b/>
          <w:bCs/>
          <w:szCs w:val="22"/>
          <w:lang w:eastAsia="sl-SI"/>
        </w:rPr>
      </w:pPr>
    </w:p>
    <w:p>
      <w:pPr>
        <w:widowControl w:val="0"/>
        <w:tabs>
          <w:tab w:val="clear" w:pos="567"/>
          <w:tab w:val="left" w:pos="0"/>
        </w:tabs>
        <w:suppressAutoHyphens/>
        <w:spacing w:line="240" w:lineRule="auto"/>
        <w:rPr>
          <w:rFonts w:eastAsia="Calibri"/>
          <w:szCs w:val="22"/>
          <w:u w:val="single"/>
        </w:rPr>
      </w:pPr>
      <w:r>
        <w:rPr>
          <w:rFonts w:eastAsia="Calibri"/>
          <w:iCs/>
          <w:szCs w:val="22"/>
          <w:u w:val="single"/>
        </w:rPr>
        <w:t>Paediatric population</w:t>
      </w:r>
    </w:p>
    <w:p>
      <w:pPr>
        <w:widowControl w:val="0"/>
        <w:tabs>
          <w:tab w:val="clear" w:pos="567"/>
          <w:tab w:val="left" w:pos="0"/>
        </w:tabs>
        <w:suppressAutoHyphens/>
        <w:spacing w:line="240" w:lineRule="auto"/>
        <w:rPr>
          <w:spacing w:val="-2"/>
          <w:szCs w:val="22"/>
        </w:rPr>
      </w:pPr>
      <w:r>
        <w:rPr>
          <w:szCs w:val="22"/>
        </w:rPr>
        <w:t xml:space="preserve">There is no relevant use of </w:t>
      </w:r>
      <w:r>
        <w:rPr>
          <w:rFonts w:eastAsia="Calibri"/>
          <w:szCs w:val="22"/>
        </w:rPr>
        <w:t xml:space="preserve">Nimvastid </w:t>
      </w:r>
      <w:r>
        <w:rPr>
          <w:szCs w:val="22"/>
        </w:rPr>
        <w:t>in the paediatric population in the treatment of Alzheimer’s disease.</w:t>
      </w:r>
    </w:p>
    <w:p>
      <w:pPr>
        <w:tabs>
          <w:tab w:val="clear" w:pos="567"/>
        </w:tabs>
        <w:autoSpaceDE w:val="0"/>
        <w:autoSpaceDN w:val="0"/>
        <w:adjustRightInd w:val="0"/>
        <w:spacing w:line="240" w:lineRule="auto"/>
        <w:rPr>
          <w:szCs w:val="22"/>
          <w:lang w:eastAsia="sl-SI"/>
        </w:rPr>
      </w:pPr>
    </w:p>
    <w:p>
      <w:pPr>
        <w:spacing w:line="240" w:lineRule="auto"/>
        <w:rPr>
          <w:szCs w:val="22"/>
        </w:rPr>
      </w:pPr>
      <w:r>
        <w:rPr>
          <w:b/>
          <w:szCs w:val="22"/>
        </w:rPr>
        <w:t>4.3</w:t>
      </w:r>
      <w:r>
        <w:rPr>
          <w:b/>
          <w:szCs w:val="22"/>
        </w:rPr>
        <w:tab/>
        <w:t>Contraindications</w:t>
      </w:r>
    </w:p>
    <w:p>
      <w:pPr>
        <w:spacing w:line="240" w:lineRule="auto"/>
        <w:rPr>
          <w:szCs w:val="22"/>
        </w:rPr>
      </w:pPr>
    </w:p>
    <w:p>
      <w:pPr>
        <w:widowControl w:val="0"/>
        <w:tabs>
          <w:tab w:val="clear" w:pos="567"/>
          <w:tab w:val="left" w:pos="0"/>
        </w:tabs>
        <w:suppressAutoHyphens/>
        <w:spacing w:line="240" w:lineRule="auto"/>
        <w:rPr>
          <w:spacing w:val="-2"/>
          <w:szCs w:val="22"/>
        </w:rPr>
      </w:pPr>
      <w:r>
        <w:rPr>
          <w:spacing w:val="-2"/>
          <w:szCs w:val="22"/>
        </w:rPr>
        <w:t>The use of this medicinal product is contraindicated in patients with known hypersensitivity to the active substance rivastigmine, to other carbamate derivatives or to any of the excipients listed in section 6.1.</w:t>
      </w:r>
    </w:p>
    <w:p>
      <w:pPr>
        <w:widowControl w:val="0"/>
        <w:tabs>
          <w:tab w:val="clear" w:pos="567"/>
          <w:tab w:val="left" w:pos="0"/>
        </w:tabs>
        <w:suppressAutoHyphens/>
        <w:spacing w:line="240" w:lineRule="auto"/>
        <w:rPr>
          <w:spacing w:val="-2"/>
          <w:szCs w:val="22"/>
        </w:rPr>
      </w:pPr>
    </w:p>
    <w:p>
      <w:pPr>
        <w:widowControl w:val="0"/>
        <w:tabs>
          <w:tab w:val="clear" w:pos="567"/>
          <w:tab w:val="left" w:pos="0"/>
        </w:tabs>
        <w:suppressAutoHyphens/>
        <w:spacing w:line="240" w:lineRule="auto"/>
        <w:rPr>
          <w:spacing w:val="-2"/>
          <w:szCs w:val="22"/>
        </w:rPr>
      </w:pPr>
      <w:r>
        <w:rPr>
          <w:spacing w:val="-2"/>
          <w:szCs w:val="22"/>
        </w:rPr>
        <w:t>Previous history of application site reactions suggestive of allergic contact dermatitis with rivastigmine patch (see section 4.4).</w:t>
      </w:r>
    </w:p>
    <w:p>
      <w:pPr>
        <w:spacing w:line="240" w:lineRule="auto"/>
        <w:rPr>
          <w:szCs w:val="22"/>
        </w:rPr>
      </w:pPr>
    </w:p>
    <w:p>
      <w:pPr>
        <w:spacing w:line="240" w:lineRule="auto"/>
        <w:rPr>
          <w:szCs w:val="22"/>
        </w:rPr>
      </w:pPr>
      <w:r>
        <w:rPr>
          <w:b/>
          <w:szCs w:val="22"/>
        </w:rPr>
        <w:t>4.4</w:t>
      </w:r>
      <w:r>
        <w:rPr>
          <w:b/>
          <w:szCs w:val="22"/>
        </w:rPr>
        <w:tab/>
        <w:t>Special warnings and precautions for use</w:t>
      </w:r>
    </w:p>
    <w:p>
      <w:pPr>
        <w:tabs>
          <w:tab w:val="clear" w:pos="567"/>
        </w:tabs>
        <w:autoSpaceDE w:val="0"/>
        <w:autoSpaceDN w:val="0"/>
        <w:adjustRightInd w:val="0"/>
        <w:spacing w:line="240" w:lineRule="auto"/>
        <w:rPr>
          <w:szCs w:val="22"/>
          <w:lang w:eastAsia="sl-SI"/>
        </w:rPr>
      </w:pPr>
    </w:p>
    <w:p>
      <w:pPr>
        <w:widowControl w:val="0"/>
        <w:tabs>
          <w:tab w:val="clear" w:pos="567"/>
        </w:tabs>
        <w:suppressAutoHyphens/>
        <w:spacing w:line="240" w:lineRule="auto"/>
        <w:rPr>
          <w:spacing w:val="-2"/>
          <w:szCs w:val="22"/>
        </w:rPr>
      </w:pPr>
      <w:r>
        <w:rPr>
          <w:szCs w:val="22"/>
        </w:rPr>
        <w:t>The incidence and severity of adverse reactions generally increase with higher doses. If treatment is interrupted for more than three days, it should be re-initiated at 1.5 mg twice daily to reduce the possibility of adverse reactions (e.g. vomiting).</w:t>
      </w:r>
    </w:p>
    <w:p>
      <w:pPr>
        <w:widowControl w:val="0"/>
        <w:tabs>
          <w:tab w:val="clear" w:pos="567"/>
        </w:tabs>
        <w:suppressAutoHyphens/>
        <w:spacing w:line="240" w:lineRule="auto"/>
        <w:rPr>
          <w:spacing w:val="-2"/>
          <w:szCs w:val="22"/>
        </w:rPr>
      </w:pPr>
    </w:p>
    <w:p>
      <w:pPr>
        <w:spacing w:line="240" w:lineRule="auto"/>
        <w:rPr>
          <w:szCs w:val="22"/>
        </w:rPr>
      </w:pPr>
      <w:r>
        <w:rPr>
          <w:szCs w:val="22"/>
        </w:rPr>
        <w:t>Skin application site reactions</w:t>
      </w:r>
      <w:r>
        <w:rPr>
          <w:b/>
          <w:szCs w:val="22"/>
        </w:rPr>
        <w:t xml:space="preserve"> </w:t>
      </w:r>
      <w:r>
        <w:rPr>
          <w:szCs w:val="22"/>
        </w:rPr>
        <w:t>may occur with rivastigmine patch and are usually mild or moderate in intensity. These reactions are not in themselves an indication of sensitisation. However, use of rivastigmine patch may lead to allergic contact dermatitis.</w:t>
      </w:r>
    </w:p>
    <w:p>
      <w:pPr>
        <w:spacing w:line="240" w:lineRule="auto"/>
        <w:rPr>
          <w:szCs w:val="22"/>
        </w:rPr>
      </w:pPr>
    </w:p>
    <w:p>
      <w:pPr>
        <w:spacing w:line="240" w:lineRule="auto"/>
        <w:rPr>
          <w:szCs w:val="22"/>
        </w:rPr>
      </w:pPr>
      <w:r>
        <w:rPr>
          <w:szCs w:val="22"/>
        </w:rPr>
        <w:t>Allergic contact dermatitis should be suspected if application site reactions spread beyond the patch size, if there is evidence of a more intense local reaction (e.g. increasing erythema, oedema, papules, vesicles) and if symptoms do not significantly improve within 48 hours after patch removal. In these cases, treatment should be discontinued (see section 4.3).</w:t>
      </w:r>
    </w:p>
    <w:p>
      <w:pPr>
        <w:spacing w:line="240" w:lineRule="auto"/>
        <w:rPr>
          <w:szCs w:val="22"/>
        </w:rPr>
      </w:pPr>
    </w:p>
    <w:p>
      <w:pPr>
        <w:spacing w:line="240" w:lineRule="auto"/>
        <w:rPr>
          <w:szCs w:val="22"/>
        </w:rPr>
      </w:pPr>
      <w:r>
        <w:rPr>
          <w:szCs w:val="22"/>
        </w:rPr>
        <w:t>Patients who develop application site reactions suggestive of allergic contact dermatitis to rivastigmine patch and who still require rivastigmine treatment should only be switched to oral rivastigmine after negative allergy testing and under close medical supervision. It is possible that some patients sensitised to rivastigmine by exposure to rivastigmine patch may not be able to take rivastigmine in any form.</w:t>
      </w:r>
    </w:p>
    <w:p>
      <w:pPr>
        <w:spacing w:line="240" w:lineRule="auto"/>
        <w:rPr>
          <w:szCs w:val="22"/>
        </w:rPr>
      </w:pPr>
    </w:p>
    <w:p>
      <w:pPr>
        <w:pStyle w:val="Default"/>
        <w:rPr>
          <w:color w:val="auto"/>
          <w:sz w:val="22"/>
          <w:szCs w:val="22"/>
        </w:rPr>
      </w:pPr>
      <w:r>
        <w:rPr>
          <w:color w:val="auto"/>
          <w:sz w:val="22"/>
          <w:szCs w:val="22"/>
        </w:rPr>
        <w:t>There have been rare post-marketing reports of patients experiencing allergic dermatitis (disseminated) when administered rivastigmine irrespective of the route of administration (oral, transdermal). In these cases, treatment should be discontinued (see section 4.3).</w:t>
      </w:r>
    </w:p>
    <w:p>
      <w:pPr>
        <w:pStyle w:val="Default"/>
        <w:rPr>
          <w:color w:val="auto"/>
          <w:sz w:val="22"/>
          <w:szCs w:val="22"/>
          <w:lang w:val="en-GB"/>
        </w:rPr>
      </w:pPr>
    </w:p>
    <w:p>
      <w:pPr>
        <w:pStyle w:val="Default"/>
        <w:rPr>
          <w:color w:val="auto"/>
          <w:sz w:val="22"/>
          <w:szCs w:val="22"/>
          <w:lang w:val="en-GB"/>
        </w:rPr>
      </w:pPr>
      <w:r>
        <w:rPr>
          <w:color w:val="auto"/>
          <w:sz w:val="22"/>
          <w:szCs w:val="22"/>
          <w:lang w:val="en-GB"/>
        </w:rPr>
        <w:t>Patients and caregivers should be instructed accordingly.</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Dose titration: Adverse reactions (e.g. hypertension and hallucinations in patients with Alzheimer’s dementia and worsening of extrapyramidal symptoms, in particular tremor, in patients with dementia associated with Parkinson’s disease) have been observed shortly after dose increase. They may respond to a dose reduction. In other cases, rivastigmine has been discontinued (see section 4.8).</w:t>
      </w:r>
    </w:p>
    <w:p>
      <w:pPr>
        <w:tabs>
          <w:tab w:val="clear" w:pos="567"/>
        </w:tabs>
        <w:autoSpaceDE w:val="0"/>
        <w:autoSpaceDN w:val="0"/>
        <w:adjustRightInd w:val="0"/>
        <w:spacing w:line="240" w:lineRule="auto"/>
        <w:rPr>
          <w:szCs w:val="22"/>
          <w:lang w:eastAsia="sl-SI"/>
        </w:rPr>
      </w:pPr>
    </w:p>
    <w:p>
      <w:pPr>
        <w:widowControl w:val="0"/>
        <w:tabs>
          <w:tab w:val="clear" w:pos="567"/>
        </w:tabs>
        <w:suppressAutoHyphens/>
        <w:spacing w:line="240" w:lineRule="auto"/>
        <w:rPr>
          <w:szCs w:val="22"/>
        </w:rPr>
      </w:pPr>
      <w:r>
        <w:rPr>
          <w:szCs w:val="22"/>
        </w:rPr>
        <w:t>Gastrointestinal disorders such as nausea, vomiting and diarrhoea are dose-related, and may occur particularly when initiating treatment and/or increasing the dose (see section 4.8). These adverse reactions occur more commonly in women. Patients who show signs or symptoms of dehydration resulting from prolonged vomiting or diarrhoea can be managed with intravenous fluids and dose reduction or discontinuation if recognised and treated promptly. Dehydration can be associated with serious outcomes.</w:t>
      </w:r>
    </w:p>
    <w:p>
      <w:pPr>
        <w:widowControl w:val="0"/>
        <w:tabs>
          <w:tab w:val="clear" w:pos="567"/>
        </w:tabs>
        <w:suppressAutoHyphens/>
        <w:spacing w:line="240" w:lineRule="auto"/>
        <w:rPr>
          <w:szCs w:val="22"/>
        </w:rPr>
      </w:pPr>
    </w:p>
    <w:p>
      <w:pPr>
        <w:widowControl w:val="0"/>
        <w:tabs>
          <w:tab w:val="clear" w:pos="567"/>
        </w:tabs>
        <w:suppressAutoHyphens/>
        <w:spacing w:line="240" w:lineRule="auto"/>
        <w:rPr>
          <w:szCs w:val="22"/>
        </w:rPr>
      </w:pPr>
      <w:r>
        <w:rPr>
          <w:szCs w:val="22"/>
        </w:rPr>
        <w:t>Patients with Alzheimer’s disease may lose weight. Cholinesterase inhibitors, including rivastigmine, have been associated with weight loss in these patients. During therapy patient’s weight should be monitored.</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In case of severe vomiting associated with rivastigmine treatment, appropriate dose adjustments as recommended in section 4.2 must be made. Some cases of severe vomiting were associated with oesophageal rupture (see section 4.8). Such events appeared to occur particularly after dose increments or high doses of rivastigmine.</w:t>
      </w:r>
    </w:p>
    <w:p>
      <w:pPr>
        <w:widowControl w:val="0"/>
        <w:tabs>
          <w:tab w:val="clear" w:pos="567"/>
        </w:tabs>
        <w:suppressAutoHyphens/>
        <w:spacing w:line="240" w:lineRule="auto"/>
        <w:rPr>
          <w:spacing w:val="-2"/>
          <w:szCs w:val="22"/>
        </w:rPr>
      </w:pPr>
    </w:p>
    <w:p>
      <w:pPr>
        <w:widowControl w:val="0"/>
        <w:autoSpaceDE w:val="0"/>
        <w:autoSpaceDN w:val="0"/>
        <w:adjustRightInd w:val="0"/>
        <w:spacing w:line="240" w:lineRule="auto"/>
        <w:rPr>
          <w:lang w:val="en-US" w:eastAsia="x-none"/>
        </w:rPr>
      </w:pPr>
      <w:r>
        <w:t xml:space="preserve">Electrocardiogram QT prolongation may occur in patients treated with certain cholinesterase inhibitor products including rivastigmine. </w:t>
      </w:r>
      <w:r>
        <w:rPr>
          <w:color w:val="000000"/>
        </w:rPr>
        <w:t xml:space="preserve">Rivastigmine may cause bradycardia which constitutes a risk factor in the occurrence of torsade de pointes, predominantly in patients with risk factors. </w:t>
      </w:r>
      <w:r>
        <w:rPr>
          <w:lang w:val="en-US" w:eastAsia="x-none"/>
        </w:rPr>
        <w:t xml:space="preserve">Caution is advised in patients with pre-existing, or a </w:t>
      </w:r>
      <w:r>
        <w:t>family history of, QTc prolongation</w:t>
      </w:r>
      <w:r>
        <w:rPr>
          <w:lang w:val="en-US" w:eastAsia="x-none"/>
        </w:rPr>
        <w:t xml:space="preserve"> or at higher risk of developing torsade de pointes; for example, those with uncompensated heart failure, recent myocardial infarction, bradyarrhythmias, a predisposition to hypokalaemia or hypomagnesaemia, or concomitant use with medicinal products known to induce QT prolongation and/or torsade de pointes</w:t>
      </w:r>
      <w:r>
        <w:rPr>
          <w:lang w:val="en-US"/>
        </w:rPr>
        <w:t>. Clinical monitoring (ECG) may also be required</w:t>
      </w:r>
      <w:r>
        <w:rPr>
          <w:lang w:val="en-US" w:eastAsia="x-none"/>
        </w:rPr>
        <w:t xml:space="preserve"> (see sections 4.5 and 4.8).</w:t>
      </w:r>
    </w:p>
    <w:p>
      <w:pPr>
        <w:tabs>
          <w:tab w:val="clear" w:pos="567"/>
        </w:tabs>
        <w:autoSpaceDE w:val="0"/>
        <w:autoSpaceDN w:val="0"/>
        <w:adjustRightInd w:val="0"/>
        <w:spacing w:line="240" w:lineRule="auto"/>
        <w:rPr>
          <w:szCs w:val="22"/>
          <w:lang w:eastAsia="sl-SI"/>
        </w:rPr>
      </w:pPr>
    </w:p>
    <w:p>
      <w:pPr>
        <w:autoSpaceDE w:val="0"/>
        <w:autoSpaceDN w:val="0"/>
        <w:adjustRightInd w:val="0"/>
        <w:spacing w:line="240" w:lineRule="auto"/>
        <w:rPr>
          <w:szCs w:val="22"/>
        </w:rPr>
      </w:pPr>
      <w:r>
        <w:rPr>
          <w:szCs w:val="22"/>
        </w:rPr>
        <w:t>Care must be taken when using rivastigmine in patients with sick sinus syndrome or conduction defects (sino-atrial block, atrio-ventricular block) (see section 4.8).</w:t>
      </w:r>
    </w:p>
    <w:p>
      <w:pPr>
        <w:autoSpaceDE w:val="0"/>
        <w:autoSpaceDN w:val="0"/>
        <w:adjustRightInd w:val="0"/>
        <w:spacing w:line="240" w:lineRule="auto"/>
        <w:rPr>
          <w:szCs w:val="22"/>
        </w:rPr>
      </w:pPr>
    </w:p>
    <w:p>
      <w:pPr>
        <w:tabs>
          <w:tab w:val="clear" w:pos="567"/>
        </w:tabs>
        <w:autoSpaceDE w:val="0"/>
        <w:autoSpaceDN w:val="0"/>
        <w:adjustRightInd w:val="0"/>
        <w:spacing w:line="240" w:lineRule="auto"/>
        <w:rPr>
          <w:szCs w:val="22"/>
          <w:lang w:eastAsia="sl-SI"/>
        </w:rPr>
      </w:pPr>
      <w:r>
        <w:rPr>
          <w:szCs w:val="22"/>
        </w:rPr>
        <w:t>Rivastigmine may cause increased gastric acid secretions. Care should be exercised in treating patients with active gastric or duodenal ulcers or patients predisposed to these conditions.</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Cholinesterase inhibitors should be prescribed with care to patients with a history of asthma or obstructive pulmonary disease.</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Cholinomimetics may induce or exacerbate urinary obstruction and seizures. Caution is recommended in treating patients predisposed to such diseases.</w:t>
      </w:r>
    </w:p>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The use of rivastigmine in patients with severe dementia of Alzheimer’s disease or associated with</w:t>
      </w:r>
    </w:p>
    <w:p>
      <w:pPr>
        <w:autoSpaceDE w:val="0"/>
        <w:autoSpaceDN w:val="0"/>
        <w:adjustRightInd w:val="0"/>
        <w:spacing w:line="240" w:lineRule="auto"/>
        <w:rPr>
          <w:szCs w:val="22"/>
        </w:rPr>
      </w:pPr>
      <w:r>
        <w:rPr>
          <w:szCs w:val="22"/>
        </w:rPr>
        <w:t>Parkinson’s disease, other types of dementia or other types of memory impairment (e.g. age-related cognitive decline) has not been investigated and therefore use in these patient populations is not recommended.</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Like other cholinomimetics, rivastigmine may exacerbate or induce extrapyramidal symptoms.</w:t>
      </w:r>
    </w:p>
    <w:p>
      <w:pPr>
        <w:spacing w:line="240" w:lineRule="auto"/>
        <w:rPr>
          <w:szCs w:val="22"/>
          <w:lang w:eastAsia="sl-SI"/>
        </w:rPr>
      </w:pPr>
      <w:r>
        <w:rPr>
          <w:szCs w:val="22"/>
          <w:lang w:eastAsia="sl-SI"/>
        </w:rPr>
        <w:t>Worsening (including bradykinesia, dyskinesia, gait abnormality) and an increased incidence or severity of tremor have been observed in patients with dementia associated with Parkinson’s disease (see section 4.8). These events led to the discontinuation of rivastigmine in some cases (e.g. discontinuations due to tremor 1.7% on rivastigmine vs 0% on placebo). Clinical monitoring is recommended for these adverse reactions.</w:t>
      </w:r>
    </w:p>
    <w:p>
      <w:pPr>
        <w:pStyle w:val="BodyTextIndent2"/>
        <w:widowControl w:val="0"/>
        <w:tabs>
          <w:tab w:val="clear" w:pos="567"/>
        </w:tabs>
        <w:spacing w:line="240" w:lineRule="auto"/>
        <w:ind w:left="0" w:firstLine="0"/>
        <w:jc w:val="left"/>
        <w:rPr>
          <w:szCs w:val="22"/>
        </w:rPr>
      </w:pPr>
    </w:p>
    <w:p>
      <w:pPr>
        <w:pStyle w:val="BodyTextIndent2"/>
        <w:widowControl w:val="0"/>
        <w:tabs>
          <w:tab w:val="clear" w:pos="567"/>
        </w:tabs>
        <w:spacing w:line="240" w:lineRule="auto"/>
        <w:rPr>
          <w:szCs w:val="22"/>
          <w:u w:val="single"/>
        </w:rPr>
      </w:pPr>
      <w:r>
        <w:rPr>
          <w:szCs w:val="22"/>
          <w:u w:val="single"/>
        </w:rPr>
        <w:t>Special populations</w:t>
      </w:r>
    </w:p>
    <w:p>
      <w:pPr>
        <w:pStyle w:val="BodyTextIndent2"/>
        <w:widowControl w:val="0"/>
        <w:tabs>
          <w:tab w:val="clear" w:pos="567"/>
        </w:tabs>
        <w:spacing w:line="240" w:lineRule="auto"/>
        <w:ind w:left="0" w:firstLine="0"/>
        <w:jc w:val="left"/>
        <w:rPr>
          <w:szCs w:val="22"/>
        </w:rPr>
      </w:pPr>
      <w:r>
        <w:rPr>
          <w:szCs w:val="22"/>
        </w:rPr>
        <w:t>Patients with clinically significant renal or hepatic impairment might experience more adverse reactions (see sections 4.2 and 5.2). Dosing recommendations to titrate according to individual tolerability must be closely followed. Patients with severe hepatic impairment have not been studied. However, Nimvastid may be used in this patient population and close monitoring is necessary.</w:t>
      </w:r>
    </w:p>
    <w:p>
      <w:pPr>
        <w:pStyle w:val="BodyTextIndent2"/>
        <w:widowControl w:val="0"/>
        <w:tabs>
          <w:tab w:val="clear" w:pos="567"/>
        </w:tabs>
        <w:spacing w:line="240" w:lineRule="auto"/>
        <w:ind w:left="0" w:firstLine="0"/>
        <w:jc w:val="left"/>
        <w:rPr>
          <w:szCs w:val="22"/>
        </w:rPr>
      </w:pPr>
    </w:p>
    <w:p>
      <w:pPr>
        <w:pStyle w:val="BodyTextIndent2"/>
        <w:widowControl w:val="0"/>
        <w:tabs>
          <w:tab w:val="clear" w:pos="567"/>
        </w:tabs>
        <w:spacing w:line="240" w:lineRule="auto"/>
        <w:ind w:left="0" w:firstLine="0"/>
        <w:jc w:val="left"/>
        <w:rPr>
          <w:szCs w:val="22"/>
        </w:rPr>
      </w:pPr>
      <w:r>
        <w:rPr>
          <w:szCs w:val="22"/>
        </w:rPr>
        <w:t>Patients with body weight below 50 kg may experience more adverse reactions and may be more likely to discontinue due to adverse reactions.</w:t>
      </w:r>
    </w:p>
    <w:p>
      <w:pPr>
        <w:pStyle w:val="BodyTextIndent2"/>
        <w:widowControl w:val="0"/>
        <w:tabs>
          <w:tab w:val="clear" w:pos="567"/>
        </w:tabs>
        <w:spacing w:line="240" w:lineRule="auto"/>
        <w:ind w:left="0" w:firstLine="0"/>
        <w:jc w:val="left"/>
        <w:rPr>
          <w:szCs w:val="22"/>
        </w:rPr>
      </w:pPr>
    </w:p>
    <w:p>
      <w:pPr>
        <w:spacing w:line="240" w:lineRule="auto"/>
        <w:rPr>
          <w:szCs w:val="22"/>
          <w:u w:val="single"/>
        </w:rPr>
      </w:pPr>
      <w:r>
        <w:rPr>
          <w:szCs w:val="22"/>
          <w:u w:val="single"/>
        </w:rPr>
        <w:t>Nimvastid contains sorbitol (E420)</w:t>
      </w:r>
    </w:p>
    <w:p>
      <w:pPr>
        <w:spacing w:line="240" w:lineRule="auto"/>
        <w:rPr>
          <w:lang w:val="en-US"/>
        </w:rPr>
      </w:pPr>
      <w:r>
        <w:rPr>
          <w:lang w:val="en-US"/>
        </w:rPr>
        <w:t xml:space="preserve">The additive effect of concomitantly administered products containing sorbitol (or fructose) and dietary intake of sorbitol (or fructose) should be taken into account. </w:t>
      </w:r>
    </w:p>
    <w:p>
      <w:pPr>
        <w:spacing w:line="240" w:lineRule="auto"/>
        <w:rPr>
          <w:lang w:val="en-US"/>
        </w:rPr>
      </w:pPr>
      <w:r>
        <w:rPr>
          <w:lang w:val="en-US"/>
        </w:rPr>
        <w:t>The content of sorbitol in medicinal products for oral use may affect the bioavailability of other medicinal products for oral use administered concomitantly.</w:t>
      </w:r>
    </w:p>
    <w:p>
      <w:pPr>
        <w:spacing w:line="240" w:lineRule="auto"/>
      </w:pPr>
    </w:p>
    <w:p>
      <w:pPr>
        <w:spacing w:line="240" w:lineRule="auto"/>
        <w:rPr>
          <w:szCs w:val="22"/>
        </w:rPr>
      </w:pPr>
      <w:r>
        <w:rPr>
          <w:b/>
          <w:szCs w:val="22"/>
        </w:rPr>
        <w:t>4.5</w:t>
      </w:r>
      <w:r>
        <w:rPr>
          <w:b/>
          <w:szCs w:val="22"/>
        </w:rPr>
        <w:tab/>
        <w:t>Interaction with other medicinal products and other forms of interaction</w:t>
      </w:r>
    </w:p>
    <w:p>
      <w:pPr>
        <w:spacing w:line="240" w:lineRule="auto"/>
        <w:rPr>
          <w:szCs w:val="22"/>
        </w:rPr>
      </w:pPr>
    </w:p>
    <w:p>
      <w:pPr>
        <w:autoSpaceDE w:val="0"/>
        <w:autoSpaceDN w:val="0"/>
        <w:adjustRightInd w:val="0"/>
        <w:spacing w:line="240" w:lineRule="auto"/>
        <w:rPr>
          <w:szCs w:val="22"/>
        </w:rPr>
      </w:pPr>
      <w:r>
        <w:rPr>
          <w:szCs w:val="22"/>
        </w:rPr>
        <w:t>As a cholinesterase inhibitor, rivastigmine may exaggerate the effects of succinylcholine-type muscle relaxants during anaesthesia. Caution is recommended when selecting anaesthetic agents. Possible dose adjustments or temporarily stopping treatment can be considered if needed.</w:t>
      </w:r>
    </w:p>
    <w:p>
      <w:pPr>
        <w:autoSpaceDE w:val="0"/>
        <w:autoSpaceDN w:val="0"/>
        <w:adjustRightInd w:val="0"/>
        <w:spacing w:line="240" w:lineRule="auto"/>
        <w:rPr>
          <w:szCs w:val="22"/>
        </w:rPr>
      </w:pPr>
    </w:p>
    <w:p>
      <w:pPr>
        <w:pStyle w:val="BodyTextIndent2"/>
        <w:widowControl w:val="0"/>
        <w:tabs>
          <w:tab w:val="clear" w:pos="567"/>
        </w:tabs>
        <w:spacing w:line="240" w:lineRule="auto"/>
        <w:ind w:left="0" w:firstLine="0"/>
        <w:jc w:val="left"/>
        <w:rPr>
          <w:szCs w:val="22"/>
        </w:rPr>
      </w:pPr>
      <w:r>
        <w:rPr>
          <w:szCs w:val="22"/>
        </w:rPr>
        <w:t>In view of its pharmacodynamic effects and possible additive effects, rivastigmine should not be given concomitantly with other cholinomimetic substances. Rivastigmine might interfere with the activity of anticholinergic medicinal products (e.g oxybutynin, tolterodine).</w:t>
      </w:r>
    </w:p>
    <w:p>
      <w:pPr>
        <w:pStyle w:val="BodyTextIndent2"/>
        <w:widowControl w:val="0"/>
        <w:tabs>
          <w:tab w:val="clear" w:pos="567"/>
        </w:tabs>
        <w:spacing w:line="240" w:lineRule="auto"/>
        <w:ind w:left="0" w:firstLine="0"/>
        <w:jc w:val="left"/>
        <w:rPr>
          <w:rFonts w:cs="Arial,Bold"/>
          <w:bCs/>
          <w:spacing w:val="0"/>
          <w:u w:val="single"/>
          <w:lang w:val="en-US" w:eastAsia="fr-FR"/>
        </w:rPr>
      </w:pPr>
    </w:p>
    <w:p>
      <w:pPr>
        <w:pStyle w:val="BodyTextIndent2"/>
        <w:widowControl w:val="0"/>
        <w:tabs>
          <w:tab w:val="clear" w:pos="567"/>
        </w:tabs>
        <w:spacing w:line="240" w:lineRule="auto"/>
        <w:ind w:left="0" w:firstLine="0"/>
        <w:jc w:val="left"/>
        <w:rPr>
          <w:spacing w:val="0"/>
          <w:szCs w:val="22"/>
        </w:rPr>
      </w:pPr>
      <w:r>
        <w:rPr>
          <w:spacing w:val="0"/>
          <w:szCs w:val="22"/>
        </w:rPr>
        <w:t>Additive effects leading to bradycardia (which may result in syncope) have been reported with the combined use of various beta-blockers (including atenolol) and rivastigmine. Cardiovascular beta- blockers are expected to be associated with the greatest risk, but reports have also been received in patients using other beta-blockers. Therefore, caution should be exercised when rivastigmine is combined with beta-blockers and also other bradycardia agents (e.g.class III antiarrhythmic agents, calcium channel antagonists, digitalis glycoside, pilocarpin).</w:t>
      </w:r>
    </w:p>
    <w:p>
      <w:pPr>
        <w:pStyle w:val="BodyTextIndent2"/>
        <w:widowControl w:val="0"/>
        <w:tabs>
          <w:tab w:val="clear" w:pos="567"/>
        </w:tabs>
        <w:spacing w:line="240" w:lineRule="auto"/>
        <w:ind w:left="0" w:firstLine="0"/>
        <w:jc w:val="left"/>
        <w:rPr>
          <w:spacing w:val="0"/>
          <w:szCs w:val="22"/>
        </w:rPr>
      </w:pPr>
    </w:p>
    <w:p>
      <w:pPr>
        <w:pStyle w:val="BodyTextIndent2"/>
        <w:widowControl w:val="0"/>
        <w:tabs>
          <w:tab w:val="clear" w:pos="567"/>
        </w:tabs>
        <w:spacing w:line="240" w:lineRule="auto"/>
        <w:ind w:left="0" w:firstLine="0"/>
        <w:jc w:val="left"/>
        <w:rPr>
          <w:spacing w:val="0"/>
          <w:szCs w:val="22"/>
        </w:rPr>
      </w:pPr>
      <w:r>
        <w:rPr>
          <w:iCs/>
          <w:spacing w:val="0"/>
        </w:rPr>
        <w:t xml:space="preserve">Since bradycardia constitutes a risk factor in the occurrence of torsades de pointes, the combination of rivastigmine with </w:t>
      </w:r>
      <w:r>
        <w:rPr>
          <w:iCs/>
          <w:color w:val="000000"/>
          <w:spacing w:val="0"/>
        </w:rPr>
        <w:t xml:space="preserve">QT prolongation- or </w:t>
      </w:r>
      <w:r>
        <w:rPr>
          <w:iCs/>
          <w:spacing w:val="0"/>
        </w:rPr>
        <w:t>torsades de pointes-inducing medicinal products such as antipsychotics i.e. some phenothiazines (chlorpromazine, levomepromazine), benzamides (sulpiride, sultopride, amisulpride, tiapride, veralipride), pimozide, haloperidol, droperidol, cisapride, citalopram, diphemanil, erythromycin IV, halofantrin, mizolastin, methadone, pentamidine and moxifloxacin should be observed with caution and clinical monitoring (ECG) may also be required.</w:t>
      </w:r>
    </w:p>
    <w:p>
      <w:pPr>
        <w:widowControl w:val="0"/>
        <w:tabs>
          <w:tab w:val="clear" w:pos="567"/>
        </w:tabs>
        <w:suppressAutoHyphens/>
        <w:spacing w:line="240" w:lineRule="auto"/>
        <w:rPr>
          <w:spacing w:val="-2"/>
          <w:szCs w:val="22"/>
        </w:rPr>
      </w:pPr>
    </w:p>
    <w:p>
      <w:pPr>
        <w:autoSpaceDE w:val="0"/>
        <w:autoSpaceDN w:val="0"/>
        <w:adjustRightInd w:val="0"/>
        <w:spacing w:line="240" w:lineRule="auto"/>
        <w:rPr>
          <w:szCs w:val="22"/>
        </w:rPr>
      </w:pPr>
      <w:r>
        <w:rPr>
          <w:szCs w:val="22"/>
        </w:rPr>
        <w:t>No pharmacokinetic interaction was observed between rivastigmine and digoxin, warfarin, diazepam or fluoxetine in studies in healthy volunteers. The increase in prothrombin time induced by warfarin is not affected by administration of rivastigmine. No untoward effects on cardiac conduction were observed following concomitant administration of digoxin and rivastigmine.</w:t>
      </w:r>
    </w:p>
    <w:p>
      <w:pPr>
        <w:autoSpaceDE w:val="0"/>
        <w:autoSpaceDN w:val="0"/>
        <w:adjustRightInd w:val="0"/>
        <w:spacing w:line="240" w:lineRule="auto"/>
        <w:rPr>
          <w:szCs w:val="22"/>
        </w:rPr>
      </w:pPr>
    </w:p>
    <w:p>
      <w:pPr>
        <w:tabs>
          <w:tab w:val="clear" w:pos="567"/>
        </w:tabs>
        <w:autoSpaceDE w:val="0"/>
        <w:autoSpaceDN w:val="0"/>
        <w:adjustRightInd w:val="0"/>
        <w:spacing w:line="240" w:lineRule="auto"/>
        <w:rPr>
          <w:szCs w:val="22"/>
          <w:lang w:eastAsia="sl-SI"/>
        </w:rPr>
      </w:pPr>
      <w:r>
        <w:rPr>
          <w:szCs w:val="22"/>
        </w:rPr>
        <w:t>According to its metabolism, metabolic interactions with other medicinal products appear unlikely, although rivastigmine may inhibit the butyrylcholinesterase mediated metabolism of other substances.</w:t>
      </w:r>
    </w:p>
    <w:p>
      <w:pPr>
        <w:tabs>
          <w:tab w:val="clear" w:pos="567"/>
        </w:tabs>
        <w:autoSpaceDE w:val="0"/>
        <w:autoSpaceDN w:val="0"/>
        <w:adjustRightInd w:val="0"/>
        <w:spacing w:line="240" w:lineRule="auto"/>
        <w:rPr>
          <w:b/>
          <w:bCs/>
          <w:szCs w:val="22"/>
          <w:lang w:eastAsia="sl-SI"/>
        </w:rPr>
      </w:pPr>
    </w:p>
    <w:p>
      <w:pPr>
        <w:spacing w:line="240" w:lineRule="auto"/>
        <w:rPr>
          <w:szCs w:val="22"/>
        </w:rPr>
      </w:pPr>
      <w:r>
        <w:rPr>
          <w:b/>
          <w:szCs w:val="22"/>
        </w:rPr>
        <w:t>4.6</w:t>
      </w:r>
      <w:r>
        <w:rPr>
          <w:b/>
          <w:szCs w:val="22"/>
        </w:rPr>
        <w:tab/>
        <w:t>Fertility, p</w:t>
      </w:r>
      <w:r>
        <w:rPr>
          <w:b/>
          <w:spacing w:val="-2"/>
          <w:szCs w:val="22"/>
        </w:rPr>
        <w:t>regnancy and lactation</w:t>
      </w:r>
    </w:p>
    <w:p>
      <w:pPr>
        <w:spacing w:line="240" w:lineRule="auto"/>
        <w:rPr>
          <w:b/>
          <w:szCs w:val="22"/>
        </w:rPr>
      </w:pPr>
    </w:p>
    <w:p>
      <w:pPr>
        <w:spacing w:line="240" w:lineRule="auto"/>
        <w:rPr>
          <w:u w:val="single"/>
        </w:rPr>
      </w:pPr>
      <w:r>
        <w:rPr>
          <w:u w:val="single"/>
        </w:rPr>
        <w:t>Pregnancy</w:t>
      </w:r>
    </w:p>
    <w:p>
      <w:pPr>
        <w:widowControl w:val="0"/>
        <w:tabs>
          <w:tab w:val="clear" w:pos="567"/>
        </w:tabs>
        <w:suppressAutoHyphens/>
        <w:spacing w:line="240" w:lineRule="auto"/>
        <w:rPr>
          <w:spacing w:val="-2"/>
          <w:szCs w:val="22"/>
        </w:rPr>
      </w:pPr>
      <w:r>
        <w:rPr>
          <w:spacing w:val="-2"/>
          <w:szCs w:val="22"/>
        </w:rPr>
        <w:t>In pregnant animals, rivastigmine and/or metabolites crossed the placenta. It is not known if this occurs in humans. No clinical data on exposed pregnancies are available. In peri/postnatal studies in rats, an increased gestation time was observed. Rivastigmine should not be used during pregnancy unless clearly necessary.</w:t>
      </w:r>
    </w:p>
    <w:p>
      <w:pPr>
        <w:widowControl w:val="0"/>
        <w:tabs>
          <w:tab w:val="clear" w:pos="567"/>
        </w:tabs>
        <w:suppressAutoHyphens/>
        <w:spacing w:line="240" w:lineRule="auto"/>
        <w:rPr>
          <w:spacing w:val="-2"/>
          <w:szCs w:val="22"/>
        </w:rPr>
      </w:pPr>
    </w:p>
    <w:p>
      <w:pPr>
        <w:spacing w:line="240" w:lineRule="auto"/>
        <w:rPr>
          <w:u w:val="single"/>
        </w:rPr>
      </w:pPr>
      <w:r>
        <w:rPr>
          <w:u w:val="single"/>
        </w:rPr>
        <w:t>Breast-feeding</w:t>
      </w:r>
    </w:p>
    <w:p>
      <w:pPr>
        <w:widowControl w:val="0"/>
        <w:tabs>
          <w:tab w:val="clear" w:pos="567"/>
        </w:tabs>
        <w:suppressAutoHyphens/>
        <w:spacing w:line="240" w:lineRule="auto"/>
        <w:rPr>
          <w:spacing w:val="-2"/>
          <w:szCs w:val="22"/>
        </w:rPr>
      </w:pPr>
      <w:r>
        <w:rPr>
          <w:spacing w:val="-2"/>
          <w:szCs w:val="22"/>
        </w:rPr>
        <w:t>In animals, rivastigmine is excreted in milk. It is not known if rivastigmine is excreted into human milk. Therefore, women on rivastigmine should not breast-feed.</w:t>
      </w:r>
    </w:p>
    <w:p>
      <w:pPr>
        <w:widowControl w:val="0"/>
        <w:suppressAutoHyphens/>
        <w:spacing w:line="240" w:lineRule="auto"/>
        <w:rPr>
          <w:spacing w:val="-2"/>
          <w:szCs w:val="22"/>
        </w:rPr>
      </w:pPr>
    </w:p>
    <w:p>
      <w:pPr>
        <w:spacing w:line="240" w:lineRule="auto"/>
        <w:rPr>
          <w:u w:val="single"/>
        </w:rPr>
      </w:pPr>
      <w:r>
        <w:rPr>
          <w:u w:val="single"/>
        </w:rPr>
        <w:t>Fertility</w:t>
      </w:r>
    </w:p>
    <w:p>
      <w:pPr>
        <w:widowControl w:val="0"/>
        <w:suppressAutoHyphens/>
        <w:spacing w:line="240" w:lineRule="auto"/>
        <w:rPr>
          <w:spacing w:val="-2"/>
          <w:szCs w:val="22"/>
        </w:rPr>
      </w:pPr>
      <w:r>
        <w:rPr>
          <w:spacing w:val="-2"/>
          <w:szCs w:val="22"/>
        </w:rPr>
        <w:t>No adverse effects of rivastigmine were observed on fertility or reproductive performance in rats (see section 5.3). Effects of rivastigmine on human fertility are not known.</w:t>
      </w:r>
    </w:p>
    <w:p>
      <w:pPr>
        <w:spacing w:line="240" w:lineRule="auto"/>
        <w:rPr>
          <w:b/>
          <w:szCs w:val="22"/>
        </w:rPr>
      </w:pPr>
    </w:p>
    <w:p>
      <w:pPr>
        <w:spacing w:line="240" w:lineRule="auto"/>
        <w:rPr>
          <w:szCs w:val="22"/>
        </w:rPr>
      </w:pPr>
      <w:r>
        <w:rPr>
          <w:b/>
          <w:szCs w:val="22"/>
        </w:rPr>
        <w:t>4.7</w:t>
      </w:r>
      <w:r>
        <w:rPr>
          <w:b/>
          <w:szCs w:val="22"/>
        </w:rPr>
        <w:tab/>
        <w:t>Effects on ability to drive and use machines</w:t>
      </w:r>
    </w:p>
    <w:p>
      <w:pPr>
        <w:spacing w:line="240" w:lineRule="auto"/>
        <w:rPr>
          <w:szCs w:val="22"/>
        </w:rPr>
      </w:pPr>
    </w:p>
    <w:p>
      <w:pPr>
        <w:spacing w:line="240" w:lineRule="auto"/>
        <w:rPr>
          <w:szCs w:val="22"/>
          <w:lang w:eastAsia="sl-SI"/>
        </w:rPr>
      </w:pPr>
      <w:r>
        <w:rPr>
          <w:szCs w:val="22"/>
        </w:rPr>
        <w:t>Alzheimer’s disease may cause gradual impairment of driving performance or compromise the ability to use machinery. Furthermore, rivastigmine can induce dizziness and somnolence, mainly when initiating treatment or increasing the dose. As a consequence, rivastigmine has minor or moderate influence on the ability to drive and use machines. Therefore, the ability of patients with dementia on rivastigmine to continue driving or operating complex machines should be routinely evaluated by the treating physician.</w:t>
      </w:r>
    </w:p>
    <w:p>
      <w:pPr>
        <w:spacing w:line="240" w:lineRule="auto"/>
        <w:rPr>
          <w:szCs w:val="22"/>
        </w:rPr>
      </w:pPr>
    </w:p>
    <w:p>
      <w:pPr>
        <w:spacing w:line="240" w:lineRule="auto"/>
        <w:rPr>
          <w:b/>
          <w:szCs w:val="22"/>
        </w:rPr>
      </w:pPr>
      <w:r>
        <w:rPr>
          <w:b/>
          <w:szCs w:val="22"/>
        </w:rPr>
        <w:t>4.8</w:t>
      </w:r>
      <w:r>
        <w:rPr>
          <w:b/>
          <w:szCs w:val="22"/>
        </w:rPr>
        <w:tab/>
        <w:t>Undesirable effects</w:t>
      </w:r>
    </w:p>
    <w:p>
      <w:pPr>
        <w:spacing w:line="240" w:lineRule="auto"/>
        <w:rPr>
          <w:szCs w:val="22"/>
        </w:rPr>
      </w:pPr>
    </w:p>
    <w:p>
      <w:pPr>
        <w:spacing w:line="240" w:lineRule="auto"/>
        <w:rPr>
          <w:u w:val="single"/>
        </w:rPr>
      </w:pPr>
      <w:r>
        <w:rPr>
          <w:u w:val="single"/>
        </w:rPr>
        <w:t>Summary of the safety profile</w:t>
      </w:r>
    </w:p>
    <w:p>
      <w:pPr>
        <w:autoSpaceDE w:val="0"/>
        <w:autoSpaceDN w:val="0"/>
        <w:adjustRightInd w:val="0"/>
        <w:spacing w:line="240" w:lineRule="auto"/>
        <w:rPr>
          <w:szCs w:val="22"/>
        </w:rPr>
      </w:pPr>
      <w:r>
        <w:rPr>
          <w:szCs w:val="22"/>
        </w:rPr>
        <w:t xml:space="preserve">The most commonly reported adverse reactions </w:t>
      </w:r>
      <w:r>
        <w:rPr>
          <w:spacing w:val="-2"/>
          <w:szCs w:val="22"/>
        </w:rPr>
        <w:t xml:space="preserve">(ADRs) </w:t>
      </w:r>
      <w:r>
        <w:rPr>
          <w:szCs w:val="22"/>
        </w:rPr>
        <w:t>are gastrointestinal, including nausea (38%) and vomiting (23%), especially during titration. Female patients in clinical studies were found to be more susceptible than male patients to gastrointestinal adverse reactions and weight loss.</w:t>
      </w:r>
    </w:p>
    <w:p>
      <w:pPr>
        <w:autoSpaceDE w:val="0"/>
        <w:autoSpaceDN w:val="0"/>
        <w:adjustRightInd w:val="0"/>
        <w:spacing w:line="240" w:lineRule="auto"/>
        <w:rPr>
          <w:b/>
          <w:bCs/>
          <w:szCs w:val="22"/>
        </w:rPr>
      </w:pPr>
    </w:p>
    <w:p>
      <w:pPr>
        <w:spacing w:line="240" w:lineRule="auto"/>
        <w:rPr>
          <w:u w:val="single"/>
        </w:rPr>
      </w:pPr>
      <w:r>
        <w:rPr>
          <w:u w:val="single"/>
        </w:rPr>
        <w:t>Tabulated list of adverse reactions</w:t>
      </w:r>
    </w:p>
    <w:p>
      <w:pPr>
        <w:widowControl w:val="0"/>
        <w:tabs>
          <w:tab w:val="clear" w:pos="567"/>
          <w:tab w:val="left" w:pos="540"/>
        </w:tabs>
        <w:suppressAutoHyphens/>
        <w:spacing w:line="240" w:lineRule="auto"/>
        <w:rPr>
          <w:spacing w:val="-2"/>
          <w:szCs w:val="22"/>
        </w:rPr>
      </w:pPr>
      <w:r>
        <w:rPr>
          <w:szCs w:val="22"/>
        </w:rPr>
        <w:t xml:space="preserve">Adverse reactions in Table 1 and Table 2 are listed according to MedDRA system organ class and frequency category. Frequency categories are defined using the following convention: very common (≥1/10); common (≥1/100 to &lt;1/10); uncommon (≥1/1 000 to &lt;1/100); rare (≥1/10 000 to &lt;1/1 000); very rare (&lt;1/10 000); </w:t>
      </w:r>
      <w:r>
        <w:rPr>
          <w:noProof/>
          <w:szCs w:val="22"/>
        </w:rPr>
        <w:t>not known (cannot be estimated from the available data)</w:t>
      </w:r>
      <w:r>
        <w:rPr>
          <w:szCs w:val="22"/>
        </w:rPr>
        <w:t>.</w:t>
      </w:r>
    </w:p>
    <w:p>
      <w:pPr>
        <w:widowControl w:val="0"/>
        <w:tabs>
          <w:tab w:val="clear" w:pos="567"/>
          <w:tab w:val="left" w:pos="540"/>
        </w:tabs>
        <w:suppressAutoHyphens/>
        <w:spacing w:line="240" w:lineRule="auto"/>
        <w:rPr>
          <w:szCs w:val="22"/>
        </w:rPr>
      </w:pPr>
    </w:p>
    <w:p>
      <w:pPr>
        <w:widowControl w:val="0"/>
        <w:tabs>
          <w:tab w:val="clear" w:pos="567"/>
          <w:tab w:val="left" w:pos="540"/>
        </w:tabs>
        <w:suppressAutoHyphens/>
        <w:spacing w:line="240" w:lineRule="auto"/>
        <w:rPr>
          <w:spacing w:val="-2"/>
          <w:szCs w:val="22"/>
        </w:rPr>
      </w:pPr>
      <w:r>
        <w:rPr>
          <w:szCs w:val="22"/>
        </w:rPr>
        <w:t>The following adverse reactions, listed below in Table 1, have been accumulated in patients with Alzheimer’s dementia treated with rivastigmine.</w:t>
      </w:r>
    </w:p>
    <w:p>
      <w:pPr>
        <w:autoSpaceDE w:val="0"/>
        <w:autoSpaceDN w:val="0"/>
        <w:adjustRightInd w:val="0"/>
        <w:spacing w:line="240" w:lineRule="auto"/>
        <w:rPr>
          <w:b/>
          <w:bCs/>
          <w:szCs w:val="22"/>
        </w:rPr>
      </w:pPr>
    </w:p>
    <w:p>
      <w:pPr>
        <w:spacing w:line="240" w:lineRule="auto"/>
        <w:rPr>
          <w:b/>
          <w:bCs/>
          <w:szCs w:val="22"/>
        </w:rPr>
      </w:pPr>
      <w:r>
        <w:rPr>
          <w:b/>
          <w:bCs/>
          <w:szCs w:val="22"/>
        </w:rPr>
        <w:t>Table 1</w:t>
      </w:r>
    </w:p>
    <w:p>
      <w:pPr>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298"/>
      </w:tblGrid>
      <w:tr>
        <w:trPr>
          <w:trHeight w:val="516"/>
        </w:trPr>
        <w:tc>
          <w:tcPr>
            <w:tcW w:w="3763" w:type="dxa"/>
          </w:tcPr>
          <w:p>
            <w:pPr>
              <w:spacing w:line="240" w:lineRule="auto"/>
              <w:rPr>
                <w:b/>
                <w:szCs w:val="22"/>
              </w:rPr>
            </w:pPr>
            <w:r>
              <w:rPr>
                <w:b/>
                <w:szCs w:val="22"/>
              </w:rPr>
              <w:t>Infections and infestations</w:t>
            </w:r>
          </w:p>
          <w:p>
            <w:pPr>
              <w:spacing w:line="240" w:lineRule="auto"/>
              <w:rPr>
                <w:b/>
                <w:szCs w:val="22"/>
              </w:rPr>
            </w:pPr>
            <w:r>
              <w:rPr>
                <w:szCs w:val="22"/>
              </w:rPr>
              <w:t>Very rare</w:t>
            </w:r>
          </w:p>
        </w:tc>
        <w:tc>
          <w:tcPr>
            <w:tcW w:w="5298" w:type="dxa"/>
          </w:tcPr>
          <w:p>
            <w:pPr>
              <w:spacing w:line="240" w:lineRule="auto"/>
              <w:rPr>
                <w:szCs w:val="22"/>
              </w:rPr>
            </w:pPr>
          </w:p>
          <w:p>
            <w:pPr>
              <w:spacing w:line="240" w:lineRule="auto"/>
              <w:rPr>
                <w:b/>
                <w:szCs w:val="22"/>
              </w:rPr>
            </w:pPr>
            <w:r>
              <w:rPr>
                <w:szCs w:val="22"/>
              </w:rPr>
              <w:t>Urinary infection</w:t>
            </w:r>
          </w:p>
        </w:tc>
      </w:tr>
      <w:tr>
        <w:trPr>
          <w:trHeight w:val="525"/>
        </w:trPr>
        <w:tc>
          <w:tcPr>
            <w:tcW w:w="3763" w:type="dxa"/>
          </w:tcPr>
          <w:p>
            <w:pPr>
              <w:pStyle w:val="Text"/>
              <w:spacing w:before="0" w:line="240" w:lineRule="auto"/>
              <w:jc w:val="left"/>
              <w:rPr>
                <w:rFonts w:ascii="Times New Roman" w:hAnsi="Times New Roman"/>
                <w:b/>
                <w:szCs w:val="22"/>
              </w:rPr>
            </w:pPr>
            <w:r>
              <w:rPr>
                <w:rFonts w:ascii="Times New Roman" w:hAnsi="Times New Roman"/>
                <w:b/>
                <w:szCs w:val="22"/>
              </w:rPr>
              <w:t>Metabolism and nutritional disorders</w:t>
            </w:r>
          </w:p>
          <w:p>
            <w:pPr>
              <w:pStyle w:val="Text"/>
              <w:spacing w:before="0" w:line="240" w:lineRule="auto"/>
              <w:jc w:val="left"/>
              <w:rPr>
                <w:rFonts w:ascii="Times New Roman" w:hAnsi="Times New Roman"/>
                <w:szCs w:val="22"/>
              </w:rPr>
            </w:pPr>
            <w:r>
              <w:rPr>
                <w:rFonts w:ascii="Times New Roman" w:hAnsi="Times New Roman"/>
                <w:szCs w:val="22"/>
              </w:rPr>
              <w:t>Very common</w:t>
            </w:r>
          </w:p>
          <w:p>
            <w:pPr>
              <w:pStyle w:val="Text"/>
              <w:spacing w:before="0" w:line="240" w:lineRule="auto"/>
              <w:jc w:val="left"/>
              <w:rPr>
                <w:rFonts w:ascii="Times New Roman" w:hAnsi="Times New Roman"/>
                <w:szCs w:val="22"/>
              </w:rPr>
            </w:pPr>
            <w:r>
              <w:rPr>
                <w:rFonts w:ascii="Times New Roman" w:hAnsi="Times New Roman"/>
                <w:szCs w:val="22"/>
              </w:rPr>
              <w:t xml:space="preserve">Common </w:t>
            </w:r>
          </w:p>
          <w:p>
            <w:pPr>
              <w:pStyle w:val="Text"/>
              <w:spacing w:before="0" w:line="240" w:lineRule="auto"/>
              <w:jc w:val="left"/>
              <w:rPr>
                <w:rFonts w:ascii="Times New Roman" w:hAnsi="Times New Roman"/>
                <w:szCs w:val="22"/>
              </w:rPr>
            </w:pPr>
            <w:r>
              <w:rPr>
                <w:rFonts w:ascii="Times New Roman" w:hAnsi="Times New Roman"/>
                <w:szCs w:val="22"/>
              </w:rPr>
              <w:t>Not known</w:t>
            </w:r>
          </w:p>
        </w:tc>
        <w:tc>
          <w:tcPr>
            <w:tcW w:w="5298" w:type="dxa"/>
          </w:tcPr>
          <w:p>
            <w:pPr>
              <w:pStyle w:val="Text"/>
              <w:spacing w:before="0" w:line="240" w:lineRule="auto"/>
              <w:jc w:val="left"/>
              <w:rPr>
                <w:rFonts w:ascii="Times New Roman" w:hAnsi="Times New Roman"/>
                <w:szCs w:val="22"/>
              </w:rPr>
            </w:pPr>
          </w:p>
          <w:p>
            <w:pPr>
              <w:pStyle w:val="Text"/>
              <w:spacing w:before="0" w:line="240" w:lineRule="auto"/>
              <w:jc w:val="left"/>
              <w:rPr>
                <w:rFonts w:ascii="Times New Roman" w:hAnsi="Times New Roman"/>
                <w:szCs w:val="22"/>
              </w:rPr>
            </w:pPr>
            <w:r>
              <w:rPr>
                <w:rFonts w:ascii="Times New Roman" w:hAnsi="Times New Roman"/>
                <w:szCs w:val="22"/>
              </w:rPr>
              <w:t>Anorexia</w:t>
            </w:r>
          </w:p>
          <w:p>
            <w:pPr>
              <w:pStyle w:val="Text"/>
              <w:spacing w:before="0" w:line="240" w:lineRule="auto"/>
              <w:jc w:val="left"/>
              <w:rPr>
                <w:rFonts w:ascii="Times New Roman" w:hAnsi="Times New Roman"/>
                <w:szCs w:val="22"/>
              </w:rPr>
            </w:pPr>
            <w:r>
              <w:rPr>
                <w:rFonts w:ascii="Times New Roman" w:hAnsi="Times New Roman"/>
                <w:szCs w:val="22"/>
              </w:rPr>
              <w:t xml:space="preserve">Decreased appetite </w:t>
            </w:r>
          </w:p>
          <w:p>
            <w:pPr>
              <w:pStyle w:val="Text"/>
              <w:spacing w:before="0" w:line="240" w:lineRule="auto"/>
              <w:jc w:val="left"/>
              <w:rPr>
                <w:rFonts w:ascii="Times New Roman" w:hAnsi="Times New Roman"/>
                <w:szCs w:val="22"/>
              </w:rPr>
            </w:pPr>
            <w:r>
              <w:rPr>
                <w:rFonts w:ascii="Times New Roman" w:hAnsi="Times New Roman"/>
                <w:szCs w:val="22"/>
              </w:rPr>
              <w:t>Dehydration</w:t>
            </w:r>
          </w:p>
        </w:tc>
      </w:tr>
      <w:tr>
        <w:trPr>
          <w:trHeight w:val="1561"/>
        </w:trPr>
        <w:tc>
          <w:tcPr>
            <w:tcW w:w="3763" w:type="dxa"/>
          </w:tcPr>
          <w:p>
            <w:pPr>
              <w:spacing w:line="240" w:lineRule="auto"/>
              <w:rPr>
                <w:b/>
                <w:szCs w:val="22"/>
              </w:rPr>
            </w:pPr>
            <w:r>
              <w:rPr>
                <w:b/>
                <w:szCs w:val="22"/>
              </w:rPr>
              <w:t>Psychiatric disorders</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Uncommon</w:t>
            </w:r>
          </w:p>
          <w:p>
            <w:pPr>
              <w:spacing w:line="240" w:lineRule="auto"/>
              <w:rPr>
                <w:szCs w:val="22"/>
              </w:rPr>
            </w:pPr>
            <w:r>
              <w:rPr>
                <w:szCs w:val="22"/>
              </w:rPr>
              <w:t>Uncommon</w:t>
            </w:r>
          </w:p>
          <w:p>
            <w:pPr>
              <w:spacing w:line="240" w:lineRule="auto"/>
              <w:rPr>
                <w:szCs w:val="22"/>
              </w:rPr>
            </w:pPr>
            <w:r>
              <w:rPr>
                <w:szCs w:val="22"/>
              </w:rPr>
              <w:t>Very rare</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lang w:val="fr-FR"/>
              </w:rPr>
              <w:t>Nightmares</w:t>
            </w:r>
            <w:r>
              <w:rPr>
                <w:szCs w:val="22"/>
              </w:rPr>
              <w:t xml:space="preserve"> </w:t>
            </w:r>
          </w:p>
          <w:p>
            <w:pPr>
              <w:spacing w:line="240" w:lineRule="auto"/>
              <w:rPr>
                <w:szCs w:val="22"/>
              </w:rPr>
            </w:pPr>
            <w:r>
              <w:rPr>
                <w:szCs w:val="22"/>
              </w:rPr>
              <w:t>Agitation</w:t>
            </w:r>
          </w:p>
          <w:p>
            <w:pPr>
              <w:spacing w:line="240" w:lineRule="auto"/>
              <w:rPr>
                <w:szCs w:val="22"/>
              </w:rPr>
            </w:pPr>
            <w:r>
              <w:rPr>
                <w:szCs w:val="22"/>
              </w:rPr>
              <w:t>Confusion</w:t>
            </w:r>
          </w:p>
          <w:p>
            <w:pPr>
              <w:spacing w:line="240" w:lineRule="auto"/>
              <w:rPr>
                <w:szCs w:val="22"/>
              </w:rPr>
            </w:pPr>
            <w:r>
              <w:rPr>
                <w:szCs w:val="22"/>
              </w:rPr>
              <w:t>Anxiety</w:t>
            </w:r>
          </w:p>
          <w:p>
            <w:pPr>
              <w:spacing w:line="240" w:lineRule="auto"/>
              <w:rPr>
                <w:szCs w:val="22"/>
              </w:rPr>
            </w:pPr>
            <w:r>
              <w:rPr>
                <w:szCs w:val="22"/>
              </w:rPr>
              <w:t>Insomnia</w:t>
            </w:r>
          </w:p>
          <w:p>
            <w:pPr>
              <w:spacing w:line="240" w:lineRule="auto"/>
              <w:rPr>
                <w:szCs w:val="22"/>
              </w:rPr>
            </w:pPr>
            <w:r>
              <w:rPr>
                <w:szCs w:val="22"/>
              </w:rPr>
              <w:t>Depression</w:t>
            </w:r>
          </w:p>
          <w:p>
            <w:pPr>
              <w:spacing w:line="240" w:lineRule="auto"/>
              <w:rPr>
                <w:szCs w:val="22"/>
              </w:rPr>
            </w:pPr>
            <w:r>
              <w:rPr>
                <w:szCs w:val="22"/>
              </w:rPr>
              <w:t>Hallucinations</w:t>
            </w:r>
          </w:p>
          <w:p>
            <w:pPr>
              <w:spacing w:line="240" w:lineRule="auto"/>
              <w:rPr>
                <w:b/>
                <w:szCs w:val="22"/>
              </w:rPr>
            </w:pPr>
            <w:r>
              <w:rPr>
                <w:szCs w:val="22"/>
              </w:rPr>
              <w:t>Aggression, restlessness</w:t>
            </w:r>
          </w:p>
        </w:tc>
      </w:tr>
      <w:tr>
        <w:trPr>
          <w:trHeight w:val="2336"/>
        </w:trPr>
        <w:tc>
          <w:tcPr>
            <w:tcW w:w="3763" w:type="dxa"/>
          </w:tcPr>
          <w:p>
            <w:pPr>
              <w:spacing w:line="240" w:lineRule="auto"/>
              <w:rPr>
                <w:b/>
                <w:szCs w:val="22"/>
              </w:rPr>
            </w:pPr>
            <w:r>
              <w:rPr>
                <w:b/>
                <w:szCs w:val="22"/>
              </w:rPr>
              <w:t>Nervous system disorders</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Uncommon</w:t>
            </w:r>
          </w:p>
          <w:p>
            <w:pPr>
              <w:spacing w:line="240" w:lineRule="auto"/>
              <w:rPr>
                <w:szCs w:val="22"/>
              </w:rPr>
            </w:pPr>
            <w:r>
              <w:rPr>
                <w:szCs w:val="22"/>
              </w:rPr>
              <w:t>Rare</w:t>
            </w:r>
          </w:p>
          <w:p>
            <w:pPr>
              <w:spacing w:line="240" w:lineRule="auto"/>
              <w:rPr>
                <w:szCs w:val="22"/>
              </w:rPr>
            </w:pPr>
            <w:r>
              <w:rPr>
                <w:szCs w:val="22"/>
              </w:rPr>
              <w:t>Very rare</w:t>
            </w:r>
          </w:p>
          <w:p>
            <w:pPr>
              <w:spacing w:line="240" w:lineRule="auto"/>
              <w:rPr>
                <w:b/>
                <w:szCs w:val="22"/>
              </w:rPr>
            </w:pP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Dizziness</w:t>
            </w:r>
          </w:p>
          <w:p>
            <w:pPr>
              <w:spacing w:line="240" w:lineRule="auto"/>
              <w:rPr>
                <w:szCs w:val="22"/>
              </w:rPr>
            </w:pPr>
            <w:r>
              <w:rPr>
                <w:szCs w:val="22"/>
              </w:rPr>
              <w:t>Headache</w:t>
            </w:r>
          </w:p>
          <w:p>
            <w:pPr>
              <w:spacing w:line="240" w:lineRule="auto"/>
              <w:rPr>
                <w:szCs w:val="22"/>
              </w:rPr>
            </w:pPr>
            <w:r>
              <w:rPr>
                <w:szCs w:val="22"/>
              </w:rPr>
              <w:t>Somnolence</w:t>
            </w:r>
          </w:p>
          <w:p>
            <w:pPr>
              <w:spacing w:line="240" w:lineRule="auto"/>
              <w:rPr>
                <w:szCs w:val="22"/>
              </w:rPr>
            </w:pPr>
            <w:r>
              <w:rPr>
                <w:szCs w:val="22"/>
              </w:rPr>
              <w:t>Tremor</w:t>
            </w:r>
          </w:p>
          <w:p>
            <w:pPr>
              <w:spacing w:line="240" w:lineRule="auto"/>
              <w:rPr>
                <w:szCs w:val="22"/>
              </w:rPr>
            </w:pPr>
            <w:r>
              <w:rPr>
                <w:szCs w:val="22"/>
              </w:rPr>
              <w:t>Syncope</w:t>
            </w:r>
          </w:p>
          <w:p>
            <w:pPr>
              <w:spacing w:line="240" w:lineRule="auto"/>
              <w:rPr>
                <w:szCs w:val="22"/>
              </w:rPr>
            </w:pPr>
            <w:r>
              <w:rPr>
                <w:szCs w:val="22"/>
              </w:rPr>
              <w:t>Seizures</w:t>
            </w:r>
          </w:p>
          <w:p>
            <w:pPr>
              <w:spacing w:line="240" w:lineRule="auto"/>
              <w:rPr>
                <w:szCs w:val="22"/>
              </w:rPr>
            </w:pPr>
            <w:r>
              <w:rPr>
                <w:szCs w:val="22"/>
              </w:rPr>
              <w:t>Extrapyramidal symptoms (including worsening of Parkinson’s disease)</w:t>
            </w:r>
          </w:p>
          <w:p>
            <w:pPr>
              <w:spacing w:line="240" w:lineRule="auto"/>
              <w:rPr>
                <w:b/>
                <w:szCs w:val="22"/>
              </w:rPr>
            </w:pPr>
            <w:r>
              <w:rPr>
                <w:color w:val="000000"/>
                <w:szCs w:val="22"/>
              </w:rPr>
              <w:t>Pleurothotonus (Pisa syndrome)</w:t>
            </w:r>
          </w:p>
        </w:tc>
      </w:tr>
      <w:tr>
        <w:trPr>
          <w:trHeight w:val="1039"/>
        </w:trPr>
        <w:tc>
          <w:tcPr>
            <w:tcW w:w="3763" w:type="dxa"/>
          </w:tcPr>
          <w:p>
            <w:pPr>
              <w:spacing w:line="240" w:lineRule="auto"/>
              <w:rPr>
                <w:b/>
                <w:szCs w:val="22"/>
              </w:rPr>
            </w:pPr>
            <w:r>
              <w:rPr>
                <w:b/>
                <w:szCs w:val="22"/>
              </w:rPr>
              <w:t>Cardiac disorders</w:t>
            </w:r>
          </w:p>
          <w:p>
            <w:pPr>
              <w:spacing w:line="240" w:lineRule="auto"/>
              <w:rPr>
                <w:szCs w:val="22"/>
              </w:rPr>
            </w:pPr>
            <w:r>
              <w:rPr>
                <w:szCs w:val="22"/>
              </w:rPr>
              <w:t>Rare</w:t>
            </w:r>
          </w:p>
          <w:p>
            <w:pPr>
              <w:spacing w:line="240" w:lineRule="auto"/>
              <w:rPr>
                <w:szCs w:val="22"/>
              </w:rPr>
            </w:pPr>
            <w:r>
              <w:rPr>
                <w:szCs w:val="22"/>
              </w:rPr>
              <w:t>Very rare</w:t>
            </w:r>
          </w:p>
          <w:p>
            <w:pPr>
              <w:spacing w:line="240" w:lineRule="auto"/>
              <w:rPr>
                <w:szCs w:val="22"/>
              </w:rPr>
            </w:pP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Angina pectoris</w:t>
            </w:r>
          </w:p>
          <w:p>
            <w:pPr>
              <w:spacing w:line="240" w:lineRule="auto"/>
              <w:rPr>
                <w:szCs w:val="22"/>
              </w:rPr>
            </w:pPr>
            <w:r>
              <w:rPr>
                <w:szCs w:val="22"/>
              </w:rPr>
              <w:t>Cardiac arrhythmia (e.g. bradycardia, atrio-ventricular block, atrial fibrillation and tachycardia)</w:t>
            </w:r>
          </w:p>
          <w:p>
            <w:pPr>
              <w:spacing w:line="240" w:lineRule="auto"/>
              <w:rPr>
                <w:b/>
                <w:szCs w:val="22"/>
              </w:rPr>
            </w:pPr>
            <w:r>
              <w:rPr>
                <w:szCs w:val="22"/>
              </w:rPr>
              <w:t>Sick sinus syndrome</w:t>
            </w:r>
          </w:p>
        </w:tc>
      </w:tr>
      <w:tr>
        <w:trPr>
          <w:trHeight w:val="516"/>
        </w:trPr>
        <w:tc>
          <w:tcPr>
            <w:tcW w:w="3763" w:type="dxa"/>
          </w:tcPr>
          <w:p>
            <w:pPr>
              <w:spacing w:line="240" w:lineRule="auto"/>
              <w:rPr>
                <w:b/>
                <w:szCs w:val="22"/>
              </w:rPr>
            </w:pPr>
            <w:r>
              <w:rPr>
                <w:b/>
                <w:szCs w:val="22"/>
              </w:rPr>
              <w:t>Vascular disorders</w:t>
            </w:r>
          </w:p>
          <w:p>
            <w:pPr>
              <w:spacing w:line="240" w:lineRule="auto"/>
              <w:rPr>
                <w:b/>
                <w:szCs w:val="22"/>
              </w:rPr>
            </w:pPr>
            <w:r>
              <w:rPr>
                <w:szCs w:val="22"/>
              </w:rPr>
              <w:t>Very rare</w:t>
            </w:r>
          </w:p>
        </w:tc>
        <w:tc>
          <w:tcPr>
            <w:tcW w:w="5298" w:type="dxa"/>
          </w:tcPr>
          <w:p>
            <w:pPr>
              <w:spacing w:line="240" w:lineRule="auto"/>
              <w:rPr>
                <w:szCs w:val="22"/>
              </w:rPr>
            </w:pPr>
          </w:p>
          <w:p>
            <w:pPr>
              <w:spacing w:line="240" w:lineRule="auto"/>
              <w:rPr>
                <w:b/>
                <w:szCs w:val="22"/>
              </w:rPr>
            </w:pPr>
            <w:r>
              <w:rPr>
                <w:szCs w:val="22"/>
              </w:rPr>
              <w:t>Hypertension</w:t>
            </w:r>
          </w:p>
        </w:tc>
      </w:tr>
      <w:tr>
        <w:trPr>
          <w:trHeight w:val="2858"/>
        </w:trPr>
        <w:tc>
          <w:tcPr>
            <w:tcW w:w="3763" w:type="dxa"/>
          </w:tcPr>
          <w:p>
            <w:pPr>
              <w:spacing w:line="240" w:lineRule="auto"/>
              <w:rPr>
                <w:b/>
                <w:szCs w:val="22"/>
              </w:rPr>
            </w:pPr>
            <w:r>
              <w:rPr>
                <w:b/>
                <w:szCs w:val="22"/>
              </w:rPr>
              <w:t>Gastrointestinal disorders</w:t>
            </w:r>
          </w:p>
          <w:p>
            <w:pPr>
              <w:spacing w:line="240" w:lineRule="auto"/>
              <w:rPr>
                <w:szCs w:val="22"/>
              </w:rPr>
            </w:pPr>
            <w:r>
              <w:rPr>
                <w:szCs w:val="22"/>
              </w:rPr>
              <w:t>Very common</w:t>
            </w:r>
          </w:p>
          <w:p>
            <w:pPr>
              <w:spacing w:line="240" w:lineRule="auto"/>
              <w:rPr>
                <w:szCs w:val="22"/>
              </w:rPr>
            </w:pPr>
            <w:r>
              <w:rPr>
                <w:szCs w:val="22"/>
              </w:rPr>
              <w:t>Very common</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Rare</w:t>
            </w:r>
          </w:p>
          <w:p>
            <w:pPr>
              <w:spacing w:line="240" w:lineRule="auto"/>
              <w:rPr>
                <w:szCs w:val="22"/>
              </w:rPr>
            </w:pPr>
            <w:r>
              <w:rPr>
                <w:szCs w:val="22"/>
              </w:rPr>
              <w:t>Very rare</w:t>
            </w:r>
          </w:p>
          <w:p>
            <w:pPr>
              <w:spacing w:line="240" w:lineRule="auto"/>
              <w:rPr>
                <w:szCs w:val="22"/>
              </w:rPr>
            </w:pPr>
            <w:r>
              <w:rPr>
                <w:szCs w:val="22"/>
              </w:rPr>
              <w:t>Very rare</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Nausea</w:t>
            </w:r>
          </w:p>
          <w:p>
            <w:pPr>
              <w:spacing w:line="240" w:lineRule="auto"/>
              <w:rPr>
                <w:szCs w:val="22"/>
              </w:rPr>
            </w:pPr>
            <w:r>
              <w:rPr>
                <w:szCs w:val="22"/>
              </w:rPr>
              <w:t>Vomiting</w:t>
            </w:r>
          </w:p>
          <w:p>
            <w:pPr>
              <w:spacing w:line="240" w:lineRule="auto"/>
              <w:rPr>
                <w:szCs w:val="22"/>
              </w:rPr>
            </w:pPr>
            <w:r>
              <w:rPr>
                <w:szCs w:val="22"/>
              </w:rPr>
              <w:t>Diarrhoea</w:t>
            </w:r>
          </w:p>
          <w:p>
            <w:pPr>
              <w:spacing w:line="240" w:lineRule="auto"/>
              <w:rPr>
                <w:szCs w:val="22"/>
              </w:rPr>
            </w:pPr>
            <w:r>
              <w:rPr>
                <w:szCs w:val="22"/>
              </w:rPr>
              <w:t>Abdominal pain and dyspepsia</w:t>
            </w:r>
          </w:p>
          <w:p>
            <w:pPr>
              <w:spacing w:line="240" w:lineRule="auto"/>
              <w:rPr>
                <w:szCs w:val="22"/>
              </w:rPr>
            </w:pPr>
            <w:r>
              <w:rPr>
                <w:szCs w:val="22"/>
              </w:rPr>
              <w:t>Gastric and duodenal ulcers</w:t>
            </w:r>
          </w:p>
          <w:p>
            <w:pPr>
              <w:spacing w:line="240" w:lineRule="auto"/>
              <w:rPr>
                <w:szCs w:val="22"/>
              </w:rPr>
            </w:pPr>
            <w:r>
              <w:rPr>
                <w:szCs w:val="22"/>
              </w:rPr>
              <w:t>Gastrointestinal haemorrhage</w:t>
            </w:r>
          </w:p>
          <w:p>
            <w:pPr>
              <w:spacing w:line="240" w:lineRule="auto"/>
              <w:rPr>
                <w:szCs w:val="22"/>
              </w:rPr>
            </w:pPr>
            <w:r>
              <w:rPr>
                <w:szCs w:val="22"/>
              </w:rPr>
              <w:t>Pancreatitis</w:t>
            </w:r>
          </w:p>
          <w:p>
            <w:pPr>
              <w:spacing w:line="240" w:lineRule="auto"/>
              <w:rPr>
                <w:b/>
                <w:szCs w:val="22"/>
              </w:rPr>
            </w:pPr>
            <w:r>
              <w:rPr>
                <w:szCs w:val="22"/>
              </w:rPr>
              <w:t>Some cases of severe vomiting were associated with oesophageal rupture (see section 4.4).</w:t>
            </w:r>
          </w:p>
        </w:tc>
      </w:tr>
      <w:tr>
        <w:trPr>
          <w:trHeight w:val="516"/>
        </w:trPr>
        <w:tc>
          <w:tcPr>
            <w:tcW w:w="3763" w:type="dxa"/>
          </w:tcPr>
          <w:p>
            <w:pPr>
              <w:spacing w:line="240" w:lineRule="auto"/>
              <w:rPr>
                <w:b/>
                <w:szCs w:val="22"/>
              </w:rPr>
            </w:pPr>
            <w:r>
              <w:rPr>
                <w:b/>
                <w:szCs w:val="22"/>
              </w:rPr>
              <w:t>Hepatobiliary disorders</w:t>
            </w:r>
          </w:p>
          <w:p>
            <w:pPr>
              <w:spacing w:line="240" w:lineRule="auto"/>
              <w:rPr>
                <w:szCs w:val="22"/>
              </w:rPr>
            </w:pPr>
            <w:r>
              <w:rPr>
                <w:szCs w:val="22"/>
              </w:rPr>
              <w:t>Uncommon</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Elevated liver function tests</w:t>
            </w:r>
          </w:p>
          <w:p>
            <w:pPr>
              <w:spacing w:line="240" w:lineRule="auto"/>
              <w:rPr>
                <w:b/>
                <w:szCs w:val="22"/>
              </w:rPr>
            </w:pPr>
            <w:r>
              <w:rPr>
                <w:szCs w:val="22"/>
              </w:rPr>
              <w:t>Hepatitis</w:t>
            </w:r>
          </w:p>
        </w:tc>
      </w:tr>
      <w:tr>
        <w:trPr>
          <w:trHeight w:val="1039"/>
        </w:trPr>
        <w:tc>
          <w:tcPr>
            <w:tcW w:w="3763" w:type="dxa"/>
          </w:tcPr>
          <w:p>
            <w:pPr>
              <w:spacing w:line="240" w:lineRule="auto"/>
              <w:rPr>
                <w:b/>
                <w:szCs w:val="22"/>
              </w:rPr>
            </w:pPr>
            <w:r>
              <w:rPr>
                <w:b/>
                <w:szCs w:val="22"/>
              </w:rPr>
              <w:t>Skin and subcutaneous tissue disorders</w:t>
            </w:r>
          </w:p>
          <w:p>
            <w:pPr>
              <w:spacing w:line="240" w:lineRule="auto"/>
              <w:rPr>
                <w:szCs w:val="22"/>
              </w:rPr>
            </w:pPr>
            <w:r>
              <w:rPr>
                <w:szCs w:val="22"/>
              </w:rPr>
              <w:t>Common</w:t>
            </w:r>
          </w:p>
          <w:p>
            <w:pPr>
              <w:spacing w:line="240" w:lineRule="auto"/>
              <w:rPr>
                <w:szCs w:val="22"/>
              </w:rPr>
            </w:pPr>
            <w:r>
              <w:rPr>
                <w:szCs w:val="22"/>
              </w:rPr>
              <w:t>Rare</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Hyperhydrosis</w:t>
            </w:r>
          </w:p>
          <w:p>
            <w:pPr>
              <w:spacing w:line="240" w:lineRule="auto"/>
              <w:rPr>
                <w:szCs w:val="22"/>
              </w:rPr>
            </w:pPr>
            <w:r>
              <w:rPr>
                <w:szCs w:val="22"/>
              </w:rPr>
              <w:t>Rash</w:t>
            </w:r>
          </w:p>
          <w:p>
            <w:pPr>
              <w:spacing w:line="240" w:lineRule="auto"/>
              <w:rPr>
                <w:b/>
                <w:szCs w:val="22"/>
              </w:rPr>
            </w:pPr>
            <w:r>
              <w:rPr>
                <w:szCs w:val="22"/>
              </w:rPr>
              <w:t xml:space="preserve">Pruritus, </w:t>
            </w:r>
            <w:r>
              <w:rPr>
                <w:szCs w:val="22"/>
                <w:lang w:val="en-US"/>
              </w:rPr>
              <w:t>allergic dermatitis (</w:t>
            </w:r>
            <w:r>
              <w:rPr>
                <w:szCs w:val="22"/>
              </w:rPr>
              <w:t>disseminated)</w:t>
            </w:r>
          </w:p>
        </w:tc>
      </w:tr>
      <w:tr>
        <w:trPr>
          <w:trHeight w:val="1292"/>
        </w:trPr>
        <w:tc>
          <w:tcPr>
            <w:tcW w:w="3763" w:type="dxa"/>
          </w:tcPr>
          <w:p>
            <w:pPr>
              <w:spacing w:line="240" w:lineRule="auto"/>
              <w:rPr>
                <w:b/>
                <w:szCs w:val="22"/>
              </w:rPr>
            </w:pPr>
            <w:r>
              <w:rPr>
                <w:b/>
                <w:szCs w:val="22"/>
              </w:rPr>
              <w:t>General disorders and administration</w:t>
            </w:r>
          </w:p>
          <w:p>
            <w:pPr>
              <w:spacing w:line="240" w:lineRule="auto"/>
              <w:rPr>
                <w:b/>
                <w:szCs w:val="22"/>
              </w:rPr>
            </w:pPr>
            <w:r>
              <w:rPr>
                <w:b/>
                <w:szCs w:val="22"/>
              </w:rPr>
              <w:t>site conditions</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Uncommon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Fatigue and asthenia</w:t>
            </w:r>
          </w:p>
          <w:p>
            <w:pPr>
              <w:spacing w:line="240" w:lineRule="auto"/>
              <w:rPr>
                <w:szCs w:val="22"/>
              </w:rPr>
            </w:pPr>
            <w:r>
              <w:rPr>
                <w:szCs w:val="22"/>
              </w:rPr>
              <w:t>Malaise</w:t>
            </w:r>
          </w:p>
          <w:p>
            <w:pPr>
              <w:spacing w:line="240" w:lineRule="auto"/>
              <w:rPr>
                <w:b/>
                <w:szCs w:val="22"/>
              </w:rPr>
            </w:pPr>
            <w:r>
              <w:rPr>
                <w:szCs w:val="22"/>
              </w:rPr>
              <w:t>Fall</w:t>
            </w:r>
          </w:p>
        </w:tc>
      </w:tr>
      <w:tr>
        <w:trPr>
          <w:trHeight w:val="516"/>
        </w:trPr>
        <w:tc>
          <w:tcPr>
            <w:tcW w:w="3763" w:type="dxa"/>
          </w:tcPr>
          <w:p>
            <w:pPr>
              <w:spacing w:line="240" w:lineRule="auto"/>
              <w:rPr>
                <w:b/>
                <w:szCs w:val="22"/>
              </w:rPr>
            </w:pPr>
            <w:r>
              <w:rPr>
                <w:b/>
                <w:szCs w:val="22"/>
              </w:rPr>
              <w:t>Investigations</w:t>
            </w:r>
          </w:p>
          <w:p>
            <w:pPr>
              <w:spacing w:line="240" w:lineRule="auto"/>
              <w:rPr>
                <w:b/>
                <w:szCs w:val="22"/>
              </w:rPr>
            </w:pPr>
            <w:r>
              <w:rPr>
                <w:szCs w:val="22"/>
              </w:rPr>
              <w:t>Common</w:t>
            </w:r>
          </w:p>
        </w:tc>
        <w:tc>
          <w:tcPr>
            <w:tcW w:w="5298" w:type="dxa"/>
          </w:tcPr>
          <w:p>
            <w:pPr>
              <w:spacing w:line="240" w:lineRule="auto"/>
              <w:rPr>
                <w:szCs w:val="22"/>
              </w:rPr>
            </w:pPr>
          </w:p>
          <w:p>
            <w:pPr>
              <w:spacing w:line="240" w:lineRule="auto"/>
              <w:rPr>
                <w:b/>
                <w:szCs w:val="22"/>
              </w:rPr>
            </w:pPr>
            <w:r>
              <w:rPr>
                <w:szCs w:val="22"/>
              </w:rPr>
              <w:t>Weight loss</w:t>
            </w:r>
          </w:p>
        </w:tc>
      </w:tr>
    </w:tbl>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Table 2 shows the adverse reactions reported in patients with dementia associated with Parkinson’s disease treated with rivastigmine</w:t>
      </w:r>
      <w:r>
        <w:rPr>
          <w:spacing w:val="-2"/>
          <w:szCs w:val="22"/>
        </w:rPr>
        <w:t xml:space="preserve"> capsules</w:t>
      </w:r>
      <w:r>
        <w:rPr>
          <w:szCs w:val="22"/>
        </w:rPr>
        <w:t>.</w:t>
      </w:r>
    </w:p>
    <w:p>
      <w:pPr>
        <w:autoSpaceDE w:val="0"/>
        <w:autoSpaceDN w:val="0"/>
        <w:adjustRightInd w:val="0"/>
        <w:spacing w:line="240" w:lineRule="auto"/>
        <w:rPr>
          <w:szCs w:val="22"/>
        </w:rPr>
      </w:pPr>
    </w:p>
    <w:p>
      <w:pPr>
        <w:autoSpaceDE w:val="0"/>
        <w:autoSpaceDN w:val="0"/>
        <w:adjustRightInd w:val="0"/>
        <w:spacing w:line="240" w:lineRule="auto"/>
        <w:rPr>
          <w:b/>
          <w:szCs w:val="22"/>
        </w:rPr>
      </w:pPr>
      <w:r>
        <w:rPr>
          <w:b/>
          <w:szCs w:val="22"/>
        </w:rPr>
        <w:t>Table 2</w:t>
      </w:r>
    </w:p>
    <w:p>
      <w:pPr>
        <w:autoSpaceDE w:val="0"/>
        <w:autoSpaceDN w:val="0"/>
        <w:adjustRightInd w:val="0"/>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298"/>
      </w:tblGrid>
      <w:tr>
        <w:trPr>
          <w:trHeight w:val="833"/>
        </w:trPr>
        <w:tc>
          <w:tcPr>
            <w:tcW w:w="3763" w:type="dxa"/>
          </w:tcPr>
          <w:p>
            <w:pPr>
              <w:pStyle w:val="Text"/>
              <w:spacing w:before="0" w:line="240" w:lineRule="auto"/>
              <w:jc w:val="left"/>
              <w:rPr>
                <w:rFonts w:ascii="Times New Roman" w:hAnsi="Times New Roman"/>
                <w:b/>
                <w:szCs w:val="22"/>
              </w:rPr>
            </w:pPr>
            <w:r>
              <w:rPr>
                <w:rFonts w:ascii="Times New Roman" w:hAnsi="Times New Roman"/>
                <w:b/>
                <w:szCs w:val="22"/>
              </w:rPr>
              <w:t>Metabolism and nutritional disorders</w:t>
            </w:r>
          </w:p>
          <w:p>
            <w:pPr>
              <w:pStyle w:val="Text"/>
              <w:spacing w:before="0" w:line="240" w:lineRule="auto"/>
              <w:jc w:val="left"/>
              <w:rPr>
                <w:rFonts w:ascii="Times New Roman" w:hAnsi="Times New Roman"/>
                <w:szCs w:val="22"/>
              </w:rPr>
            </w:pPr>
            <w:r>
              <w:rPr>
                <w:rFonts w:ascii="Times New Roman" w:hAnsi="Times New Roman"/>
                <w:szCs w:val="22"/>
              </w:rPr>
              <w:t>Common</w:t>
            </w:r>
          </w:p>
          <w:p>
            <w:pPr>
              <w:spacing w:line="240" w:lineRule="auto"/>
              <w:rPr>
                <w:b/>
                <w:szCs w:val="22"/>
              </w:rPr>
            </w:pPr>
            <w:r>
              <w:rPr>
                <w:szCs w:val="22"/>
              </w:rPr>
              <w:t>Common</w:t>
            </w:r>
          </w:p>
        </w:tc>
        <w:tc>
          <w:tcPr>
            <w:tcW w:w="5298" w:type="dxa"/>
          </w:tcPr>
          <w:p>
            <w:pPr>
              <w:pStyle w:val="Text"/>
              <w:spacing w:before="0" w:line="240" w:lineRule="auto"/>
              <w:jc w:val="left"/>
              <w:rPr>
                <w:rFonts w:ascii="Times New Roman" w:hAnsi="Times New Roman"/>
                <w:szCs w:val="22"/>
              </w:rPr>
            </w:pPr>
          </w:p>
          <w:p>
            <w:pPr>
              <w:spacing w:line="240" w:lineRule="auto"/>
              <w:rPr>
                <w:szCs w:val="22"/>
              </w:rPr>
            </w:pPr>
            <w:r>
              <w:rPr>
                <w:szCs w:val="22"/>
              </w:rPr>
              <w:t>Decreased appetite</w:t>
            </w:r>
          </w:p>
          <w:p>
            <w:pPr>
              <w:spacing w:line="240" w:lineRule="auto"/>
              <w:rPr>
                <w:szCs w:val="22"/>
              </w:rPr>
            </w:pPr>
            <w:r>
              <w:rPr>
                <w:szCs w:val="22"/>
              </w:rPr>
              <w:t>Dehydration</w:t>
            </w:r>
          </w:p>
        </w:tc>
      </w:tr>
      <w:tr>
        <w:trPr>
          <w:trHeight w:val="1039"/>
        </w:trPr>
        <w:tc>
          <w:tcPr>
            <w:tcW w:w="3763" w:type="dxa"/>
          </w:tcPr>
          <w:p>
            <w:pPr>
              <w:spacing w:line="240" w:lineRule="auto"/>
              <w:rPr>
                <w:b/>
                <w:szCs w:val="22"/>
              </w:rPr>
            </w:pPr>
            <w:r>
              <w:rPr>
                <w:b/>
                <w:szCs w:val="22"/>
              </w:rPr>
              <w:t>Psychiatric disorders</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r>
              <w:rPr>
                <w:szCs w:val="22"/>
              </w:rPr>
              <w:t>Insomnia</w:t>
            </w:r>
          </w:p>
          <w:p>
            <w:pPr>
              <w:spacing w:line="240" w:lineRule="auto"/>
              <w:rPr>
                <w:szCs w:val="22"/>
              </w:rPr>
            </w:pPr>
            <w:r>
              <w:rPr>
                <w:szCs w:val="22"/>
              </w:rPr>
              <w:t>Anxiety</w:t>
            </w:r>
          </w:p>
          <w:p>
            <w:pPr>
              <w:spacing w:line="240" w:lineRule="auto"/>
              <w:rPr>
                <w:szCs w:val="22"/>
              </w:rPr>
            </w:pPr>
            <w:r>
              <w:rPr>
                <w:szCs w:val="22"/>
              </w:rPr>
              <w:t>Restlessness</w:t>
            </w:r>
          </w:p>
          <w:p>
            <w:pPr>
              <w:spacing w:line="240" w:lineRule="auto"/>
              <w:rPr>
                <w:szCs w:val="22"/>
              </w:rPr>
            </w:pPr>
            <w:r>
              <w:rPr>
                <w:szCs w:val="22"/>
              </w:rPr>
              <w:t>Hallucination, visual</w:t>
            </w:r>
          </w:p>
          <w:p>
            <w:pPr>
              <w:spacing w:line="240" w:lineRule="auto"/>
              <w:rPr>
                <w:szCs w:val="22"/>
              </w:rPr>
            </w:pPr>
            <w:r>
              <w:rPr>
                <w:szCs w:val="22"/>
              </w:rPr>
              <w:t>Depression</w:t>
            </w:r>
          </w:p>
          <w:p>
            <w:pPr>
              <w:spacing w:line="240" w:lineRule="auto"/>
              <w:rPr>
                <w:b/>
                <w:szCs w:val="22"/>
              </w:rPr>
            </w:pPr>
            <w:r>
              <w:rPr>
                <w:szCs w:val="22"/>
              </w:rPr>
              <w:t>Aggression</w:t>
            </w:r>
          </w:p>
        </w:tc>
      </w:tr>
      <w:tr>
        <w:trPr>
          <w:trHeight w:val="346"/>
        </w:trPr>
        <w:tc>
          <w:tcPr>
            <w:tcW w:w="3763" w:type="dxa"/>
          </w:tcPr>
          <w:p>
            <w:pPr>
              <w:spacing w:line="240" w:lineRule="auto"/>
              <w:rPr>
                <w:b/>
                <w:szCs w:val="22"/>
              </w:rPr>
            </w:pPr>
            <w:r>
              <w:rPr>
                <w:b/>
                <w:szCs w:val="22"/>
              </w:rPr>
              <w:t>Nervous system disorders</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szCs w:val="22"/>
              </w:rPr>
            </w:pPr>
            <w:r>
              <w:rPr>
                <w:szCs w:val="22"/>
              </w:rPr>
              <w:t>Uncommon</w:t>
            </w:r>
          </w:p>
          <w:p>
            <w:pPr>
              <w:spacing w:line="240" w:lineRule="auto"/>
              <w:rPr>
                <w:b/>
                <w:szCs w:val="22"/>
              </w:rPr>
            </w:pPr>
            <w:r>
              <w:rPr>
                <w:bCs/>
                <w:szCs w:val="22"/>
              </w:rPr>
              <w:t>Not known</w:t>
            </w:r>
          </w:p>
        </w:tc>
        <w:tc>
          <w:tcPr>
            <w:tcW w:w="5298" w:type="dxa"/>
          </w:tcPr>
          <w:p>
            <w:pPr>
              <w:spacing w:line="240" w:lineRule="auto"/>
              <w:rPr>
                <w:szCs w:val="22"/>
              </w:rPr>
            </w:pPr>
          </w:p>
          <w:p>
            <w:pPr>
              <w:spacing w:line="240" w:lineRule="auto"/>
              <w:rPr>
                <w:szCs w:val="22"/>
              </w:rPr>
            </w:pPr>
            <w:r>
              <w:rPr>
                <w:szCs w:val="22"/>
              </w:rPr>
              <w:t>Tremor</w:t>
            </w:r>
          </w:p>
          <w:p>
            <w:pPr>
              <w:spacing w:line="240" w:lineRule="auto"/>
              <w:rPr>
                <w:szCs w:val="22"/>
              </w:rPr>
            </w:pPr>
            <w:r>
              <w:rPr>
                <w:szCs w:val="22"/>
              </w:rPr>
              <w:t>Dizziness</w:t>
            </w:r>
          </w:p>
          <w:p>
            <w:pPr>
              <w:spacing w:line="240" w:lineRule="auto"/>
              <w:rPr>
                <w:szCs w:val="22"/>
              </w:rPr>
            </w:pPr>
            <w:r>
              <w:rPr>
                <w:szCs w:val="22"/>
              </w:rPr>
              <w:t>Somnolence</w:t>
            </w:r>
          </w:p>
          <w:p>
            <w:pPr>
              <w:spacing w:line="240" w:lineRule="auto"/>
              <w:rPr>
                <w:szCs w:val="22"/>
              </w:rPr>
            </w:pPr>
            <w:r>
              <w:rPr>
                <w:szCs w:val="22"/>
              </w:rPr>
              <w:t>Headache</w:t>
            </w:r>
          </w:p>
          <w:p>
            <w:pPr>
              <w:autoSpaceDE w:val="0"/>
              <w:autoSpaceDN w:val="0"/>
              <w:adjustRightInd w:val="0"/>
              <w:spacing w:line="240" w:lineRule="auto"/>
              <w:rPr>
                <w:szCs w:val="22"/>
              </w:rPr>
            </w:pPr>
            <w:r>
              <w:rPr>
                <w:szCs w:val="22"/>
              </w:rPr>
              <w:t>Parkinson’s disease (worsening)</w:t>
            </w:r>
          </w:p>
          <w:p>
            <w:pPr>
              <w:autoSpaceDE w:val="0"/>
              <w:autoSpaceDN w:val="0"/>
              <w:adjustRightInd w:val="0"/>
              <w:spacing w:line="240" w:lineRule="auto"/>
              <w:rPr>
                <w:szCs w:val="22"/>
              </w:rPr>
            </w:pPr>
            <w:r>
              <w:rPr>
                <w:szCs w:val="22"/>
              </w:rPr>
              <w:t>Bradykinesia</w:t>
            </w:r>
          </w:p>
          <w:p>
            <w:pPr>
              <w:autoSpaceDE w:val="0"/>
              <w:autoSpaceDN w:val="0"/>
              <w:adjustRightInd w:val="0"/>
              <w:spacing w:line="240" w:lineRule="auto"/>
              <w:rPr>
                <w:szCs w:val="22"/>
              </w:rPr>
            </w:pPr>
            <w:r>
              <w:rPr>
                <w:szCs w:val="22"/>
              </w:rPr>
              <w:t>Dyskinesia</w:t>
            </w:r>
          </w:p>
          <w:p>
            <w:pPr>
              <w:spacing w:line="240" w:lineRule="auto"/>
              <w:rPr>
                <w:szCs w:val="22"/>
              </w:rPr>
            </w:pPr>
            <w:r>
              <w:rPr>
                <w:szCs w:val="22"/>
              </w:rPr>
              <w:t>Hypokinesia</w:t>
            </w:r>
          </w:p>
          <w:p>
            <w:pPr>
              <w:spacing w:line="240" w:lineRule="auto"/>
              <w:rPr>
                <w:szCs w:val="22"/>
              </w:rPr>
            </w:pPr>
            <w:r>
              <w:rPr>
                <w:szCs w:val="22"/>
              </w:rPr>
              <w:t>Cogwheel rigidity</w:t>
            </w:r>
          </w:p>
          <w:p>
            <w:pPr>
              <w:spacing w:line="240" w:lineRule="auto"/>
              <w:rPr>
                <w:szCs w:val="22"/>
              </w:rPr>
            </w:pPr>
            <w:r>
              <w:rPr>
                <w:szCs w:val="22"/>
              </w:rPr>
              <w:t>Dystonia</w:t>
            </w:r>
          </w:p>
          <w:p>
            <w:pPr>
              <w:spacing w:line="240" w:lineRule="auto"/>
              <w:rPr>
                <w:b/>
                <w:szCs w:val="22"/>
              </w:rPr>
            </w:pPr>
            <w:r>
              <w:rPr>
                <w:bCs/>
                <w:szCs w:val="22"/>
              </w:rPr>
              <w:t>Pleurothotonus (Pisa syndrome)</w:t>
            </w:r>
          </w:p>
        </w:tc>
      </w:tr>
      <w:tr>
        <w:trPr>
          <w:trHeight w:val="1039"/>
        </w:trPr>
        <w:tc>
          <w:tcPr>
            <w:tcW w:w="3763" w:type="dxa"/>
          </w:tcPr>
          <w:p>
            <w:pPr>
              <w:spacing w:line="240" w:lineRule="auto"/>
              <w:rPr>
                <w:b/>
                <w:szCs w:val="22"/>
              </w:rPr>
            </w:pPr>
            <w:r>
              <w:rPr>
                <w:b/>
                <w:szCs w:val="22"/>
              </w:rPr>
              <w:t>Cardiac disorders</w:t>
            </w:r>
          </w:p>
          <w:p>
            <w:pPr>
              <w:spacing w:line="240" w:lineRule="auto"/>
              <w:rPr>
                <w:szCs w:val="22"/>
              </w:rPr>
            </w:pPr>
            <w:r>
              <w:rPr>
                <w:szCs w:val="22"/>
              </w:rPr>
              <w:t>Common</w:t>
            </w:r>
          </w:p>
          <w:p>
            <w:pPr>
              <w:spacing w:line="240" w:lineRule="auto"/>
              <w:rPr>
                <w:szCs w:val="22"/>
              </w:rPr>
            </w:pPr>
            <w:r>
              <w:rPr>
                <w:szCs w:val="22"/>
              </w:rPr>
              <w:t>Uncommon</w:t>
            </w:r>
          </w:p>
          <w:p>
            <w:pPr>
              <w:spacing w:line="240" w:lineRule="auto"/>
              <w:rPr>
                <w:szCs w:val="22"/>
              </w:rPr>
            </w:pPr>
            <w:r>
              <w:rPr>
                <w:szCs w:val="22"/>
              </w:rPr>
              <w:t>Uncommon</w:t>
            </w:r>
          </w:p>
          <w:p>
            <w:pPr>
              <w:spacing w:line="240" w:lineRule="auto"/>
              <w:rPr>
                <w:b/>
                <w:szCs w:val="22"/>
              </w:rPr>
            </w:pPr>
            <w:r>
              <w:rPr>
                <w:szCs w:val="22"/>
              </w:rPr>
              <w:t>Not known</w:t>
            </w:r>
          </w:p>
        </w:tc>
        <w:tc>
          <w:tcPr>
            <w:tcW w:w="5298" w:type="dxa"/>
          </w:tcPr>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Bradycardia</w:t>
            </w:r>
          </w:p>
          <w:p>
            <w:pPr>
              <w:autoSpaceDE w:val="0"/>
              <w:autoSpaceDN w:val="0"/>
              <w:adjustRightInd w:val="0"/>
              <w:spacing w:line="240" w:lineRule="auto"/>
              <w:rPr>
                <w:szCs w:val="22"/>
              </w:rPr>
            </w:pPr>
            <w:r>
              <w:rPr>
                <w:szCs w:val="22"/>
              </w:rPr>
              <w:t>Atrial Fibrillation</w:t>
            </w:r>
          </w:p>
          <w:p>
            <w:pPr>
              <w:spacing w:line="240" w:lineRule="auto"/>
              <w:rPr>
                <w:szCs w:val="22"/>
              </w:rPr>
            </w:pPr>
            <w:r>
              <w:rPr>
                <w:szCs w:val="22"/>
              </w:rPr>
              <w:t>Atrioventricular block</w:t>
            </w:r>
          </w:p>
          <w:p>
            <w:pPr>
              <w:spacing w:line="240" w:lineRule="auto"/>
              <w:rPr>
                <w:b/>
                <w:szCs w:val="22"/>
              </w:rPr>
            </w:pPr>
            <w:r>
              <w:rPr>
                <w:szCs w:val="22"/>
              </w:rPr>
              <w:t>Sick sinus syndrome</w:t>
            </w:r>
          </w:p>
        </w:tc>
      </w:tr>
      <w:tr>
        <w:trPr>
          <w:trHeight w:val="835"/>
        </w:trPr>
        <w:tc>
          <w:tcPr>
            <w:tcW w:w="3763" w:type="dxa"/>
          </w:tcPr>
          <w:p>
            <w:pPr>
              <w:spacing w:line="240" w:lineRule="auto"/>
              <w:rPr>
                <w:b/>
                <w:szCs w:val="22"/>
              </w:rPr>
            </w:pPr>
            <w:r>
              <w:rPr>
                <w:b/>
                <w:szCs w:val="22"/>
              </w:rPr>
              <w:t>Vascular disorders</w:t>
            </w:r>
          </w:p>
          <w:p>
            <w:pPr>
              <w:spacing w:line="240" w:lineRule="auto"/>
              <w:rPr>
                <w:szCs w:val="22"/>
              </w:rPr>
            </w:pPr>
            <w:r>
              <w:rPr>
                <w:szCs w:val="22"/>
              </w:rPr>
              <w:t>Common</w:t>
            </w:r>
          </w:p>
          <w:p>
            <w:pPr>
              <w:spacing w:line="240" w:lineRule="auto"/>
              <w:rPr>
                <w:b/>
                <w:szCs w:val="22"/>
              </w:rPr>
            </w:pPr>
            <w:r>
              <w:rPr>
                <w:szCs w:val="22"/>
              </w:rPr>
              <w:t>Uncommon</w:t>
            </w:r>
          </w:p>
        </w:tc>
        <w:tc>
          <w:tcPr>
            <w:tcW w:w="5298" w:type="dxa"/>
          </w:tcPr>
          <w:p>
            <w:pPr>
              <w:spacing w:line="240" w:lineRule="auto"/>
              <w:rPr>
                <w:szCs w:val="22"/>
              </w:rPr>
            </w:pPr>
          </w:p>
          <w:p>
            <w:pPr>
              <w:spacing w:line="240" w:lineRule="auto"/>
              <w:rPr>
                <w:szCs w:val="22"/>
              </w:rPr>
            </w:pPr>
            <w:r>
              <w:rPr>
                <w:szCs w:val="22"/>
              </w:rPr>
              <w:t>Hypertension</w:t>
            </w:r>
          </w:p>
          <w:p>
            <w:pPr>
              <w:spacing w:line="240" w:lineRule="auto"/>
              <w:rPr>
                <w:szCs w:val="22"/>
              </w:rPr>
            </w:pPr>
            <w:r>
              <w:rPr>
                <w:szCs w:val="22"/>
              </w:rPr>
              <w:t>Hypotension</w:t>
            </w:r>
          </w:p>
        </w:tc>
      </w:tr>
      <w:tr>
        <w:trPr>
          <w:trHeight w:val="1561"/>
        </w:trPr>
        <w:tc>
          <w:tcPr>
            <w:tcW w:w="3763" w:type="dxa"/>
          </w:tcPr>
          <w:p>
            <w:pPr>
              <w:spacing w:line="240" w:lineRule="auto"/>
              <w:rPr>
                <w:b/>
                <w:szCs w:val="22"/>
              </w:rPr>
            </w:pPr>
            <w:r>
              <w:rPr>
                <w:b/>
                <w:szCs w:val="22"/>
              </w:rPr>
              <w:t>Gastrointestinal disorders</w:t>
            </w:r>
          </w:p>
          <w:p>
            <w:pPr>
              <w:spacing w:line="240" w:lineRule="auto"/>
              <w:rPr>
                <w:szCs w:val="22"/>
              </w:rPr>
            </w:pPr>
            <w:r>
              <w:rPr>
                <w:szCs w:val="22"/>
              </w:rPr>
              <w:t>Very common</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Common</w:t>
            </w:r>
          </w:p>
        </w:tc>
        <w:tc>
          <w:tcPr>
            <w:tcW w:w="5298" w:type="dxa"/>
          </w:tcPr>
          <w:p>
            <w:pPr>
              <w:spacing w:line="240" w:lineRule="auto"/>
              <w:rPr>
                <w:szCs w:val="22"/>
              </w:rPr>
            </w:pPr>
          </w:p>
          <w:p>
            <w:pPr>
              <w:spacing w:line="240" w:lineRule="auto"/>
              <w:rPr>
                <w:szCs w:val="22"/>
              </w:rPr>
            </w:pPr>
            <w:r>
              <w:rPr>
                <w:szCs w:val="22"/>
              </w:rPr>
              <w:t>Nausea</w:t>
            </w:r>
          </w:p>
          <w:p>
            <w:pPr>
              <w:spacing w:line="240" w:lineRule="auto"/>
              <w:rPr>
                <w:szCs w:val="22"/>
              </w:rPr>
            </w:pPr>
            <w:r>
              <w:rPr>
                <w:szCs w:val="22"/>
              </w:rPr>
              <w:t>Vomiting</w:t>
            </w:r>
          </w:p>
          <w:p>
            <w:pPr>
              <w:spacing w:line="240" w:lineRule="auto"/>
              <w:rPr>
                <w:szCs w:val="22"/>
              </w:rPr>
            </w:pPr>
            <w:r>
              <w:rPr>
                <w:szCs w:val="22"/>
              </w:rPr>
              <w:t>Diarrhoea</w:t>
            </w:r>
          </w:p>
          <w:p>
            <w:pPr>
              <w:spacing w:line="240" w:lineRule="auto"/>
              <w:rPr>
                <w:szCs w:val="22"/>
              </w:rPr>
            </w:pPr>
            <w:r>
              <w:rPr>
                <w:szCs w:val="22"/>
              </w:rPr>
              <w:t>Abdominal pain and dyspepsia</w:t>
            </w:r>
          </w:p>
          <w:p>
            <w:pPr>
              <w:spacing w:line="240" w:lineRule="auto"/>
              <w:rPr>
                <w:b/>
                <w:szCs w:val="22"/>
              </w:rPr>
            </w:pPr>
            <w:r>
              <w:rPr>
                <w:szCs w:val="22"/>
              </w:rPr>
              <w:t>Salivary hypersecretion</w:t>
            </w:r>
          </w:p>
        </w:tc>
      </w:tr>
      <w:tr>
        <w:trPr>
          <w:trHeight w:val="511"/>
        </w:trPr>
        <w:tc>
          <w:tcPr>
            <w:tcW w:w="3763" w:type="dxa"/>
          </w:tcPr>
          <w:p>
            <w:pPr>
              <w:spacing w:line="240" w:lineRule="auto"/>
              <w:rPr>
                <w:b/>
                <w:szCs w:val="22"/>
              </w:rPr>
            </w:pPr>
            <w:r>
              <w:rPr>
                <w:b/>
                <w:szCs w:val="22"/>
              </w:rPr>
              <w:t>Hepatobiliary disorders</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b/>
                <w:szCs w:val="22"/>
              </w:rPr>
            </w:pPr>
            <w:r>
              <w:rPr>
                <w:szCs w:val="22"/>
              </w:rPr>
              <w:t>Hepatitis</w:t>
            </w:r>
          </w:p>
        </w:tc>
      </w:tr>
      <w:tr>
        <w:trPr>
          <w:trHeight w:val="770"/>
        </w:trPr>
        <w:tc>
          <w:tcPr>
            <w:tcW w:w="3763" w:type="dxa"/>
          </w:tcPr>
          <w:p>
            <w:pPr>
              <w:spacing w:line="240" w:lineRule="auto"/>
              <w:rPr>
                <w:b/>
                <w:szCs w:val="22"/>
              </w:rPr>
            </w:pPr>
            <w:r>
              <w:rPr>
                <w:b/>
                <w:szCs w:val="22"/>
              </w:rPr>
              <w:t>Skin and subcutaneous tissue disorders</w:t>
            </w:r>
          </w:p>
          <w:p>
            <w:pPr>
              <w:spacing w:line="240" w:lineRule="auto"/>
              <w:rPr>
                <w:szCs w:val="22"/>
              </w:rPr>
            </w:pPr>
            <w:r>
              <w:rPr>
                <w:szCs w:val="22"/>
              </w:rPr>
              <w:t>Common</w:t>
            </w:r>
          </w:p>
          <w:p>
            <w:pPr>
              <w:spacing w:line="240" w:lineRule="auto"/>
              <w:rPr>
                <w:b/>
                <w:szCs w:val="22"/>
              </w:rPr>
            </w:pPr>
            <w:r>
              <w:rPr>
                <w:szCs w:val="22"/>
              </w:rPr>
              <w:t>Not known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Hyperhydrosis</w:t>
            </w:r>
          </w:p>
          <w:p>
            <w:pPr>
              <w:spacing w:line="240" w:lineRule="auto"/>
              <w:rPr>
                <w:b/>
                <w:szCs w:val="22"/>
              </w:rPr>
            </w:pPr>
            <w:r>
              <w:rPr>
                <w:spacing w:val="-2"/>
                <w:szCs w:val="22"/>
              </w:rPr>
              <w:t>Allergic dermatitis (disseminated)</w:t>
            </w:r>
          </w:p>
        </w:tc>
      </w:tr>
      <w:tr>
        <w:trPr>
          <w:trHeight w:val="1039"/>
        </w:trPr>
        <w:tc>
          <w:tcPr>
            <w:tcW w:w="3763" w:type="dxa"/>
          </w:tcPr>
          <w:p>
            <w:pPr>
              <w:spacing w:line="240" w:lineRule="auto"/>
              <w:rPr>
                <w:b/>
                <w:szCs w:val="22"/>
              </w:rPr>
            </w:pPr>
            <w:r>
              <w:rPr>
                <w:b/>
                <w:szCs w:val="22"/>
              </w:rPr>
              <w:t>General disorders and administration</w:t>
            </w:r>
          </w:p>
          <w:p>
            <w:pPr>
              <w:spacing w:line="240" w:lineRule="auto"/>
              <w:rPr>
                <w:b/>
                <w:szCs w:val="22"/>
              </w:rPr>
            </w:pPr>
            <w:r>
              <w:rPr>
                <w:b/>
                <w:szCs w:val="22"/>
              </w:rPr>
              <w:t>site conditions</w:t>
            </w:r>
          </w:p>
          <w:p>
            <w:pPr>
              <w:spacing w:line="240" w:lineRule="auto"/>
              <w:rPr>
                <w:szCs w:val="22"/>
              </w:rPr>
            </w:pPr>
            <w:r>
              <w:rPr>
                <w:szCs w:val="22"/>
              </w:rPr>
              <w:t>Very common</w:t>
            </w:r>
          </w:p>
          <w:p>
            <w:pPr>
              <w:spacing w:line="240" w:lineRule="auto"/>
              <w:rPr>
                <w:szCs w:val="22"/>
              </w:rPr>
            </w:pPr>
            <w:r>
              <w:rPr>
                <w:szCs w:val="22"/>
              </w:rPr>
              <w:t>Common</w:t>
            </w:r>
          </w:p>
          <w:p>
            <w:pPr>
              <w:spacing w:line="240" w:lineRule="auto"/>
              <w:rPr>
                <w:szCs w:val="22"/>
              </w:rPr>
            </w:pPr>
            <w:r>
              <w:rPr>
                <w:szCs w:val="22"/>
              </w:rPr>
              <w:t>Common</w:t>
            </w:r>
          </w:p>
          <w:p>
            <w:pPr>
              <w:spacing w:line="240" w:lineRule="auto"/>
              <w:rPr>
                <w:b/>
                <w:szCs w:val="22"/>
              </w:rPr>
            </w:pPr>
            <w:r>
              <w:rPr>
                <w:szCs w:val="22"/>
              </w:rPr>
              <w:t>Common</w:t>
            </w:r>
          </w:p>
        </w:tc>
        <w:tc>
          <w:tcPr>
            <w:tcW w:w="5298" w:type="dxa"/>
          </w:tcPr>
          <w:p>
            <w:pPr>
              <w:spacing w:line="240" w:lineRule="auto"/>
              <w:rPr>
                <w:szCs w:val="22"/>
              </w:rPr>
            </w:pPr>
          </w:p>
          <w:p>
            <w:pPr>
              <w:spacing w:line="240" w:lineRule="auto"/>
              <w:rPr>
                <w:szCs w:val="22"/>
              </w:rPr>
            </w:pPr>
          </w:p>
          <w:p>
            <w:pPr>
              <w:spacing w:line="240" w:lineRule="auto"/>
              <w:rPr>
                <w:szCs w:val="22"/>
              </w:rPr>
            </w:pPr>
            <w:r>
              <w:rPr>
                <w:szCs w:val="22"/>
              </w:rPr>
              <w:t>Fall</w:t>
            </w:r>
          </w:p>
          <w:p>
            <w:pPr>
              <w:spacing w:line="240" w:lineRule="auto"/>
              <w:rPr>
                <w:szCs w:val="22"/>
              </w:rPr>
            </w:pPr>
            <w:r>
              <w:rPr>
                <w:szCs w:val="22"/>
              </w:rPr>
              <w:t>Fatigue and asthenia</w:t>
            </w:r>
          </w:p>
          <w:p>
            <w:pPr>
              <w:spacing w:line="240" w:lineRule="auto"/>
              <w:rPr>
                <w:szCs w:val="22"/>
              </w:rPr>
            </w:pPr>
            <w:r>
              <w:rPr>
                <w:szCs w:val="22"/>
              </w:rPr>
              <w:t>Gait disturbance</w:t>
            </w:r>
          </w:p>
          <w:p>
            <w:pPr>
              <w:spacing w:line="240" w:lineRule="auto"/>
              <w:rPr>
                <w:b/>
                <w:szCs w:val="22"/>
              </w:rPr>
            </w:pPr>
            <w:r>
              <w:rPr>
                <w:szCs w:val="22"/>
              </w:rPr>
              <w:t>Parkinson gait</w:t>
            </w:r>
          </w:p>
        </w:tc>
      </w:tr>
    </w:tbl>
    <w:p>
      <w:pPr>
        <w:autoSpaceDE w:val="0"/>
        <w:autoSpaceDN w:val="0"/>
        <w:adjustRightInd w:val="0"/>
        <w:spacing w:line="240" w:lineRule="auto"/>
        <w:rPr>
          <w:szCs w:val="22"/>
        </w:rPr>
      </w:pPr>
    </w:p>
    <w:p>
      <w:pPr>
        <w:autoSpaceDE w:val="0"/>
        <w:autoSpaceDN w:val="0"/>
        <w:adjustRightInd w:val="0"/>
        <w:spacing w:line="240" w:lineRule="auto"/>
        <w:rPr>
          <w:szCs w:val="22"/>
        </w:rPr>
      </w:pPr>
      <w:r>
        <w:rPr>
          <w:szCs w:val="22"/>
        </w:rPr>
        <w:t>Table 3 lists the number and percentage of patients from the specific 24-week clinical study conducted with rivastigmine in patients with dementia associated with Parkinson’s disease with pre-defined adverse events that may reflect worsening of parkinsonian symptoms.</w:t>
      </w:r>
    </w:p>
    <w:p>
      <w:pPr>
        <w:autoSpaceDE w:val="0"/>
        <w:autoSpaceDN w:val="0"/>
        <w:adjustRightInd w:val="0"/>
        <w:spacing w:line="240" w:lineRule="auto"/>
        <w:rPr>
          <w:b/>
          <w:bCs/>
          <w:szCs w:val="22"/>
        </w:rPr>
      </w:pPr>
    </w:p>
    <w:p>
      <w:pPr>
        <w:autoSpaceDE w:val="0"/>
        <w:autoSpaceDN w:val="0"/>
        <w:adjustRightInd w:val="0"/>
        <w:spacing w:line="240" w:lineRule="auto"/>
        <w:rPr>
          <w:b/>
          <w:bCs/>
          <w:szCs w:val="22"/>
        </w:rPr>
      </w:pPr>
      <w:r>
        <w:rPr>
          <w:b/>
          <w:bCs/>
          <w:szCs w:val="22"/>
        </w:rPr>
        <w:t>Table 3</w:t>
      </w:r>
    </w:p>
    <w:p>
      <w:pPr>
        <w:autoSpaceDE w:val="0"/>
        <w:autoSpaceDN w:val="0"/>
        <w:adjustRightInd w:val="0"/>
        <w:spacing w:line="240" w:lineRule="auto"/>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135"/>
        <w:gridCol w:w="2016"/>
      </w:tblGrid>
      <w:tr>
        <w:tc>
          <w:tcPr>
            <w:tcW w:w="5028" w:type="dxa"/>
          </w:tcPr>
          <w:p>
            <w:pPr>
              <w:pStyle w:val="NormalWeb"/>
              <w:spacing w:before="0" w:beforeAutospacing="0" w:after="0" w:afterAutospacing="0"/>
              <w:rPr>
                <w:sz w:val="22"/>
                <w:szCs w:val="22"/>
                <w:lang w:val="en-GB"/>
              </w:rPr>
            </w:pPr>
            <w:r>
              <w:rPr>
                <w:b/>
                <w:bCs/>
                <w:sz w:val="22"/>
                <w:szCs w:val="22"/>
                <w:lang w:val="en-GB"/>
              </w:rPr>
              <w:t>Pre-defined adverse events that may reflect worsening of parkinsonian symptoms in patients with dementia associated with Parkinson's disease</w:t>
            </w:r>
          </w:p>
        </w:tc>
        <w:tc>
          <w:tcPr>
            <w:tcW w:w="2160" w:type="dxa"/>
          </w:tcPr>
          <w:p>
            <w:pPr>
              <w:pStyle w:val="NormalWeb"/>
              <w:spacing w:before="0" w:beforeAutospacing="0" w:after="0" w:afterAutospacing="0"/>
              <w:rPr>
                <w:b/>
                <w:bCs/>
                <w:sz w:val="22"/>
                <w:szCs w:val="22"/>
                <w:lang w:val="en-GB"/>
              </w:rPr>
            </w:pPr>
            <w:r>
              <w:rPr>
                <w:b/>
                <w:sz w:val="22"/>
                <w:szCs w:val="22"/>
                <w:lang w:val="en-GB"/>
              </w:rPr>
              <w:t>Rivastigmine</w:t>
            </w:r>
            <w:r>
              <w:rPr>
                <w:b/>
                <w:bCs/>
                <w:sz w:val="22"/>
                <w:szCs w:val="22"/>
                <w:lang w:val="en-GB"/>
              </w:rPr>
              <w:t xml:space="preserve"> </w:t>
            </w:r>
          </w:p>
          <w:p>
            <w:pPr>
              <w:pStyle w:val="NormalWeb"/>
              <w:spacing w:before="0" w:beforeAutospacing="0" w:after="0" w:afterAutospacing="0"/>
              <w:rPr>
                <w:b/>
                <w:bCs/>
                <w:sz w:val="22"/>
                <w:szCs w:val="22"/>
                <w:lang w:val="en-GB"/>
              </w:rPr>
            </w:pPr>
            <w:r>
              <w:rPr>
                <w:b/>
                <w:bCs/>
                <w:sz w:val="22"/>
                <w:szCs w:val="22"/>
                <w:lang w:val="en-GB"/>
              </w:rPr>
              <w:t>n (%)</w:t>
            </w:r>
          </w:p>
        </w:tc>
        <w:tc>
          <w:tcPr>
            <w:tcW w:w="2055" w:type="dxa"/>
          </w:tcPr>
          <w:p>
            <w:pPr>
              <w:pStyle w:val="NormalWeb"/>
              <w:spacing w:before="0" w:beforeAutospacing="0" w:after="0" w:afterAutospacing="0"/>
              <w:rPr>
                <w:b/>
                <w:bCs/>
                <w:sz w:val="22"/>
                <w:szCs w:val="22"/>
                <w:lang w:val="en-GB"/>
              </w:rPr>
            </w:pPr>
            <w:r>
              <w:rPr>
                <w:b/>
                <w:bCs/>
                <w:sz w:val="22"/>
                <w:szCs w:val="22"/>
                <w:lang w:val="en-GB"/>
              </w:rPr>
              <w:t>Placebo</w:t>
            </w:r>
          </w:p>
          <w:p>
            <w:pPr>
              <w:pStyle w:val="NormalWeb"/>
              <w:spacing w:before="0" w:beforeAutospacing="0" w:after="0" w:afterAutospacing="0"/>
              <w:rPr>
                <w:sz w:val="22"/>
                <w:szCs w:val="22"/>
                <w:lang w:val="en-GB"/>
              </w:rPr>
            </w:pPr>
            <w:r>
              <w:rPr>
                <w:b/>
                <w:bCs/>
                <w:sz w:val="22"/>
                <w:szCs w:val="22"/>
                <w:lang w:val="en-GB"/>
              </w:rPr>
              <w:t>n (%)</w:t>
            </w:r>
          </w:p>
        </w:tc>
      </w:tr>
      <w:tr>
        <w:trPr>
          <w:trHeight w:val="503"/>
        </w:trPr>
        <w:tc>
          <w:tcPr>
            <w:tcW w:w="5028" w:type="dxa"/>
            <w:tcBorders>
              <w:bottom w:val="single" w:sz="4" w:space="0" w:color="auto"/>
            </w:tcBorders>
          </w:tcPr>
          <w:p>
            <w:pPr>
              <w:pStyle w:val="NormalWeb"/>
              <w:spacing w:before="0" w:beforeAutospacing="0" w:after="0" w:afterAutospacing="0"/>
              <w:rPr>
                <w:sz w:val="22"/>
                <w:szCs w:val="22"/>
                <w:lang w:val="en-GB"/>
              </w:rPr>
            </w:pPr>
            <w:r>
              <w:rPr>
                <w:sz w:val="22"/>
                <w:szCs w:val="22"/>
                <w:lang w:val="en-GB"/>
              </w:rPr>
              <w:t>Total patients studied</w:t>
            </w:r>
            <w:r>
              <w:rPr>
                <w:sz w:val="22"/>
                <w:szCs w:val="22"/>
                <w:lang w:val="en-GB"/>
              </w:rPr>
              <w:br/>
              <w:t>Total patients with pre-defined AE(s)</w:t>
            </w:r>
          </w:p>
        </w:tc>
        <w:tc>
          <w:tcPr>
            <w:tcW w:w="2160" w:type="dxa"/>
            <w:tcBorders>
              <w:bottom w:val="single" w:sz="4" w:space="0" w:color="auto"/>
            </w:tcBorders>
          </w:tcPr>
          <w:p>
            <w:pPr>
              <w:pStyle w:val="NormalWeb"/>
              <w:spacing w:before="0" w:beforeAutospacing="0" w:after="0" w:afterAutospacing="0"/>
              <w:rPr>
                <w:sz w:val="22"/>
                <w:szCs w:val="22"/>
                <w:lang w:val="en-GB"/>
              </w:rPr>
            </w:pPr>
            <w:r>
              <w:rPr>
                <w:sz w:val="22"/>
                <w:szCs w:val="22"/>
                <w:lang w:val="en-GB"/>
              </w:rPr>
              <w:t>362 (100)</w:t>
            </w:r>
            <w:r>
              <w:rPr>
                <w:sz w:val="22"/>
                <w:szCs w:val="22"/>
                <w:lang w:val="en-GB"/>
              </w:rPr>
              <w:br/>
              <w:t>99 (27.3)</w:t>
            </w:r>
          </w:p>
        </w:tc>
        <w:tc>
          <w:tcPr>
            <w:tcW w:w="2055" w:type="dxa"/>
            <w:tcBorders>
              <w:bottom w:val="single" w:sz="4" w:space="0" w:color="auto"/>
            </w:tcBorders>
          </w:tcPr>
          <w:p>
            <w:pPr>
              <w:pStyle w:val="NormalWeb"/>
              <w:spacing w:before="0" w:beforeAutospacing="0" w:after="0" w:afterAutospacing="0"/>
              <w:rPr>
                <w:sz w:val="22"/>
                <w:szCs w:val="22"/>
                <w:lang w:val="en-GB"/>
              </w:rPr>
            </w:pPr>
            <w:r>
              <w:rPr>
                <w:sz w:val="22"/>
                <w:szCs w:val="22"/>
                <w:lang w:val="en-GB"/>
              </w:rPr>
              <w:t>179 (100)</w:t>
            </w:r>
            <w:r>
              <w:rPr>
                <w:sz w:val="22"/>
                <w:szCs w:val="22"/>
                <w:lang w:val="en-GB"/>
              </w:rPr>
              <w:br/>
              <w:t>28 (15.6)</w:t>
            </w:r>
          </w:p>
        </w:tc>
      </w:tr>
      <w:tr>
        <w:trPr>
          <w:trHeight w:val="4302"/>
        </w:trPr>
        <w:tc>
          <w:tcPr>
            <w:tcW w:w="5028" w:type="dxa"/>
            <w:tcBorders>
              <w:top w:val="single" w:sz="4" w:space="0" w:color="auto"/>
              <w:left w:val="single" w:sz="4" w:space="0" w:color="auto"/>
              <w:right w:val="single" w:sz="4" w:space="0" w:color="auto"/>
            </w:tcBorders>
            <w:shd w:val="clear" w:color="auto" w:fill="auto"/>
          </w:tcPr>
          <w:p>
            <w:pPr>
              <w:spacing w:line="240" w:lineRule="auto"/>
              <w:rPr>
                <w:szCs w:val="22"/>
              </w:rPr>
            </w:pPr>
            <w:r>
              <w:rPr>
                <w:szCs w:val="22"/>
              </w:rPr>
              <w:t>Tremor</w:t>
            </w:r>
          </w:p>
          <w:p>
            <w:pPr>
              <w:spacing w:line="240" w:lineRule="auto"/>
              <w:rPr>
                <w:szCs w:val="22"/>
              </w:rPr>
            </w:pPr>
            <w:r>
              <w:rPr>
                <w:szCs w:val="22"/>
              </w:rPr>
              <w:t>Fall</w:t>
            </w:r>
          </w:p>
          <w:p>
            <w:pPr>
              <w:spacing w:line="240" w:lineRule="auto"/>
              <w:rPr>
                <w:szCs w:val="22"/>
              </w:rPr>
            </w:pPr>
            <w:r>
              <w:rPr>
                <w:szCs w:val="22"/>
              </w:rPr>
              <w:t>Parkinson's disease (worsening)</w:t>
            </w:r>
          </w:p>
          <w:p>
            <w:pPr>
              <w:spacing w:line="240" w:lineRule="auto"/>
              <w:rPr>
                <w:szCs w:val="22"/>
              </w:rPr>
            </w:pPr>
            <w:r>
              <w:rPr>
                <w:szCs w:val="22"/>
              </w:rPr>
              <w:t>Salivary hypersecretion</w:t>
            </w:r>
          </w:p>
          <w:p>
            <w:pPr>
              <w:spacing w:line="240" w:lineRule="auto"/>
              <w:rPr>
                <w:szCs w:val="22"/>
              </w:rPr>
            </w:pPr>
            <w:r>
              <w:rPr>
                <w:szCs w:val="22"/>
              </w:rPr>
              <w:t>Dyskinesia</w:t>
            </w:r>
          </w:p>
          <w:p>
            <w:pPr>
              <w:spacing w:line="240" w:lineRule="auto"/>
              <w:rPr>
                <w:szCs w:val="22"/>
              </w:rPr>
            </w:pPr>
            <w:r>
              <w:rPr>
                <w:szCs w:val="22"/>
              </w:rPr>
              <w:t>Parkinsonism</w:t>
            </w:r>
          </w:p>
          <w:p>
            <w:pPr>
              <w:spacing w:line="240" w:lineRule="auto"/>
              <w:rPr>
                <w:szCs w:val="22"/>
              </w:rPr>
            </w:pPr>
            <w:r>
              <w:rPr>
                <w:szCs w:val="22"/>
              </w:rPr>
              <w:t>Hypokinesia</w:t>
            </w:r>
          </w:p>
          <w:p>
            <w:pPr>
              <w:spacing w:line="240" w:lineRule="auto"/>
              <w:rPr>
                <w:szCs w:val="22"/>
              </w:rPr>
            </w:pPr>
            <w:r>
              <w:rPr>
                <w:szCs w:val="22"/>
              </w:rPr>
              <w:t>Movement disorder</w:t>
            </w:r>
          </w:p>
          <w:p>
            <w:pPr>
              <w:spacing w:line="240" w:lineRule="auto"/>
              <w:rPr>
                <w:szCs w:val="22"/>
                <w:lang w:val="it-IT"/>
              </w:rPr>
            </w:pPr>
            <w:r>
              <w:rPr>
                <w:szCs w:val="22"/>
                <w:lang w:val="it-IT"/>
              </w:rPr>
              <w:t>Bradykinesia</w:t>
            </w:r>
          </w:p>
          <w:p>
            <w:pPr>
              <w:spacing w:line="240" w:lineRule="auto"/>
              <w:rPr>
                <w:szCs w:val="22"/>
                <w:lang w:val="it-IT"/>
              </w:rPr>
            </w:pPr>
            <w:r>
              <w:rPr>
                <w:szCs w:val="22"/>
                <w:lang w:val="it-IT"/>
              </w:rPr>
              <w:t>Dystonia</w:t>
            </w:r>
          </w:p>
          <w:p>
            <w:pPr>
              <w:spacing w:line="240" w:lineRule="auto"/>
              <w:rPr>
                <w:szCs w:val="22"/>
                <w:lang w:val="it-IT"/>
              </w:rPr>
            </w:pPr>
            <w:r>
              <w:rPr>
                <w:szCs w:val="22"/>
                <w:lang w:val="it-IT"/>
              </w:rPr>
              <w:t>Gait abnormality</w:t>
            </w:r>
          </w:p>
          <w:p>
            <w:pPr>
              <w:spacing w:line="240" w:lineRule="auto"/>
              <w:rPr>
                <w:szCs w:val="22"/>
                <w:lang w:val="it-IT"/>
              </w:rPr>
            </w:pPr>
            <w:r>
              <w:rPr>
                <w:szCs w:val="22"/>
                <w:lang w:val="it-IT"/>
              </w:rPr>
              <w:t>Muscle rigidity</w:t>
            </w:r>
          </w:p>
          <w:p>
            <w:pPr>
              <w:spacing w:line="240" w:lineRule="auto"/>
              <w:rPr>
                <w:szCs w:val="22"/>
              </w:rPr>
            </w:pPr>
            <w:r>
              <w:rPr>
                <w:szCs w:val="22"/>
              </w:rPr>
              <w:t>Balance disorder</w:t>
            </w:r>
          </w:p>
          <w:p>
            <w:pPr>
              <w:spacing w:line="240" w:lineRule="auto"/>
              <w:rPr>
                <w:szCs w:val="22"/>
              </w:rPr>
            </w:pPr>
            <w:r>
              <w:rPr>
                <w:szCs w:val="22"/>
              </w:rPr>
              <w:t>Musculoskeletal stiffness</w:t>
            </w:r>
          </w:p>
          <w:p>
            <w:pPr>
              <w:spacing w:line="240" w:lineRule="auto"/>
              <w:rPr>
                <w:szCs w:val="22"/>
              </w:rPr>
            </w:pPr>
            <w:r>
              <w:rPr>
                <w:szCs w:val="22"/>
              </w:rPr>
              <w:t>Rigors</w:t>
            </w:r>
          </w:p>
          <w:p>
            <w:pPr>
              <w:spacing w:line="240" w:lineRule="auto"/>
              <w:rPr>
                <w:szCs w:val="22"/>
              </w:rPr>
            </w:pPr>
            <w:r>
              <w:rPr>
                <w:szCs w:val="22"/>
              </w:rPr>
              <w:t>Motor dysfunction</w:t>
            </w:r>
          </w:p>
        </w:tc>
        <w:tc>
          <w:tcPr>
            <w:tcW w:w="2160" w:type="dxa"/>
            <w:tcBorders>
              <w:top w:val="single" w:sz="4" w:space="0" w:color="auto"/>
              <w:left w:val="single" w:sz="4" w:space="0" w:color="auto"/>
              <w:right w:val="single" w:sz="4" w:space="0" w:color="auto"/>
            </w:tcBorders>
            <w:shd w:val="clear" w:color="auto" w:fill="auto"/>
          </w:tcPr>
          <w:p>
            <w:pPr>
              <w:spacing w:line="240" w:lineRule="auto"/>
              <w:rPr>
                <w:szCs w:val="22"/>
              </w:rPr>
            </w:pPr>
            <w:r>
              <w:rPr>
                <w:szCs w:val="22"/>
              </w:rPr>
              <w:t>37 (10.2)</w:t>
            </w:r>
          </w:p>
          <w:p>
            <w:pPr>
              <w:spacing w:line="240" w:lineRule="auto"/>
              <w:rPr>
                <w:szCs w:val="22"/>
              </w:rPr>
            </w:pPr>
            <w:r>
              <w:rPr>
                <w:szCs w:val="22"/>
              </w:rPr>
              <w:t>21 (5.8)</w:t>
            </w:r>
          </w:p>
          <w:p>
            <w:pPr>
              <w:spacing w:line="240" w:lineRule="auto"/>
              <w:rPr>
                <w:szCs w:val="22"/>
              </w:rPr>
            </w:pPr>
            <w:r>
              <w:rPr>
                <w:szCs w:val="22"/>
              </w:rPr>
              <w:t>12 (3.3)</w:t>
            </w:r>
          </w:p>
          <w:p>
            <w:pPr>
              <w:spacing w:line="240" w:lineRule="auto"/>
              <w:rPr>
                <w:szCs w:val="22"/>
              </w:rPr>
            </w:pPr>
            <w:r>
              <w:rPr>
                <w:szCs w:val="22"/>
              </w:rPr>
              <w:t>5 (1.4)</w:t>
            </w:r>
          </w:p>
          <w:p>
            <w:pPr>
              <w:spacing w:line="240" w:lineRule="auto"/>
              <w:rPr>
                <w:szCs w:val="22"/>
              </w:rPr>
            </w:pPr>
            <w:r>
              <w:rPr>
                <w:szCs w:val="22"/>
              </w:rPr>
              <w:t>5 (1.4)</w:t>
            </w:r>
          </w:p>
          <w:p>
            <w:pPr>
              <w:spacing w:line="240" w:lineRule="auto"/>
              <w:rPr>
                <w:szCs w:val="22"/>
              </w:rPr>
            </w:pPr>
            <w:r>
              <w:rPr>
                <w:szCs w:val="22"/>
              </w:rPr>
              <w:t>8 (2.2)</w:t>
            </w:r>
          </w:p>
          <w:p>
            <w:pPr>
              <w:spacing w:line="240" w:lineRule="auto"/>
              <w:rPr>
                <w:szCs w:val="22"/>
              </w:rPr>
            </w:pPr>
            <w:r>
              <w:rPr>
                <w:szCs w:val="22"/>
              </w:rPr>
              <w:t>1 (0.3)</w:t>
            </w:r>
          </w:p>
          <w:p>
            <w:pPr>
              <w:spacing w:line="240" w:lineRule="auto"/>
              <w:rPr>
                <w:szCs w:val="22"/>
              </w:rPr>
            </w:pPr>
            <w:r>
              <w:rPr>
                <w:szCs w:val="22"/>
              </w:rPr>
              <w:t>1 (0.3)</w:t>
            </w:r>
          </w:p>
          <w:p>
            <w:pPr>
              <w:spacing w:line="240" w:lineRule="auto"/>
              <w:rPr>
                <w:szCs w:val="22"/>
              </w:rPr>
            </w:pPr>
            <w:r>
              <w:rPr>
                <w:szCs w:val="22"/>
              </w:rPr>
              <w:t>9 (2.5)</w:t>
            </w:r>
          </w:p>
          <w:p>
            <w:pPr>
              <w:spacing w:line="240" w:lineRule="auto"/>
              <w:rPr>
                <w:szCs w:val="22"/>
              </w:rPr>
            </w:pPr>
            <w:r>
              <w:rPr>
                <w:szCs w:val="22"/>
              </w:rPr>
              <w:t>3 (0.8)</w:t>
            </w:r>
          </w:p>
          <w:p>
            <w:pPr>
              <w:spacing w:line="240" w:lineRule="auto"/>
              <w:rPr>
                <w:szCs w:val="22"/>
              </w:rPr>
            </w:pPr>
            <w:r>
              <w:rPr>
                <w:szCs w:val="22"/>
              </w:rPr>
              <w:t>5 (1.4)</w:t>
            </w:r>
          </w:p>
          <w:p>
            <w:pPr>
              <w:spacing w:line="240" w:lineRule="auto"/>
              <w:rPr>
                <w:szCs w:val="22"/>
              </w:rPr>
            </w:pPr>
            <w:r>
              <w:rPr>
                <w:szCs w:val="22"/>
              </w:rPr>
              <w:t>1 (0.3)</w:t>
            </w:r>
          </w:p>
          <w:p>
            <w:pPr>
              <w:spacing w:line="240" w:lineRule="auto"/>
              <w:rPr>
                <w:szCs w:val="22"/>
              </w:rPr>
            </w:pPr>
            <w:r>
              <w:rPr>
                <w:szCs w:val="22"/>
              </w:rPr>
              <w:t>3 (0.8)</w:t>
            </w:r>
          </w:p>
          <w:p>
            <w:pPr>
              <w:spacing w:line="240" w:lineRule="auto"/>
              <w:rPr>
                <w:szCs w:val="22"/>
              </w:rPr>
            </w:pPr>
            <w:r>
              <w:rPr>
                <w:szCs w:val="22"/>
              </w:rPr>
              <w:t>3 (0.8)</w:t>
            </w:r>
          </w:p>
          <w:p>
            <w:pPr>
              <w:spacing w:line="240" w:lineRule="auto"/>
              <w:rPr>
                <w:szCs w:val="22"/>
              </w:rPr>
            </w:pPr>
            <w:r>
              <w:rPr>
                <w:szCs w:val="22"/>
              </w:rPr>
              <w:t>1 (0.3)</w:t>
            </w:r>
          </w:p>
          <w:p>
            <w:pPr>
              <w:spacing w:line="240" w:lineRule="auto"/>
              <w:rPr>
                <w:szCs w:val="22"/>
              </w:rPr>
            </w:pPr>
            <w:r>
              <w:rPr>
                <w:szCs w:val="22"/>
              </w:rPr>
              <w:t>1 (0.3)</w:t>
            </w:r>
          </w:p>
        </w:tc>
        <w:tc>
          <w:tcPr>
            <w:tcW w:w="2055" w:type="dxa"/>
            <w:tcBorders>
              <w:top w:val="single" w:sz="4" w:space="0" w:color="auto"/>
              <w:left w:val="single" w:sz="4" w:space="0" w:color="auto"/>
              <w:right w:val="single" w:sz="4" w:space="0" w:color="auto"/>
            </w:tcBorders>
            <w:shd w:val="clear" w:color="auto" w:fill="auto"/>
          </w:tcPr>
          <w:p>
            <w:pPr>
              <w:spacing w:line="240" w:lineRule="auto"/>
              <w:rPr>
                <w:szCs w:val="22"/>
              </w:rPr>
            </w:pPr>
            <w:r>
              <w:rPr>
                <w:szCs w:val="22"/>
              </w:rPr>
              <w:t>7 (3.9)</w:t>
            </w:r>
          </w:p>
          <w:p>
            <w:pPr>
              <w:spacing w:line="240" w:lineRule="auto"/>
              <w:rPr>
                <w:szCs w:val="22"/>
              </w:rPr>
            </w:pPr>
            <w:r>
              <w:rPr>
                <w:szCs w:val="22"/>
              </w:rPr>
              <w:t>11 (6.1)</w:t>
            </w:r>
          </w:p>
          <w:p>
            <w:pPr>
              <w:spacing w:line="240" w:lineRule="auto"/>
              <w:rPr>
                <w:szCs w:val="22"/>
              </w:rPr>
            </w:pPr>
            <w:r>
              <w:rPr>
                <w:szCs w:val="22"/>
              </w:rPr>
              <w:t>2 (1.1)</w:t>
            </w:r>
          </w:p>
          <w:p>
            <w:pPr>
              <w:spacing w:line="240" w:lineRule="auto"/>
              <w:rPr>
                <w:szCs w:val="22"/>
              </w:rPr>
            </w:pPr>
            <w:r>
              <w:rPr>
                <w:szCs w:val="22"/>
              </w:rPr>
              <w:t>0</w:t>
            </w:r>
          </w:p>
          <w:p>
            <w:pPr>
              <w:spacing w:line="240" w:lineRule="auto"/>
              <w:rPr>
                <w:szCs w:val="22"/>
              </w:rPr>
            </w:pPr>
            <w:r>
              <w:rPr>
                <w:szCs w:val="22"/>
              </w:rPr>
              <w:t>1 (0.6)</w:t>
            </w:r>
          </w:p>
          <w:p>
            <w:pPr>
              <w:spacing w:line="240" w:lineRule="auto"/>
              <w:rPr>
                <w:szCs w:val="22"/>
              </w:rPr>
            </w:pPr>
            <w:r>
              <w:rPr>
                <w:szCs w:val="22"/>
              </w:rPr>
              <w:t>1 (0.6)</w:t>
            </w:r>
          </w:p>
          <w:p>
            <w:pPr>
              <w:spacing w:line="240" w:lineRule="auto"/>
              <w:rPr>
                <w:szCs w:val="22"/>
              </w:rPr>
            </w:pPr>
            <w:r>
              <w:rPr>
                <w:szCs w:val="22"/>
              </w:rPr>
              <w:t>0</w:t>
            </w:r>
          </w:p>
          <w:p>
            <w:pPr>
              <w:spacing w:line="240" w:lineRule="auto"/>
              <w:rPr>
                <w:szCs w:val="22"/>
              </w:rPr>
            </w:pPr>
            <w:r>
              <w:rPr>
                <w:szCs w:val="22"/>
              </w:rPr>
              <w:t>0</w:t>
            </w:r>
          </w:p>
          <w:p>
            <w:pPr>
              <w:spacing w:line="240" w:lineRule="auto"/>
              <w:rPr>
                <w:szCs w:val="22"/>
              </w:rPr>
            </w:pPr>
            <w:r>
              <w:rPr>
                <w:szCs w:val="22"/>
              </w:rPr>
              <w:t>3 (1.7)</w:t>
            </w:r>
          </w:p>
          <w:p>
            <w:pPr>
              <w:spacing w:line="240" w:lineRule="auto"/>
              <w:rPr>
                <w:szCs w:val="22"/>
              </w:rPr>
            </w:pPr>
            <w:r>
              <w:rPr>
                <w:szCs w:val="22"/>
              </w:rPr>
              <w:t>1 (0.6)</w:t>
            </w:r>
          </w:p>
          <w:p>
            <w:pPr>
              <w:spacing w:line="240" w:lineRule="auto"/>
              <w:rPr>
                <w:szCs w:val="22"/>
              </w:rPr>
            </w:pPr>
            <w:r>
              <w:rPr>
                <w:szCs w:val="22"/>
              </w:rPr>
              <w:t>0</w:t>
            </w:r>
          </w:p>
          <w:p>
            <w:pPr>
              <w:spacing w:line="240" w:lineRule="auto"/>
              <w:rPr>
                <w:szCs w:val="22"/>
              </w:rPr>
            </w:pPr>
            <w:r>
              <w:rPr>
                <w:szCs w:val="22"/>
              </w:rPr>
              <w:t>0</w:t>
            </w:r>
          </w:p>
          <w:p>
            <w:pPr>
              <w:spacing w:line="240" w:lineRule="auto"/>
              <w:rPr>
                <w:szCs w:val="22"/>
              </w:rPr>
            </w:pPr>
            <w:r>
              <w:rPr>
                <w:szCs w:val="22"/>
              </w:rPr>
              <w:t>2 (1.1)</w:t>
            </w:r>
          </w:p>
          <w:p>
            <w:pPr>
              <w:spacing w:line="240" w:lineRule="auto"/>
              <w:rPr>
                <w:szCs w:val="22"/>
              </w:rPr>
            </w:pPr>
            <w:r>
              <w:rPr>
                <w:szCs w:val="22"/>
              </w:rPr>
              <w:t>0</w:t>
            </w:r>
          </w:p>
          <w:p>
            <w:pPr>
              <w:spacing w:line="240" w:lineRule="auto"/>
              <w:rPr>
                <w:szCs w:val="22"/>
              </w:rPr>
            </w:pPr>
            <w:r>
              <w:rPr>
                <w:szCs w:val="22"/>
              </w:rPr>
              <w:t>0</w:t>
            </w:r>
          </w:p>
          <w:p>
            <w:pPr>
              <w:spacing w:line="240" w:lineRule="auto"/>
              <w:rPr>
                <w:szCs w:val="22"/>
              </w:rPr>
            </w:pPr>
            <w:r>
              <w:rPr>
                <w:szCs w:val="22"/>
              </w:rPr>
              <w:t>0</w:t>
            </w:r>
          </w:p>
        </w:tc>
      </w:tr>
    </w:tbl>
    <w:p>
      <w:pPr>
        <w:autoSpaceDE w:val="0"/>
        <w:autoSpaceDN w:val="0"/>
        <w:adjustRightInd w:val="0"/>
        <w:spacing w:line="240" w:lineRule="auto"/>
        <w:rPr>
          <w:b/>
          <w:bCs/>
          <w:szCs w:val="22"/>
        </w:rPr>
      </w:pPr>
    </w:p>
    <w:p>
      <w:pPr>
        <w:widowControl w:val="0"/>
        <w:spacing w:line="240" w:lineRule="auto"/>
        <w:rPr>
          <w:szCs w:val="22"/>
          <w:u w:val="single"/>
        </w:rPr>
      </w:pPr>
      <w:r>
        <w:rPr>
          <w:szCs w:val="22"/>
          <w:u w:val="single"/>
        </w:rPr>
        <w:t>Reporting of suspected adverse reactions</w:t>
      </w:r>
    </w:p>
    <w:p>
      <w:pPr>
        <w:widowControl w:val="0"/>
        <w:spacing w:line="240" w:lineRule="auto"/>
        <w:rPr>
          <w:szCs w:val="22"/>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szCs w:val="22"/>
          <w:highlight w:val="lightGray"/>
        </w:rPr>
        <w:t xml:space="preserve">the national reporting system listed in </w:t>
      </w:r>
      <w:hyperlink r:id="rId10" w:history="1">
        <w:r>
          <w:rPr>
            <w:rStyle w:val="Hyperlink"/>
            <w:szCs w:val="22"/>
            <w:highlight w:val="lightGray"/>
          </w:rPr>
          <w:t>Appendix V</w:t>
        </w:r>
      </w:hyperlink>
      <w:r>
        <w:rPr>
          <w:szCs w:val="22"/>
          <w:highlight w:val="lightGray"/>
        </w:rPr>
        <w:t>.</w:t>
      </w:r>
    </w:p>
    <w:p>
      <w:pPr>
        <w:autoSpaceDE w:val="0"/>
        <w:autoSpaceDN w:val="0"/>
        <w:adjustRightInd w:val="0"/>
        <w:spacing w:line="240" w:lineRule="auto"/>
        <w:rPr>
          <w:b/>
          <w:bCs/>
          <w:szCs w:val="22"/>
        </w:rPr>
      </w:pPr>
    </w:p>
    <w:p>
      <w:pPr>
        <w:spacing w:line="240" w:lineRule="auto"/>
        <w:rPr>
          <w:szCs w:val="22"/>
        </w:rPr>
      </w:pPr>
      <w:r>
        <w:rPr>
          <w:b/>
          <w:szCs w:val="22"/>
        </w:rPr>
        <w:t>4.9</w:t>
      </w:r>
      <w:r>
        <w:rPr>
          <w:b/>
          <w:szCs w:val="22"/>
        </w:rPr>
        <w:tab/>
        <w:t>Overdose</w:t>
      </w:r>
    </w:p>
    <w:p>
      <w:pPr>
        <w:spacing w:line="240" w:lineRule="auto"/>
        <w:rPr>
          <w:szCs w:val="22"/>
        </w:rPr>
      </w:pPr>
    </w:p>
    <w:p>
      <w:pPr>
        <w:spacing w:line="240" w:lineRule="auto"/>
        <w:rPr>
          <w:u w:val="single"/>
        </w:rPr>
      </w:pPr>
      <w:r>
        <w:rPr>
          <w:u w:val="single"/>
        </w:rPr>
        <w:t>Symptoms</w:t>
      </w:r>
    </w:p>
    <w:p>
      <w:pPr>
        <w:widowControl w:val="0"/>
        <w:tabs>
          <w:tab w:val="clear" w:pos="567"/>
        </w:tabs>
        <w:suppressAutoHyphens/>
        <w:spacing w:line="240" w:lineRule="auto"/>
        <w:rPr>
          <w:spacing w:val="-2"/>
          <w:szCs w:val="22"/>
        </w:rPr>
      </w:pPr>
      <w:r>
        <w:rPr>
          <w:spacing w:val="-2"/>
          <w:szCs w:val="22"/>
        </w:rPr>
        <w:t>Most cases of accidental overdose have not been associated with any clinical signs or symptoms and almost all of the patients concerned continued rivastigmine treatment 24 hours after the overdose.</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Cholinergic toxicity has been reported with muscarinic symptoms that are observed with moderate poisonings such as miosis, flushing, digestive disorders including abdominal pain, nausea, vomiting and diarrhoea, bradycardia, bronchospasm and increased bronchial secretions, hyperhidrosis, involuntary urination and/or defecation, lacrimation, hypotension and salivary hypersecretion.</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In more severe cases nicotinic effects might develop such as muscular weakness, fasciculations, seizures and respiratory arrest with possible fatal outcome.</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Additionally there have been post-marketing cases of dizziness, tremor, headache, somnolence, confusional state, hypertension, hallucinations and malaise.</w:t>
      </w:r>
    </w:p>
    <w:p>
      <w:pPr>
        <w:widowControl w:val="0"/>
        <w:tabs>
          <w:tab w:val="clear" w:pos="567"/>
        </w:tabs>
        <w:suppressAutoHyphens/>
        <w:spacing w:line="240" w:lineRule="auto"/>
        <w:rPr>
          <w:spacing w:val="-2"/>
          <w:szCs w:val="22"/>
        </w:rPr>
      </w:pPr>
    </w:p>
    <w:p>
      <w:pPr>
        <w:spacing w:line="240" w:lineRule="auto"/>
        <w:rPr>
          <w:u w:val="single"/>
        </w:rPr>
      </w:pPr>
      <w:r>
        <w:rPr>
          <w:u w:val="single"/>
        </w:rPr>
        <w:t>Management</w:t>
      </w:r>
    </w:p>
    <w:p>
      <w:pPr>
        <w:widowControl w:val="0"/>
        <w:tabs>
          <w:tab w:val="clear" w:pos="567"/>
        </w:tabs>
        <w:suppressAutoHyphens/>
        <w:spacing w:line="240" w:lineRule="auto"/>
        <w:rPr>
          <w:spacing w:val="-2"/>
          <w:szCs w:val="22"/>
        </w:rPr>
      </w:pPr>
      <w:r>
        <w:rPr>
          <w:spacing w:val="-2"/>
          <w:szCs w:val="22"/>
        </w:rPr>
        <w:t>As rivastigmine has a plasma half-life of about 1 hour and a duration of acetylcholinesterase inhibition of about 9 hours, it is recommended that in cases of asymptomatic overdose no further dose of rivastigmine should be administered for the next 24 hours. In overdose accompanied by severe nausea and vomiting, the use of antiemetics should be considered. Symptomatic treatment for other adverse reactions should be given as necessary.</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In massive overdose, atropine can be used. An initial dose of 0.03 mg/kg intravenous atropine sulphate is recommended, with subsequent doses based on clinical response. Use of scopolamine as an antidote is not recommended.</w:t>
      </w:r>
    </w:p>
    <w:p>
      <w:pPr>
        <w:spacing w:line="240" w:lineRule="auto"/>
        <w:rPr>
          <w:szCs w:val="22"/>
        </w:rPr>
      </w:pPr>
    </w:p>
    <w:p>
      <w:pPr>
        <w:spacing w:line="240" w:lineRule="auto"/>
        <w:rPr>
          <w:szCs w:val="22"/>
        </w:rPr>
      </w:pPr>
    </w:p>
    <w:p>
      <w:pPr>
        <w:spacing w:line="240" w:lineRule="auto"/>
        <w:rPr>
          <w:szCs w:val="22"/>
        </w:rPr>
      </w:pPr>
      <w:r>
        <w:rPr>
          <w:b/>
          <w:szCs w:val="22"/>
        </w:rPr>
        <w:t>5.</w:t>
      </w:r>
      <w:r>
        <w:rPr>
          <w:b/>
          <w:szCs w:val="22"/>
        </w:rPr>
        <w:tab/>
        <w:t>PHARMACOLOGICAL PROPERTIES</w:t>
      </w:r>
    </w:p>
    <w:p>
      <w:pPr>
        <w:spacing w:line="240" w:lineRule="auto"/>
        <w:rPr>
          <w:b/>
          <w:szCs w:val="22"/>
        </w:rPr>
      </w:pPr>
    </w:p>
    <w:p>
      <w:pPr>
        <w:spacing w:line="240" w:lineRule="auto"/>
        <w:rPr>
          <w:szCs w:val="22"/>
        </w:rPr>
      </w:pPr>
      <w:r>
        <w:rPr>
          <w:b/>
          <w:szCs w:val="22"/>
        </w:rPr>
        <w:t>5.1</w:t>
      </w:r>
      <w:r>
        <w:rPr>
          <w:b/>
          <w:szCs w:val="22"/>
        </w:rPr>
        <w:tab/>
        <w:t>Pharmacodynamic properties</w:t>
      </w:r>
    </w:p>
    <w:p>
      <w:pPr>
        <w:spacing w:line="240" w:lineRule="auto"/>
        <w:rPr>
          <w:szCs w:val="22"/>
        </w:rPr>
      </w:pPr>
    </w:p>
    <w:p>
      <w:pPr>
        <w:spacing w:line="240" w:lineRule="auto"/>
        <w:rPr>
          <w:szCs w:val="22"/>
        </w:rPr>
      </w:pPr>
      <w:r>
        <w:rPr>
          <w:szCs w:val="22"/>
        </w:rPr>
        <w:t xml:space="preserve">Pharmacotherapeutic group: </w:t>
      </w:r>
      <w:r>
        <w:rPr>
          <w:spacing w:val="-2"/>
          <w:szCs w:val="22"/>
        </w:rPr>
        <w:t xml:space="preserve">psychoanaleptics, </w:t>
      </w:r>
      <w:r>
        <w:rPr>
          <w:szCs w:val="22"/>
        </w:rPr>
        <w:t>anticholinesterases, ATC code: N06DA03</w:t>
      </w:r>
    </w:p>
    <w:p>
      <w:pPr>
        <w:tabs>
          <w:tab w:val="clear" w:pos="567"/>
        </w:tabs>
        <w:spacing w:line="240" w:lineRule="auto"/>
        <w:rPr>
          <w:i/>
          <w:noProof/>
          <w:szCs w:val="22"/>
        </w:rPr>
      </w:pPr>
    </w:p>
    <w:p>
      <w:pPr>
        <w:tabs>
          <w:tab w:val="clear" w:pos="567"/>
        </w:tabs>
        <w:autoSpaceDE w:val="0"/>
        <w:autoSpaceDN w:val="0"/>
        <w:adjustRightInd w:val="0"/>
        <w:spacing w:line="240" w:lineRule="auto"/>
        <w:rPr>
          <w:szCs w:val="22"/>
          <w:lang w:eastAsia="sl-SI"/>
        </w:rPr>
      </w:pPr>
      <w:r>
        <w:rPr>
          <w:szCs w:val="22"/>
          <w:lang w:eastAsia="sl-SI"/>
        </w:rPr>
        <w:t>Rivastigmine is an acetyl- and butyrylcholinesterase inhibitor of the carbamate type, thought to facilitate cholinergic neurotransmission by slowing the degradation of acetylcholine released by functionally intact cholinergic neurones. Thus, rivastigmine may have an ameliorative effect on cholinergic-mediated cognitive deficits in dementia associated with Alzheimer’s disease and Parkinson’s disease.</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Rivastigmine interacts with its target enzymes by forming a covalently bound complex that temporarily inactivates the enzymes. In healthy young men, an oral 3 mg dose decreases acetylcholinesterase (AChE) activity in CSF by approximately 40% within the first 1.5 hours after administration. Activity of the enzyme returns to baseline levels about 9 hours after the maximum inhibitory effect has been achieved. In patients with Alzheimer’s disease, inhibition of AChE in CSF by rivastigmine was dose-dependent up to 6 mg given twice daily, the highest dose tested. Inhibition of butyrylcholinesterase activity in CSF of 14 Alzheimer patients treated by rivastigmine was similar to that of AChE.</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bCs/>
          <w:iCs/>
          <w:szCs w:val="22"/>
          <w:u w:val="single"/>
          <w:lang w:eastAsia="sl-SI"/>
        </w:rPr>
      </w:pPr>
      <w:r>
        <w:rPr>
          <w:bCs/>
          <w:iCs/>
          <w:szCs w:val="22"/>
          <w:u w:val="single"/>
          <w:lang w:eastAsia="sl-SI"/>
        </w:rPr>
        <w:t>Clinical studies in Alzheimer’s dementia</w:t>
      </w:r>
    </w:p>
    <w:p>
      <w:pPr>
        <w:pStyle w:val="BodyText21"/>
        <w:widowControl w:val="0"/>
        <w:tabs>
          <w:tab w:val="clear" w:pos="567"/>
        </w:tabs>
        <w:spacing w:line="240" w:lineRule="auto"/>
        <w:ind w:left="0"/>
        <w:jc w:val="left"/>
        <w:rPr>
          <w:szCs w:val="22"/>
        </w:rPr>
      </w:pPr>
      <w:r>
        <w:rPr>
          <w:szCs w:val="22"/>
        </w:rPr>
        <w:t>The efficacy of rivastigmine has been established through the use of three independent, domain specific, assessment tools which were assessed at periodic intervals during 6 month treatment periods. These include the ADAS-Cog (Alzheimer’s Disease Assessment Scale - Cognitive subscale, a performance based measure of cognition), the CIBIC-Plus (Clinician’s Interview Based Impression of Change-Plus, a comprehensive global assessment of the patient by the physician incorporating caregiver input), and the PDS (Progressive Deterioration Scale, a caregiver-rated assessment of the activities of daily living including personal hygiene, feeding, dressing, household chores such as shopping, retention of ability to orient oneself to surroundings as well as involvement in activities relating to finances, etc.).</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The patients studied had an MMSE (Mini-Mental State Examination) score of 10-24.</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The results for clinically relevant responders pooled from two flexible dose studies out of the three pivotal 26-week multicentre studies in patients with mild-to-moderately severe Alzheimer’s Dementia, are provided in Table 4 below. Clinically relevant improvement in these studies was defined a priori as at least 4-point improvement on the ADAS-Cog, improvement on the CIBIC-Plus, or at least a 10% improvement on the PDS.</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In addition, a post-hoc definition of response is provided in the same table. The secondary definition of response required a 4-point or greater improvement on the ADAS-Cog, no worsening on the CIBIC-Plus, and no worsening on the PDS. The mean actual daily dose for responders in the 6-12 mg group, corresponding to this definition, was 9.3 mg. It is important to note that the scales used in this indication vary and direct comparisons of results for different therapeutic agents are not valid.</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
          <w:bCs/>
          <w:szCs w:val="22"/>
          <w:lang w:eastAsia="sl-SI"/>
        </w:rPr>
      </w:pPr>
      <w:r>
        <w:rPr>
          <w:b/>
          <w:bCs/>
          <w:szCs w:val="22"/>
          <w:lang w:eastAsia="sl-SI"/>
        </w:rPr>
        <w:t>Table 4</w:t>
      </w:r>
    </w:p>
    <w:p>
      <w:pPr>
        <w:tabs>
          <w:tab w:val="clear" w:pos="567"/>
        </w:tabs>
        <w:autoSpaceDE w:val="0"/>
        <w:autoSpaceDN w:val="0"/>
        <w:adjustRightInd w:val="0"/>
        <w:spacing w:line="240" w:lineRule="auto"/>
        <w:rPr>
          <w:b/>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644"/>
        <w:gridCol w:w="1609"/>
        <w:gridCol w:w="6"/>
        <w:gridCol w:w="1644"/>
        <w:gridCol w:w="1615"/>
      </w:tblGrid>
      <w:tr>
        <w:tc>
          <w:tcPr>
            <w:tcW w:w="2617" w:type="dxa"/>
          </w:tcPr>
          <w:p>
            <w:pPr>
              <w:spacing w:line="240" w:lineRule="auto"/>
              <w:rPr>
                <w:szCs w:val="22"/>
              </w:rPr>
            </w:pPr>
            <w:r>
              <w:rPr>
                <w:szCs w:val="22"/>
              </w:rPr>
              <w:t> </w:t>
            </w:r>
          </w:p>
        </w:tc>
        <w:tc>
          <w:tcPr>
            <w:tcW w:w="6626" w:type="dxa"/>
            <w:gridSpan w:val="5"/>
          </w:tcPr>
          <w:p>
            <w:pPr>
              <w:spacing w:line="240" w:lineRule="auto"/>
              <w:jc w:val="center"/>
              <w:rPr>
                <w:szCs w:val="22"/>
              </w:rPr>
            </w:pPr>
            <w:r>
              <w:rPr>
                <w:b/>
                <w:bCs/>
                <w:szCs w:val="22"/>
              </w:rPr>
              <w:t>Patients with Clinically Significant Response (%)</w:t>
            </w:r>
          </w:p>
        </w:tc>
      </w:tr>
      <w:tr>
        <w:tc>
          <w:tcPr>
            <w:tcW w:w="2617" w:type="dxa"/>
          </w:tcPr>
          <w:p>
            <w:pPr>
              <w:spacing w:line="240" w:lineRule="auto"/>
              <w:rPr>
                <w:szCs w:val="22"/>
              </w:rPr>
            </w:pPr>
            <w:r>
              <w:rPr>
                <w:szCs w:val="22"/>
              </w:rPr>
              <w:t> </w:t>
            </w:r>
          </w:p>
        </w:tc>
        <w:tc>
          <w:tcPr>
            <w:tcW w:w="3307" w:type="dxa"/>
            <w:gridSpan w:val="2"/>
          </w:tcPr>
          <w:p>
            <w:pPr>
              <w:spacing w:line="240" w:lineRule="auto"/>
              <w:jc w:val="center"/>
              <w:rPr>
                <w:szCs w:val="22"/>
              </w:rPr>
            </w:pPr>
            <w:r>
              <w:rPr>
                <w:b/>
                <w:bCs/>
                <w:szCs w:val="22"/>
              </w:rPr>
              <w:t>Intent to Treat</w:t>
            </w:r>
            <w:r>
              <w:rPr>
                <w:szCs w:val="22"/>
              </w:rPr>
              <w:t xml:space="preserve"> </w:t>
            </w:r>
          </w:p>
        </w:tc>
        <w:tc>
          <w:tcPr>
            <w:tcW w:w="3319" w:type="dxa"/>
            <w:gridSpan w:val="3"/>
          </w:tcPr>
          <w:p>
            <w:pPr>
              <w:spacing w:line="240" w:lineRule="auto"/>
              <w:jc w:val="center"/>
              <w:rPr>
                <w:szCs w:val="22"/>
              </w:rPr>
            </w:pPr>
            <w:r>
              <w:rPr>
                <w:b/>
                <w:bCs/>
                <w:szCs w:val="22"/>
              </w:rPr>
              <w:t>Last Observation Carried</w:t>
            </w:r>
          </w:p>
          <w:p>
            <w:pPr>
              <w:spacing w:line="240" w:lineRule="auto"/>
              <w:jc w:val="center"/>
              <w:rPr>
                <w:szCs w:val="22"/>
              </w:rPr>
            </w:pPr>
            <w:r>
              <w:rPr>
                <w:b/>
                <w:bCs/>
                <w:szCs w:val="22"/>
              </w:rPr>
              <w:t>Forward</w:t>
            </w:r>
          </w:p>
        </w:tc>
      </w:tr>
      <w:tr>
        <w:tc>
          <w:tcPr>
            <w:tcW w:w="2617" w:type="dxa"/>
            <w:tcBorders>
              <w:bottom w:val="single" w:sz="12" w:space="0" w:color="auto"/>
            </w:tcBorders>
          </w:tcPr>
          <w:p>
            <w:pPr>
              <w:spacing w:line="240" w:lineRule="auto"/>
              <w:rPr>
                <w:szCs w:val="22"/>
              </w:rPr>
            </w:pPr>
            <w:r>
              <w:rPr>
                <w:b/>
                <w:bCs/>
                <w:szCs w:val="22"/>
              </w:rPr>
              <w:t>Response Measure</w:t>
            </w:r>
          </w:p>
        </w:tc>
        <w:tc>
          <w:tcPr>
            <w:tcW w:w="1656" w:type="dxa"/>
            <w:tcBorders>
              <w:bottom w:val="single" w:sz="12" w:space="0" w:color="auto"/>
            </w:tcBorders>
          </w:tcPr>
          <w:p>
            <w:pPr>
              <w:spacing w:line="240" w:lineRule="auto"/>
              <w:jc w:val="center"/>
              <w:rPr>
                <w:szCs w:val="22"/>
              </w:rPr>
            </w:pPr>
            <w:r>
              <w:rPr>
                <w:b/>
                <w:bCs/>
                <w:szCs w:val="22"/>
              </w:rPr>
              <w:t>Rivastigmine</w:t>
            </w:r>
            <w:r>
              <w:rPr>
                <w:szCs w:val="22"/>
              </w:rPr>
              <w:br/>
            </w:r>
            <w:r>
              <w:rPr>
                <w:b/>
                <w:bCs/>
                <w:szCs w:val="22"/>
              </w:rPr>
              <w:t>6</w:t>
            </w:r>
            <w:r>
              <w:rPr>
                <w:b/>
                <w:bCs/>
                <w:szCs w:val="22"/>
              </w:rPr>
              <w:noBreakHyphen/>
              <w:t>12 mg</w:t>
            </w:r>
          </w:p>
          <w:p>
            <w:pPr>
              <w:spacing w:line="240" w:lineRule="auto"/>
              <w:jc w:val="center"/>
              <w:rPr>
                <w:szCs w:val="22"/>
              </w:rPr>
            </w:pPr>
            <w:r>
              <w:rPr>
                <w:b/>
                <w:bCs/>
                <w:szCs w:val="22"/>
              </w:rPr>
              <w:t>N=473</w:t>
            </w:r>
          </w:p>
        </w:tc>
        <w:tc>
          <w:tcPr>
            <w:tcW w:w="1657" w:type="dxa"/>
            <w:gridSpan w:val="2"/>
            <w:tcBorders>
              <w:bottom w:val="single" w:sz="12" w:space="0" w:color="auto"/>
            </w:tcBorders>
          </w:tcPr>
          <w:p>
            <w:pPr>
              <w:spacing w:line="240" w:lineRule="auto"/>
              <w:jc w:val="center"/>
              <w:rPr>
                <w:b/>
                <w:bCs/>
                <w:szCs w:val="22"/>
              </w:rPr>
            </w:pPr>
            <w:r>
              <w:rPr>
                <w:b/>
                <w:bCs/>
                <w:szCs w:val="22"/>
              </w:rPr>
              <w:t>Placebo</w:t>
            </w:r>
          </w:p>
          <w:p>
            <w:pPr>
              <w:spacing w:line="240" w:lineRule="auto"/>
              <w:jc w:val="center"/>
              <w:rPr>
                <w:b/>
                <w:bCs/>
                <w:szCs w:val="22"/>
              </w:rPr>
            </w:pPr>
          </w:p>
          <w:p>
            <w:pPr>
              <w:spacing w:line="240" w:lineRule="auto"/>
              <w:jc w:val="center"/>
              <w:rPr>
                <w:szCs w:val="22"/>
              </w:rPr>
            </w:pPr>
            <w:r>
              <w:rPr>
                <w:b/>
                <w:bCs/>
                <w:szCs w:val="22"/>
              </w:rPr>
              <w:t>N=472</w:t>
            </w:r>
          </w:p>
        </w:tc>
        <w:tc>
          <w:tcPr>
            <w:tcW w:w="1656" w:type="dxa"/>
            <w:tcBorders>
              <w:bottom w:val="single" w:sz="12" w:space="0" w:color="auto"/>
            </w:tcBorders>
          </w:tcPr>
          <w:p>
            <w:pPr>
              <w:spacing w:line="240" w:lineRule="auto"/>
              <w:jc w:val="center"/>
              <w:rPr>
                <w:szCs w:val="22"/>
              </w:rPr>
            </w:pPr>
            <w:r>
              <w:rPr>
                <w:b/>
                <w:bCs/>
                <w:szCs w:val="22"/>
              </w:rPr>
              <w:t>Rivastigmine</w:t>
            </w:r>
          </w:p>
          <w:p>
            <w:pPr>
              <w:spacing w:line="240" w:lineRule="auto"/>
              <w:jc w:val="center"/>
              <w:rPr>
                <w:szCs w:val="22"/>
              </w:rPr>
            </w:pPr>
            <w:r>
              <w:rPr>
                <w:b/>
                <w:bCs/>
                <w:szCs w:val="22"/>
              </w:rPr>
              <w:t>6</w:t>
            </w:r>
            <w:r>
              <w:rPr>
                <w:b/>
                <w:bCs/>
                <w:szCs w:val="22"/>
              </w:rPr>
              <w:noBreakHyphen/>
              <w:t>12 mg</w:t>
            </w:r>
          </w:p>
          <w:p>
            <w:pPr>
              <w:spacing w:line="240" w:lineRule="auto"/>
              <w:jc w:val="center"/>
              <w:rPr>
                <w:szCs w:val="22"/>
              </w:rPr>
            </w:pPr>
            <w:r>
              <w:rPr>
                <w:b/>
                <w:bCs/>
                <w:szCs w:val="22"/>
              </w:rPr>
              <w:t>N=379</w:t>
            </w:r>
          </w:p>
        </w:tc>
        <w:tc>
          <w:tcPr>
            <w:tcW w:w="1657" w:type="dxa"/>
            <w:tcBorders>
              <w:bottom w:val="single" w:sz="12" w:space="0" w:color="auto"/>
            </w:tcBorders>
          </w:tcPr>
          <w:p>
            <w:pPr>
              <w:spacing w:line="240" w:lineRule="auto"/>
              <w:jc w:val="center"/>
              <w:rPr>
                <w:b/>
                <w:bCs/>
                <w:szCs w:val="22"/>
              </w:rPr>
            </w:pPr>
            <w:r>
              <w:rPr>
                <w:b/>
                <w:bCs/>
                <w:szCs w:val="22"/>
              </w:rPr>
              <w:t>Placebo</w:t>
            </w:r>
          </w:p>
          <w:p>
            <w:pPr>
              <w:spacing w:line="240" w:lineRule="auto"/>
              <w:jc w:val="center"/>
              <w:rPr>
                <w:b/>
                <w:bCs/>
                <w:szCs w:val="22"/>
              </w:rPr>
            </w:pPr>
          </w:p>
          <w:p>
            <w:pPr>
              <w:spacing w:line="240" w:lineRule="auto"/>
              <w:jc w:val="center"/>
              <w:rPr>
                <w:szCs w:val="22"/>
              </w:rPr>
            </w:pPr>
            <w:r>
              <w:rPr>
                <w:b/>
                <w:bCs/>
                <w:szCs w:val="22"/>
              </w:rPr>
              <w:t>N=444</w:t>
            </w:r>
          </w:p>
        </w:tc>
      </w:tr>
      <w:tr>
        <w:tc>
          <w:tcPr>
            <w:tcW w:w="2617" w:type="dxa"/>
            <w:tcBorders>
              <w:top w:val="single" w:sz="12" w:space="0" w:color="auto"/>
            </w:tcBorders>
          </w:tcPr>
          <w:p>
            <w:pPr>
              <w:spacing w:line="240" w:lineRule="auto"/>
              <w:rPr>
                <w:szCs w:val="22"/>
              </w:rPr>
            </w:pPr>
            <w:r>
              <w:rPr>
                <w:szCs w:val="22"/>
              </w:rPr>
              <w:t>ADAS-Cog: improvement of at least 4 points</w:t>
            </w:r>
          </w:p>
        </w:tc>
        <w:tc>
          <w:tcPr>
            <w:tcW w:w="1656" w:type="dxa"/>
            <w:tcBorders>
              <w:top w:val="single" w:sz="12" w:space="0" w:color="auto"/>
            </w:tcBorders>
          </w:tcPr>
          <w:p>
            <w:pPr>
              <w:spacing w:line="240" w:lineRule="auto"/>
              <w:jc w:val="center"/>
              <w:rPr>
                <w:szCs w:val="22"/>
              </w:rPr>
            </w:pPr>
            <w:r>
              <w:rPr>
                <w:szCs w:val="22"/>
              </w:rPr>
              <w:t>21***</w:t>
            </w:r>
          </w:p>
          <w:p>
            <w:pPr>
              <w:spacing w:line="240" w:lineRule="auto"/>
              <w:jc w:val="center"/>
              <w:rPr>
                <w:szCs w:val="22"/>
              </w:rPr>
            </w:pPr>
          </w:p>
        </w:tc>
        <w:tc>
          <w:tcPr>
            <w:tcW w:w="1657" w:type="dxa"/>
            <w:gridSpan w:val="2"/>
            <w:tcBorders>
              <w:top w:val="single" w:sz="12" w:space="0" w:color="auto"/>
            </w:tcBorders>
          </w:tcPr>
          <w:p>
            <w:pPr>
              <w:spacing w:line="240" w:lineRule="auto"/>
              <w:jc w:val="center"/>
              <w:rPr>
                <w:szCs w:val="22"/>
              </w:rPr>
            </w:pPr>
            <w:r>
              <w:rPr>
                <w:szCs w:val="22"/>
              </w:rPr>
              <w:t>12</w:t>
            </w:r>
          </w:p>
        </w:tc>
        <w:tc>
          <w:tcPr>
            <w:tcW w:w="1656" w:type="dxa"/>
            <w:tcBorders>
              <w:top w:val="single" w:sz="12" w:space="0" w:color="auto"/>
            </w:tcBorders>
          </w:tcPr>
          <w:p>
            <w:pPr>
              <w:spacing w:line="240" w:lineRule="auto"/>
              <w:jc w:val="center"/>
              <w:rPr>
                <w:szCs w:val="22"/>
              </w:rPr>
            </w:pPr>
            <w:r>
              <w:rPr>
                <w:szCs w:val="22"/>
              </w:rPr>
              <w:t>25***</w:t>
            </w:r>
          </w:p>
          <w:p>
            <w:pPr>
              <w:spacing w:line="240" w:lineRule="auto"/>
              <w:jc w:val="center"/>
              <w:rPr>
                <w:szCs w:val="22"/>
              </w:rPr>
            </w:pPr>
          </w:p>
        </w:tc>
        <w:tc>
          <w:tcPr>
            <w:tcW w:w="1657" w:type="dxa"/>
            <w:tcBorders>
              <w:top w:val="single" w:sz="12" w:space="0" w:color="auto"/>
            </w:tcBorders>
          </w:tcPr>
          <w:p>
            <w:pPr>
              <w:spacing w:line="240" w:lineRule="auto"/>
              <w:jc w:val="center"/>
              <w:rPr>
                <w:szCs w:val="22"/>
              </w:rPr>
            </w:pPr>
            <w:r>
              <w:rPr>
                <w:szCs w:val="22"/>
              </w:rPr>
              <w:t>12</w:t>
            </w:r>
          </w:p>
        </w:tc>
      </w:tr>
      <w:tr>
        <w:tc>
          <w:tcPr>
            <w:tcW w:w="2617" w:type="dxa"/>
          </w:tcPr>
          <w:p>
            <w:pPr>
              <w:spacing w:line="240" w:lineRule="auto"/>
              <w:rPr>
                <w:szCs w:val="22"/>
              </w:rPr>
            </w:pPr>
            <w:r>
              <w:rPr>
                <w:szCs w:val="22"/>
              </w:rPr>
              <w:t>CIBIC-Plus: improvement</w:t>
            </w:r>
          </w:p>
        </w:tc>
        <w:tc>
          <w:tcPr>
            <w:tcW w:w="1656" w:type="dxa"/>
          </w:tcPr>
          <w:p>
            <w:pPr>
              <w:spacing w:line="240" w:lineRule="auto"/>
              <w:jc w:val="center"/>
              <w:rPr>
                <w:szCs w:val="22"/>
              </w:rPr>
            </w:pPr>
            <w:r>
              <w:rPr>
                <w:szCs w:val="22"/>
              </w:rPr>
              <w:t>29***</w:t>
            </w:r>
          </w:p>
        </w:tc>
        <w:tc>
          <w:tcPr>
            <w:tcW w:w="1657" w:type="dxa"/>
            <w:gridSpan w:val="2"/>
          </w:tcPr>
          <w:p>
            <w:pPr>
              <w:spacing w:line="240" w:lineRule="auto"/>
              <w:jc w:val="center"/>
              <w:rPr>
                <w:szCs w:val="22"/>
              </w:rPr>
            </w:pPr>
            <w:r>
              <w:rPr>
                <w:szCs w:val="22"/>
              </w:rPr>
              <w:t>18</w:t>
            </w:r>
          </w:p>
        </w:tc>
        <w:tc>
          <w:tcPr>
            <w:tcW w:w="1656" w:type="dxa"/>
          </w:tcPr>
          <w:p>
            <w:pPr>
              <w:spacing w:line="240" w:lineRule="auto"/>
              <w:jc w:val="center"/>
              <w:rPr>
                <w:szCs w:val="22"/>
              </w:rPr>
            </w:pPr>
            <w:r>
              <w:rPr>
                <w:szCs w:val="22"/>
              </w:rPr>
              <w:t>32***</w:t>
            </w:r>
          </w:p>
        </w:tc>
        <w:tc>
          <w:tcPr>
            <w:tcW w:w="1657" w:type="dxa"/>
          </w:tcPr>
          <w:p>
            <w:pPr>
              <w:spacing w:line="240" w:lineRule="auto"/>
              <w:jc w:val="center"/>
              <w:rPr>
                <w:szCs w:val="22"/>
              </w:rPr>
            </w:pPr>
            <w:r>
              <w:rPr>
                <w:szCs w:val="22"/>
              </w:rPr>
              <w:t>19</w:t>
            </w:r>
          </w:p>
        </w:tc>
      </w:tr>
      <w:tr>
        <w:tc>
          <w:tcPr>
            <w:tcW w:w="2617" w:type="dxa"/>
          </w:tcPr>
          <w:p>
            <w:pPr>
              <w:spacing w:line="240" w:lineRule="auto"/>
              <w:rPr>
                <w:szCs w:val="22"/>
              </w:rPr>
            </w:pPr>
            <w:r>
              <w:rPr>
                <w:szCs w:val="22"/>
              </w:rPr>
              <w:t>PDS: improvement of at least 10%</w:t>
            </w:r>
          </w:p>
        </w:tc>
        <w:tc>
          <w:tcPr>
            <w:tcW w:w="1656" w:type="dxa"/>
          </w:tcPr>
          <w:p>
            <w:pPr>
              <w:spacing w:line="240" w:lineRule="auto"/>
              <w:jc w:val="center"/>
              <w:rPr>
                <w:szCs w:val="22"/>
              </w:rPr>
            </w:pPr>
            <w:r>
              <w:rPr>
                <w:szCs w:val="22"/>
              </w:rPr>
              <w:t>26***</w:t>
            </w:r>
          </w:p>
        </w:tc>
        <w:tc>
          <w:tcPr>
            <w:tcW w:w="1657" w:type="dxa"/>
            <w:gridSpan w:val="2"/>
          </w:tcPr>
          <w:p>
            <w:pPr>
              <w:spacing w:line="240" w:lineRule="auto"/>
              <w:jc w:val="center"/>
              <w:rPr>
                <w:szCs w:val="22"/>
              </w:rPr>
            </w:pPr>
            <w:r>
              <w:rPr>
                <w:szCs w:val="22"/>
              </w:rPr>
              <w:t>17</w:t>
            </w:r>
          </w:p>
        </w:tc>
        <w:tc>
          <w:tcPr>
            <w:tcW w:w="1656" w:type="dxa"/>
          </w:tcPr>
          <w:p>
            <w:pPr>
              <w:spacing w:line="240" w:lineRule="auto"/>
              <w:jc w:val="center"/>
              <w:rPr>
                <w:szCs w:val="22"/>
              </w:rPr>
            </w:pPr>
            <w:r>
              <w:rPr>
                <w:szCs w:val="22"/>
              </w:rPr>
              <w:t>30***</w:t>
            </w:r>
          </w:p>
        </w:tc>
        <w:tc>
          <w:tcPr>
            <w:tcW w:w="1657" w:type="dxa"/>
          </w:tcPr>
          <w:p>
            <w:pPr>
              <w:spacing w:line="240" w:lineRule="auto"/>
              <w:jc w:val="center"/>
              <w:rPr>
                <w:szCs w:val="22"/>
              </w:rPr>
            </w:pPr>
            <w:r>
              <w:rPr>
                <w:szCs w:val="22"/>
              </w:rPr>
              <w:t>18</w:t>
            </w:r>
          </w:p>
        </w:tc>
      </w:tr>
      <w:tr>
        <w:tc>
          <w:tcPr>
            <w:tcW w:w="2617" w:type="dxa"/>
            <w:tcBorders>
              <w:top w:val="single" w:sz="12" w:space="0" w:color="auto"/>
            </w:tcBorders>
          </w:tcPr>
          <w:p>
            <w:pPr>
              <w:spacing w:line="240" w:lineRule="auto"/>
              <w:rPr>
                <w:szCs w:val="22"/>
              </w:rPr>
            </w:pPr>
            <w:r>
              <w:rPr>
                <w:szCs w:val="22"/>
              </w:rPr>
              <w:t>At least 4 points</w:t>
            </w:r>
          </w:p>
          <w:p>
            <w:pPr>
              <w:spacing w:line="240" w:lineRule="auto"/>
              <w:rPr>
                <w:szCs w:val="22"/>
              </w:rPr>
            </w:pPr>
            <w:r>
              <w:rPr>
                <w:szCs w:val="22"/>
              </w:rPr>
              <w:t>improvement on ADAS-Cog with no worsening on</w:t>
            </w:r>
          </w:p>
          <w:p>
            <w:pPr>
              <w:spacing w:line="240" w:lineRule="auto"/>
              <w:rPr>
                <w:szCs w:val="22"/>
              </w:rPr>
            </w:pPr>
            <w:r>
              <w:rPr>
                <w:szCs w:val="22"/>
              </w:rPr>
              <w:t>CIBIC-Plus and PDS</w:t>
            </w:r>
          </w:p>
        </w:tc>
        <w:tc>
          <w:tcPr>
            <w:tcW w:w="1656" w:type="dxa"/>
            <w:tcBorders>
              <w:top w:val="single" w:sz="12" w:space="0" w:color="auto"/>
            </w:tcBorders>
          </w:tcPr>
          <w:p>
            <w:pPr>
              <w:spacing w:line="240" w:lineRule="auto"/>
              <w:jc w:val="center"/>
              <w:rPr>
                <w:szCs w:val="22"/>
              </w:rPr>
            </w:pPr>
            <w:r>
              <w:rPr>
                <w:szCs w:val="22"/>
              </w:rPr>
              <w:t>10*</w:t>
            </w:r>
          </w:p>
        </w:tc>
        <w:tc>
          <w:tcPr>
            <w:tcW w:w="1657" w:type="dxa"/>
            <w:gridSpan w:val="2"/>
            <w:tcBorders>
              <w:top w:val="single" w:sz="12" w:space="0" w:color="auto"/>
            </w:tcBorders>
          </w:tcPr>
          <w:p>
            <w:pPr>
              <w:spacing w:line="240" w:lineRule="auto"/>
              <w:jc w:val="center"/>
              <w:rPr>
                <w:szCs w:val="22"/>
              </w:rPr>
            </w:pPr>
            <w:r>
              <w:rPr>
                <w:szCs w:val="22"/>
              </w:rPr>
              <w:t>6</w:t>
            </w:r>
          </w:p>
        </w:tc>
        <w:tc>
          <w:tcPr>
            <w:tcW w:w="1656" w:type="dxa"/>
            <w:tcBorders>
              <w:top w:val="single" w:sz="12" w:space="0" w:color="auto"/>
            </w:tcBorders>
          </w:tcPr>
          <w:p>
            <w:pPr>
              <w:spacing w:line="240" w:lineRule="auto"/>
              <w:jc w:val="center"/>
              <w:rPr>
                <w:szCs w:val="22"/>
              </w:rPr>
            </w:pPr>
            <w:r>
              <w:rPr>
                <w:szCs w:val="22"/>
              </w:rPr>
              <w:t>12**</w:t>
            </w:r>
          </w:p>
        </w:tc>
        <w:tc>
          <w:tcPr>
            <w:tcW w:w="1657" w:type="dxa"/>
            <w:tcBorders>
              <w:top w:val="single" w:sz="12" w:space="0" w:color="auto"/>
            </w:tcBorders>
          </w:tcPr>
          <w:p>
            <w:pPr>
              <w:spacing w:line="240" w:lineRule="auto"/>
              <w:jc w:val="center"/>
              <w:rPr>
                <w:szCs w:val="22"/>
              </w:rPr>
            </w:pPr>
            <w:r>
              <w:rPr>
                <w:szCs w:val="22"/>
              </w:rPr>
              <w:t>6</w:t>
            </w:r>
          </w:p>
        </w:tc>
      </w:tr>
    </w:tbl>
    <w:p>
      <w:pPr>
        <w:tabs>
          <w:tab w:val="clear" w:pos="567"/>
        </w:tabs>
        <w:autoSpaceDE w:val="0"/>
        <w:autoSpaceDN w:val="0"/>
        <w:adjustRightInd w:val="0"/>
        <w:spacing w:line="240" w:lineRule="auto"/>
        <w:rPr>
          <w:b/>
          <w:bCs/>
          <w:i/>
          <w:iCs/>
          <w:szCs w:val="22"/>
          <w:lang w:eastAsia="sl-SI"/>
        </w:rPr>
      </w:pPr>
      <w:r>
        <w:rPr>
          <w:szCs w:val="22"/>
          <w:lang w:eastAsia="sl-SI"/>
        </w:rPr>
        <w:t>*p&lt;0.05, **p&lt;0.01, ***p&lt;0.001</w:t>
      </w:r>
    </w:p>
    <w:p>
      <w:pPr>
        <w:tabs>
          <w:tab w:val="clear" w:pos="567"/>
        </w:tabs>
        <w:autoSpaceDE w:val="0"/>
        <w:autoSpaceDN w:val="0"/>
        <w:adjustRightInd w:val="0"/>
        <w:spacing w:line="240" w:lineRule="auto"/>
        <w:rPr>
          <w:b/>
          <w:bCs/>
          <w:i/>
          <w:iCs/>
          <w:szCs w:val="22"/>
          <w:lang w:eastAsia="sl-SI"/>
        </w:rPr>
      </w:pPr>
    </w:p>
    <w:p>
      <w:pPr>
        <w:tabs>
          <w:tab w:val="clear" w:pos="567"/>
        </w:tabs>
        <w:autoSpaceDE w:val="0"/>
        <w:autoSpaceDN w:val="0"/>
        <w:adjustRightInd w:val="0"/>
        <w:spacing w:line="240" w:lineRule="auto"/>
        <w:rPr>
          <w:bCs/>
          <w:iCs/>
          <w:szCs w:val="22"/>
          <w:u w:val="single"/>
          <w:lang w:eastAsia="sl-SI"/>
        </w:rPr>
      </w:pPr>
      <w:r>
        <w:rPr>
          <w:bCs/>
          <w:iCs/>
          <w:szCs w:val="22"/>
          <w:u w:val="single"/>
          <w:lang w:eastAsia="sl-SI"/>
        </w:rPr>
        <w:t>Clinical studies in dementia associated with Parkinson’s disease</w:t>
      </w:r>
    </w:p>
    <w:p>
      <w:pPr>
        <w:tabs>
          <w:tab w:val="clear" w:pos="567"/>
        </w:tabs>
        <w:autoSpaceDE w:val="0"/>
        <w:autoSpaceDN w:val="0"/>
        <w:adjustRightInd w:val="0"/>
        <w:spacing w:line="240" w:lineRule="auto"/>
        <w:rPr>
          <w:szCs w:val="22"/>
          <w:lang w:eastAsia="sl-SI"/>
        </w:rPr>
      </w:pPr>
      <w:r>
        <w:rPr>
          <w:szCs w:val="22"/>
          <w:lang w:eastAsia="sl-SI"/>
        </w:rPr>
        <w:t>The efficacy of rivastigmine in dementia associated with Parkinson’s disease has been demonstrated in a 24-week multicentre, double-blind, placebo-controlled core study and its 24-week open-label extension phase. Patients involved in this study had an MMSE (Mini-Mental State Examination) score of 10-24. Efficacy has been established by the use of two independent scales which were assessed at regular intervals during a 6-month treatment period as shown in Table 5 below: the ADAS-Cog, a measure of cognition, and the global measure ADCS-CGIC (Alzheimer’s Disease Cooperative Study- Clinician’s Global Impression of Change).</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
          <w:bCs/>
          <w:szCs w:val="22"/>
          <w:lang w:eastAsia="sl-SI"/>
        </w:rPr>
      </w:pPr>
      <w:r>
        <w:rPr>
          <w:b/>
          <w:bCs/>
          <w:szCs w:val="22"/>
          <w:lang w:eastAsia="sl-SI"/>
        </w:rPr>
        <w:t>Table 5</w:t>
      </w:r>
    </w:p>
    <w:p>
      <w:pPr>
        <w:tabs>
          <w:tab w:val="clear" w:pos="567"/>
        </w:tabs>
        <w:autoSpaceDE w:val="0"/>
        <w:autoSpaceDN w:val="0"/>
        <w:adjustRightInd w:val="0"/>
        <w:spacing w:line="240" w:lineRule="auto"/>
        <w:rPr>
          <w:b/>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588"/>
        <w:gridCol w:w="1556"/>
        <w:gridCol w:w="1585"/>
        <w:gridCol w:w="18"/>
        <w:gridCol w:w="1537"/>
      </w:tblGrid>
      <w:tr>
        <w:tc>
          <w:tcPr>
            <w:tcW w:w="2868" w:type="dxa"/>
          </w:tcPr>
          <w:p>
            <w:pPr>
              <w:tabs>
                <w:tab w:val="clear" w:pos="567"/>
              </w:tabs>
              <w:spacing w:line="240" w:lineRule="auto"/>
              <w:rPr>
                <w:b/>
                <w:szCs w:val="22"/>
                <w:lang w:eastAsia="sl-SI"/>
              </w:rPr>
            </w:pPr>
            <w:r>
              <w:rPr>
                <w:b/>
                <w:szCs w:val="22"/>
                <w:lang w:eastAsia="sl-SI"/>
              </w:rPr>
              <w:t>Dementia associated with Parkinson's Disease</w:t>
            </w:r>
          </w:p>
        </w:tc>
        <w:tc>
          <w:tcPr>
            <w:tcW w:w="1593"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bCs/>
                <w:szCs w:val="22"/>
                <w:lang w:eastAsia="sl-SI"/>
              </w:rPr>
              <w:t>Rivastigmine</w:t>
            </w:r>
            <w:r>
              <w:rPr>
                <w:b/>
                <w:szCs w:val="22"/>
                <w:lang w:eastAsia="sl-SI"/>
              </w:rPr>
              <w:t> </w:t>
            </w:r>
          </w:p>
        </w:tc>
        <w:tc>
          <w:tcPr>
            <w:tcW w:w="1594"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c>
          <w:tcPr>
            <w:tcW w:w="1594" w:type="dxa"/>
          </w:tcPr>
          <w:p>
            <w:pPr>
              <w:tabs>
                <w:tab w:val="clear" w:pos="567"/>
              </w:tabs>
              <w:spacing w:line="240" w:lineRule="auto"/>
              <w:rPr>
                <w:b/>
                <w:szCs w:val="22"/>
                <w:lang w:eastAsia="sl-SI"/>
              </w:rPr>
            </w:pPr>
            <w:r>
              <w:rPr>
                <w:b/>
                <w:szCs w:val="22"/>
                <w:lang w:eastAsia="sl-SI"/>
              </w:rPr>
              <w:t>ADCS-CGIC</w:t>
            </w:r>
          </w:p>
          <w:p>
            <w:pPr>
              <w:tabs>
                <w:tab w:val="clear" w:pos="567"/>
              </w:tabs>
              <w:spacing w:line="240" w:lineRule="auto"/>
              <w:rPr>
                <w:b/>
                <w:szCs w:val="22"/>
                <w:lang w:eastAsia="sl-SI"/>
              </w:rPr>
            </w:pPr>
            <w:r>
              <w:rPr>
                <w:b/>
                <w:bCs/>
                <w:szCs w:val="22"/>
                <w:lang w:eastAsia="sl-SI"/>
              </w:rPr>
              <w:t>Rivastigmine</w:t>
            </w:r>
          </w:p>
        </w:tc>
        <w:tc>
          <w:tcPr>
            <w:tcW w:w="1594" w:type="dxa"/>
            <w:gridSpan w:val="2"/>
          </w:tcPr>
          <w:p>
            <w:pPr>
              <w:tabs>
                <w:tab w:val="clear" w:pos="567"/>
              </w:tabs>
              <w:spacing w:line="240" w:lineRule="auto"/>
              <w:rPr>
                <w:b/>
                <w:szCs w:val="22"/>
                <w:lang w:eastAsia="sl-SI"/>
              </w:rPr>
            </w:pPr>
            <w:r>
              <w:rPr>
                <w:b/>
                <w:szCs w:val="22"/>
                <w:lang w:eastAsia="sl-SI"/>
              </w:rPr>
              <w:t>ADCS-CGIC</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r>
      <w:tr>
        <w:trPr>
          <w:trHeight w:val="1023"/>
        </w:trPr>
        <w:tc>
          <w:tcPr>
            <w:tcW w:w="2868" w:type="dxa"/>
            <w:vMerge w:val="restart"/>
          </w:tcPr>
          <w:p>
            <w:pPr>
              <w:tabs>
                <w:tab w:val="clear" w:pos="567"/>
              </w:tabs>
              <w:spacing w:line="240" w:lineRule="auto"/>
              <w:rPr>
                <w:b/>
                <w:szCs w:val="22"/>
                <w:lang w:eastAsia="sl-SI"/>
              </w:rPr>
            </w:pPr>
            <w:r>
              <w:rPr>
                <w:b/>
                <w:szCs w:val="22"/>
                <w:lang w:eastAsia="sl-SI"/>
              </w:rPr>
              <w:t>ITT + RDO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w:t>
            </w:r>
          </w:p>
          <w:p>
            <w:pPr>
              <w:tabs>
                <w:tab w:val="clear" w:pos="567"/>
              </w:tabs>
              <w:spacing w:line="240" w:lineRule="auto"/>
              <w:rPr>
                <w:szCs w:val="22"/>
                <w:lang w:eastAsia="sl-SI"/>
              </w:rPr>
            </w:pPr>
            <w:r>
              <w:rPr>
                <w:szCs w:val="22"/>
                <w:lang w:eastAsia="sl-SI"/>
              </w:rPr>
              <w:t>±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tabs>
                <w:tab w:val="clear" w:pos="567"/>
              </w:tabs>
              <w:spacing w:line="240" w:lineRule="auto"/>
              <w:rPr>
                <w:szCs w:val="22"/>
                <w:lang w:eastAsia="sl-SI"/>
              </w:rPr>
            </w:pPr>
            <w:r>
              <w:rPr>
                <w:szCs w:val="22"/>
                <w:lang w:eastAsia="sl-SI"/>
              </w:rPr>
              <w:t>p-value versus placebo</w:t>
            </w:r>
          </w:p>
          <w:p>
            <w:pPr>
              <w:tabs>
                <w:tab w:val="clear" w:pos="567"/>
              </w:tabs>
              <w:spacing w:line="240" w:lineRule="auto"/>
              <w:rPr>
                <w:szCs w:val="22"/>
                <w:lang w:eastAsia="sl-SI"/>
              </w:rPr>
            </w:pPr>
          </w:p>
          <w:p>
            <w:pPr>
              <w:tabs>
                <w:tab w:val="clear" w:pos="567"/>
              </w:tabs>
              <w:spacing w:line="240" w:lineRule="auto"/>
              <w:rPr>
                <w:b/>
                <w:szCs w:val="22"/>
                <w:lang w:eastAsia="sl-SI"/>
              </w:rPr>
            </w:pPr>
            <w:r>
              <w:rPr>
                <w:b/>
                <w:szCs w:val="22"/>
                <w:lang w:eastAsia="sl-SI"/>
              </w:rPr>
              <w:t>ITT - LOCF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w:t>
            </w:r>
          </w:p>
          <w:p>
            <w:pPr>
              <w:tabs>
                <w:tab w:val="clear" w:pos="567"/>
              </w:tabs>
              <w:spacing w:line="240" w:lineRule="auto"/>
              <w:rPr>
                <w:szCs w:val="22"/>
                <w:lang w:eastAsia="sl-SI"/>
              </w:rPr>
            </w:pPr>
            <w:r>
              <w:rPr>
                <w:szCs w:val="22"/>
                <w:lang w:eastAsia="sl-SI"/>
              </w:rPr>
              <w:t>±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spacing w:line="240" w:lineRule="auto"/>
              <w:rPr>
                <w:b/>
                <w:szCs w:val="22"/>
                <w:lang w:eastAsia="sl-SI"/>
              </w:rPr>
            </w:pPr>
            <w:r>
              <w:rPr>
                <w:szCs w:val="22"/>
                <w:lang w:eastAsia="sl-SI"/>
              </w:rPr>
              <w:t>p-value versus placebo</w:t>
            </w:r>
          </w:p>
        </w:tc>
        <w:tc>
          <w:tcPr>
            <w:tcW w:w="1593" w:type="dxa"/>
            <w:tcBorders>
              <w:bottom w:val="nil"/>
            </w:tcBorders>
          </w:tcPr>
          <w:p>
            <w:pPr>
              <w:tabs>
                <w:tab w:val="clear" w:pos="567"/>
              </w:tabs>
              <w:spacing w:line="240" w:lineRule="auto"/>
              <w:rPr>
                <w:szCs w:val="22"/>
                <w:lang w:eastAsia="sl-SI"/>
              </w:rPr>
            </w:pPr>
            <w:r>
              <w:rPr>
                <w:szCs w:val="22"/>
                <w:lang w:eastAsia="sl-SI"/>
              </w:rPr>
              <w:t>(n=329)</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23.8 ± 10.2</w:t>
            </w:r>
          </w:p>
          <w:p>
            <w:pPr>
              <w:spacing w:line="240" w:lineRule="auto"/>
              <w:rPr>
                <w:b/>
                <w:szCs w:val="22"/>
                <w:lang w:eastAsia="sl-SI"/>
              </w:rPr>
            </w:pPr>
            <w:r>
              <w:rPr>
                <w:b/>
                <w:szCs w:val="22"/>
                <w:lang w:eastAsia="sl-SI"/>
              </w:rPr>
              <w:t>2.1 ± 8.2</w:t>
            </w:r>
          </w:p>
          <w:p>
            <w:pPr>
              <w:spacing w:line="240" w:lineRule="auto"/>
              <w:rPr>
                <w:szCs w:val="22"/>
                <w:lang w:eastAsia="sl-SI"/>
              </w:rPr>
            </w:pPr>
          </w:p>
        </w:tc>
        <w:tc>
          <w:tcPr>
            <w:tcW w:w="1594" w:type="dxa"/>
            <w:tcBorders>
              <w:bottom w:val="nil"/>
            </w:tcBorders>
          </w:tcPr>
          <w:p>
            <w:pPr>
              <w:tabs>
                <w:tab w:val="clear" w:pos="567"/>
              </w:tabs>
              <w:spacing w:line="240" w:lineRule="auto"/>
              <w:rPr>
                <w:szCs w:val="22"/>
                <w:lang w:eastAsia="sl-SI"/>
              </w:rPr>
            </w:pPr>
            <w:r>
              <w:rPr>
                <w:szCs w:val="22"/>
                <w:lang w:eastAsia="sl-SI"/>
              </w:rPr>
              <w:t>(n=161)</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24.3 ± 10.5</w:t>
            </w:r>
          </w:p>
          <w:p>
            <w:pPr>
              <w:spacing w:line="240" w:lineRule="auto"/>
              <w:rPr>
                <w:szCs w:val="22"/>
                <w:lang w:eastAsia="sl-SI"/>
              </w:rPr>
            </w:pPr>
            <w:r>
              <w:rPr>
                <w:szCs w:val="22"/>
                <w:lang w:eastAsia="sl-SI"/>
              </w:rPr>
              <w:t>-0.7 ± 7.5</w:t>
            </w:r>
          </w:p>
        </w:tc>
        <w:tc>
          <w:tcPr>
            <w:tcW w:w="1594" w:type="dxa"/>
            <w:tcBorders>
              <w:bottom w:val="nil"/>
            </w:tcBorders>
          </w:tcPr>
          <w:p>
            <w:pPr>
              <w:tabs>
                <w:tab w:val="clear" w:pos="567"/>
              </w:tabs>
              <w:spacing w:line="240" w:lineRule="auto"/>
              <w:rPr>
                <w:szCs w:val="22"/>
                <w:lang w:eastAsia="sl-SI"/>
              </w:rPr>
            </w:pPr>
            <w:r>
              <w:rPr>
                <w:szCs w:val="22"/>
                <w:lang w:eastAsia="sl-SI"/>
              </w:rPr>
              <w:t>(n=329)</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b/>
                <w:szCs w:val="22"/>
                <w:lang w:eastAsia="sl-SI"/>
              </w:rPr>
              <w:t>3.8 ± 1.4</w:t>
            </w:r>
          </w:p>
        </w:tc>
        <w:tc>
          <w:tcPr>
            <w:tcW w:w="1594" w:type="dxa"/>
            <w:gridSpan w:val="2"/>
            <w:tcBorders>
              <w:bottom w:val="nil"/>
            </w:tcBorders>
          </w:tcPr>
          <w:p>
            <w:pPr>
              <w:tabs>
                <w:tab w:val="clear" w:pos="567"/>
              </w:tabs>
              <w:spacing w:line="240" w:lineRule="auto"/>
              <w:rPr>
                <w:szCs w:val="22"/>
                <w:lang w:eastAsia="sl-SI"/>
              </w:rPr>
            </w:pPr>
            <w:r>
              <w:rPr>
                <w:szCs w:val="22"/>
                <w:lang w:eastAsia="sl-SI"/>
              </w:rPr>
              <w:t>(n=165)</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szCs w:val="22"/>
                <w:lang w:eastAsia="sl-SI"/>
              </w:rPr>
              <w:t>4.3 ± 1.5</w:t>
            </w:r>
          </w:p>
        </w:tc>
      </w:tr>
      <w:tr>
        <w:trPr>
          <w:trHeight w:val="770"/>
        </w:trPr>
        <w:tc>
          <w:tcPr>
            <w:tcW w:w="2868" w:type="dxa"/>
            <w:vMerge/>
          </w:tcPr>
          <w:p>
            <w:pPr>
              <w:spacing w:line="240" w:lineRule="auto"/>
              <w:rPr>
                <w:szCs w:val="22"/>
                <w:lang w:eastAsia="sl-SI"/>
              </w:rPr>
            </w:pPr>
          </w:p>
        </w:tc>
        <w:tc>
          <w:tcPr>
            <w:tcW w:w="3187" w:type="dxa"/>
            <w:gridSpan w:val="2"/>
            <w:tcBorders>
              <w:top w:val="nil"/>
              <w:bottom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2.88</w:t>
            </w:r>
            <w:r>
              <w:rPr>
                <w:szCs w:val="22"/>
                <w:vertAlign w:val="superscript"/>
                <w:lang w:eastAsia="sl-SI"/>
              </w:rPr>
              <w:t>1</w:t>
            </w:r>
          </w:p>
          <w:p>
            <w:pPr>
              <w:spacing w:line="240" w:lineRule="auto"/>
              <w:jc w:val="center"/>
              <w:rPr>
                <w:szCs w:val="22"/>
                <w:lang w:eastAsia="sl-SI"/>
              </w:rPr>
            </w:pPr>
            <w:r>
              <w:rPr>
                <w:szCs w:val="22"/>
                <w:lang w:eastAsia="sl-SI"/>
              </w:rPr>
              <w:t>&lt;0.001</w:t>
            </w:r>
            <w:r>
              <w:rPr>
                <w:szCs w:val="22"/>
                <w:vertAlign w:val="superscript"/>
                <w:lang w:eastAsia="sl-SI"/>
              </w:rPr>
              <w:t>1</w:t>
            </w:r>
          </w:p>
        </w:tc>
        <w:tc>
          <w:tcPr>
            <w:tcW w:w="3188" w:type="dxa"/>
            <w:gridSpan w:val="3"/>
            <w:tcBorders>
              <w:top w:val="nil"/>
              <w:bottom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n/a</w:t>
            </w:r>
          </w:p>
          <w:p>
            <w:pPr>
              <w:spacing w:line="240" w:lineRule="auto"/>
              <w:jc w:val="center"/>
              <w:rPr>
                <w:szCs w:val="22"/>
                <w:lang w:eastAsia="sl-SI"/>
              </w:rPr>
            </w:pPr>
            <w:r>
              <w:rPr>
                <w:szCs w:val="22"/>
                <w:lang w:eastAsia="sl-SI"/>
              </w:rPr>
              <w:t>0.007</w:t>
            </w:r>
            <w:r>
              <w:rPr>
                <w:szCs w:val="22"/>
                <w:vertAlign w:val="superscript"/>
                <w:lang w:eastAsia="sl-SI"/>
              </w:rPr>
              <w:t>2</w:t>
            </w:r>
          </w:p>
        </w:tc>
      </w:tr>
      <w:tr>
        <w:trPr>
          <w:trHeight w:val="1561"/>
        </w:trPr>
        <w:tc>
          <w:tcPr>
            <w:tcW w:w="2868" w:type="dxa"/>
            <w:vMerge/>
          </w:tcPr>
          <w:p>
            <w:pPr>
              <w:spacing w:line="240" w:lineRule="auto"/>
              <w:rPr>
                <w:szCs w:val="22"/>
                <w:lang w:eastAsia="sl-SI"/>
              </w:rPr>
            </w:pPr>
          </w:p>
        </w:tc>
        <w:tc>
          <w:tcPr>
            <w:tcW w:w="1593" w:type="dxa"/>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(n=287)</w:t>
            </w:r>
          </w:p>
          <w:p>
            <w:pPr>
              <w:spacing w:line="240" w:lineRule="auto"/>
              <w:rPr>
                <w:szCs w:val="22"/>
                <w:lang w:eastAsia="sl-SI"/>
              </w:rPr>
            </w:pPr>
          </w:p>
          <w:p>
            <w:pPr>
              <w:tabs>
                <w:tab w:val="clear" w:pos="567"/>
              </w:tabs>
              <w:spacing w:line="240" w:lineRule="auto"/>
              <w:rPr>
                <w:szCs w:val="22"/>
                <w:lang w:eastAsia="sl-SI"/>
              </w:rPr>
            </w:pPr>
            <w:r>
              <w:rPr>
                <w:szCs w:val="22"/>
                <w:lang w:eastAsia="sl-SI"/>
              </w:rPr>
              <w:t>24.0 ± 10.3</w:t>
            </w:r>
          </w:p>
          <w:p>
            <w:pPr>
              <w:spacing w:line="240" w:lineRule="auto"/>
              <w:rPr>
                <w:szCs w:val="22"/>
                <w:lang w:eastAsia="sl-SI"/>
              </w:rPr>
            </w:pPr>
            <w:r>
              <w:rPr>
                <w:b/>
                <w:szCs w:val="22"/>
                <w:lang w:eastAsia="sl-SI"/>
              </w:rPr>
              <w:t>2.5 ± 8.4</w:t>
            </w:r>
          </w:p>
        </w:tc>
        <w:tc>
          <w:tcPr>
            <w:tcW w:w="1594" w:type="dxa"/>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(n=154)</w:t>
            </w:r>
          </w:p>
          <w:p>
            <w:pPr>
              <w:spacing w:line="240" w:lineRule="auto"/>
              <w:rPr>
                <w:szCs w:val="22"/>
                <w:lang w:eastAsia="sl-SI"/>
              </w:rPr>
            </w:pPr>
          </w:p>
          <w:p>
            <w:pPr>
              <w:tabs>
                <w:tab w:val="clear" w:pos="567"/>
              </w:tabs>
              <w:spacing w:line="240" w:lineRule="auto"/>
              <w:rPr>
                <w:szCs w:val="22"/>
                <w:lang w:eastAsia="sl-SI"/>
              </w:rPr>
            </w:pPr>
            <w:r>
              <w:rPr>
                <w:szCs w:val="22"/>
                <w:lang w:eastAsia="sl-SI"/>
              </w:rPr>
              <w:t>24.5 ± 10.6</w:t>
            </w:r>
          </w:p>
          <w:p>
            <w:pPr>
              <w:spacing w:line="240" w:lineRule="auto"/>
              <w:rPr>
                <w:szCs w:val="22"/>
                <w:lang w:eastAsia="sl-SI"/>
              </w:rPr>
            </w:pPr>
            <w:r>
              <w:rPr>
                <w:szCs w:val="22"/>
                <w:lang w:eastAsia="sl-SI"/>
              </w:rPr>
              <w:t>-0.8 ± 7.5</w:t>
            </w:r>
          </w:p>
        </w:tc>
        <w:tc>
          <w:tcPr>
            <w:tcW w:w="1613" w:type="dxa"/>
            <w:gridSpan w:val="2"/>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(n=289)</w:t>
            </w:r>
          </w:p>
          <w:p>
            <w:pPr>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b/>
                <w:szCs w:val="22"/>
                <w:lang w:eastAsia="sl-SI"/>
              </w:rPr>
              <w:t>3.7 ± 1.4</w:t>
            </w:r>
          </w:p>
        </w:tc>
        <w:tc>
          <w:tcPr>
            <w:tcW w:w="1575" w:type="dxa"/>
            <w:tcBorders>
              <w:top w:val="nil"/>
              <w:bottom w:val="nil"/>
            </w:tcBorders>
          </w:tcPr>
          <w:p>
            <w:pPr>
              <w:tabs>
                <w:tab w:val="clear" w:pos="567"/>
              </w:tabs>
              <w:spacing w:line="240" w:lineRule="auto"/>
              <w:rPr>
                <w:szCs w:val="22"/>
                <w:lang w:eastAsia="sl-SI"/>
              </w:rPr>
            </w:pPr>
          </w:p>
          <w:p>
            <w:pPr>
              <w:spacing w:line="240" w:lineRule="auto"/>
              <w:rPr>
                <w:szCs w:val="22"/>
                <w:lang w:eastAsia="sl-SI"/>
              </w:rPr>
            </w:pPr>
            <w:r>
              <w:rPr>
                <w:szCs w:val="22"/>
                <w:lang w:eastAsia="sl-SI"/>
              </w:rPr>
              <w:t>(n=158)</w:t>
            </w:r>
          </w:p>
          <w:p>
            <w:pPr>
              <w:spacing w:line="240" w:lineRule="auto"/>
              <w:rPr>
                <w:szCs w:val="22"/>
                <w:lang w:eastAsia="sl-SI"/>
              </w:rPr>
            </w:pPr>
          </w:p>
          <w:p>
            <w:pPr>
              <w:tabs>
                <w:tab w:val="clear" w:pos="567"/>
              </w:tabs>
              <w:spacing w:line="240" w:lineRule="auto"/>
              <w:rPr>
                <w:szCs w:val="22"/>
                <w:lang w:eastAsia="sl-SI"/>
              </w:rPr>
            </w:pPr>
            <w:r>
              <w:rPr>
                <w:szCs w:val="22"/>
                <w:lang w:eastAsia="sl-SI"/>
              </w:rPr>
              <w:t>n/a</w:t>
            </w:r>
          </w:p>
          <w:p>
            <w:pPr>
              <w:spacing w:line="240" w:lineRule="auto"/>
              <w:rPr>
                <w:szCs w:val="22"/>
                <w:lang w:eastAsia="sl-SI"/>
              </w:rPr>
            </w:pPr>
            <w:r>
              <w:rPr>
                <w:szCs w:val="22"/>
                <w:lang w:eastAsia="sl-SI"/>
              </w:rPr>
              <w:t>4.3 ± 1.5</w:t>
            </w:r>
          </w:p>
        </w:tc>
      </w:tr>
      <w:tr>
        <w:trPr>
          <w:trHeight w:val="770"/>
        </w:trPr>
        <w:tc>
          <w:tcPr>
            <w:tcW w:w="2868" w:type="dxa"/>
            <w:vMerge/>
          </w:tcPr>
          <w:p>
            <w:pPr>
              <w:spacing w:line="240" w:lineRule="auto"/>
              <w:rPr>
                <w:szCs w:val="22"/>
                <w:lang w:eastAsia="sl-SI"/>
              </w:rPr>
            </w:pPr>
          </w:p>
        </w:tc>
        <w:tc>
          <w:tcPr>
            <w:tcW w:w="3187"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3.54</w:t>
            </w:r>
            <w:r>
              <w:rPr>
                <w:szCs w:val="22"/>
                <w:vertAlign w:val="superscript"/>
                <w:lang w:eastAsia="sl-SI"/>
              </w:rPr>
              <w:t>1</w:t>
            </w:r>
          </w:p>
          <w:p>
            <w:pPr>
              <w:spacing w:line="240" w:lineRule="auto"/>
              <w:jc w:val="center"/>
              <w:rPr>
                <w:szCs w:val="22"/>
                <w:lang w:eastAsia="sl-SI"/>
              </w:rPr>
            </w:pPr>
            <w:r>
              <w:rPr>
                <w:szCs w:val="22"/>
                <w:lang w:eastAsia="sl-SI"/>
              </w:rPr>
              <w:t>&lt;0.001</w:t>
            </w:r>
            <w:r>
              <w:rPr>
                <w:szCs w:val="22"/>
                <w:vertAlign w:val="superscript"/>
                <w:lang w:eastAsia="sl-SI"/>
              </w:rPr>
              <w:t>1</w:t>
            </w:r>
          </w:p>
        </w:tc>
        <w:tc>
          <w:tcPr>
            <w:tcW w:w="3188" w:type="dxa"/>
            <w:gridSpan w:val="3"/>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n/a</w:t>
            </w:r>
          </w:p>
          <w:p>
            <w:pPr>
              <w:spacing w:line="240" w:lineRule="auto"/>
              <w:jc w:val="center"/>
              <w:rPr>
                <w:szCs w:val="22"/>
                <w:lang w:eastAsia="sl-SI"/>
              </w:rPr>
            </w:pPr>
            <w:r>
              <w:rPr>
                <w:szCs w:val="22"/>
                <w:lang w:eastAsia="sl-SI"/>
              </w:rPr>
              <w:t>&lt;0.001</w:t>
            </w:r>
            <w:r>
              <w:rPr>
                <w:szCs w:val="22"/>
                <w:vertAlign w:val="superscript"/>
                <w:lang w:eastAsia="sl-SI"/>
              </w:rPr>
              <w:t>2</w:t>
            </w:r>
          </w:p>
        </w:tc>
      </w:tr>
    </w:tbl>
    <w:p>
      <w:pPr>
        <w:tabs>
          <w:tab w:val="clear" w:pos="567"/>
        </w:tabs>
        <w:spacing w:line="240" w:lineRule="auto"/>
        <w:rPr>
          <w:szCs w:val="22"/>
          <w:lang w:eastAsia="sl-SI"/>
        </w:rPr>
      </w:pPr>
      <w:r>
        <w:rPr>
          <w:szCs w:val="22"/>
          <w:vertAlign w:val="superscript"/>
          <w:lang w:eastAsia="sl-SI"/>
        </w:rPr>
        <w:t>1</w:t>
      </w:r>
      <w:r>
        <w:rPr>
          <w:szCs w:val="22"/>
          <w:lang w:eastAsia="sl-SI"/>
        </w:rPr>
        <w:t xml:space="preserve"> Based on ANCOVA with treatment and country as factors and baseline ADAS-Cog as a covariate. A positive change indicates improvement.</w:t>
      </w:r>
    </w:p>
    <w:p>
      <w:pPr>
        <w:tabs>
          <w:tab w:val="clear" w:pos="567"/>
        </w:tabs>
        <w:spacing w:line="240" w:lineRule="auto"/>
        <w:rPr>
          <w:szCs w:val="22"/>
          <w:lang w:eastAsia="sl-SI"/>
        </w:rPr>
      </w:pPr>
      <w:r>
        <w:rPr>
          <w:szCs w:val="22"/>
          <w:vertAlign w:val="superscript"/>
          <w:lang w:eastAsia="sl-SI"/>
        </w:rPr>
        <w:t>2</w:t>
      </w:r>
      <w:r>
        <w:rPr>
          <w:szCs w:val="22"/>
          <w:lang w:eastAsia="sl-SI"/>
        </w:rPr>
        <w:t xml:space="preserve"> Mean data shown for convenience, categorical analysis performed using van Elteren test</w:t>
      </w:r>
    </w:p>
    <w:p>
      <w:pPr>
        <w:tabs>
          <w:tab w:val="clear" w:pos="567"/>
        </w:tabs>
        <w:autoSpaceDE w:val="0"/>
        <w:autoSpaceDN w:val="0"/>
        <w:adjustRightInd w:val="0"/>
        <w:spacing w:line="240" w:lineRule="auto"/>
        <w:rPr>
          <w:szCs w:val="22"/>
          <w:lang w:eastAsia="sl-SI"/>
        </w:rPr>
      </w:pPr>
      <w:r>
        <w:rPr>
          <w:szCs w:val="22"/>
          <w:lang w:eastAsia="sl-SI"/>
        </w:rPr>
        <w:t>ITT: Intent-To-Treat; RDO: Retrieved Drop Outs; LOCF: Last Observation Carried Forward</w:t>
      </w:r>
    </w:p>
    <w:p>
      <w:pPr>
        <w:tabs>
          <w:tab w:val="clear" w:pos="567"/>
        </w:tabs>
        <w:autoSpaceDE w:val="0"/>
        <w:autoSpaceDN w:val="0"/>
        <w:adjustRightInd w:val="0"/>
        <w:spacing w:line="240" w:lineRule="auto"/>
        <w:rPr>
          <w:szCs w:val="22"/>
          <w:lang w:eastAsia="sl-SI"/>
        </w:rPr>
      </w:pPr>
    </w:p>
    <w:p>
      <w:pPr>
        <w:tabs>
          <w:tab w:val="clear" w:pos="567"/>
        </w:tabs>
        <w:autoSpaceDE w:val="0"/>
        <w:autoSpaceDN w:val="0"/>
        <w:adjustRightInd w:val="0"/>
        <w:spacing w:line="240" w:lineRule="auto"/>
        <w:rPr>
          <w:szCs w:val="22"/>
          <w:lang w:eastAsia="sl-SI"/>
        </w:rPr>
      </w:pPr>
      <w:r>
        <w:rPr>
          <w:szCs w:val="22"/>
          <w:lang w:eastAsia="sl-SI"/>
        </w:rPr>
        <w:t>Although a treatment effect was demonstrated in the overall study population, the data suggested that a larger treatment effect relative to placebo was seen in the subgroup of patients with moderate dementia associated with Parkinson’s disease. Similarly a larger treatment effect was observed in those patients with visual hallucinations (see Table 6).</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
          <w:bCs/>
          <w:szCs w:val="22"/>
          <w:lang w:eastAsia="sl-SI"/>
        </w:rPr>
      </w:pPr>
      <w:r>
        <w:rPr>
          <w:b/>
          <w:bCs/>
          <w:szCs w:val="22"/>
          <w:lang w:eastAsia="sl-SI"/>
        </w:rPr>
        <w:t>Table 6</w:t>
      </w:r>
    </w:p>
    <w:p>
      <w:pPr>
        <w:tabs>
          <w:tab w:val="clear" w:pos="567"/>
        </w:tabs>
        <w:autoSpaceDE w:val="0"/>
        <w:autoSpaceDN w:val="0"/>
        <w:adjustRightInd w:val="0"/>
        <w:spacing w:line="240" w:lineRule="auto"/>
        <w:rPr>
          <w:b/>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1557"/>
        <w:gridCol w:w="1523"/>
        <w:gridCol w:w="1669"/>
        <w:gridCol w:w="1537"/>
      </w:tblGrid>
      <w:tr>
        <w:tc>
          <w:tcPr>
            <w:tcW w:w="2868" w:type="dxa"/>
          </w:tcPr>
          <w:p>
            <w:pPr>
              <w:tabs>
                <w:tab w:val="clear" w:pos="567"/>
              </w:tabs>
              <w:spacing w:line="240" w:lineRule="auto"/>
              <w:rPr>
                <w:b/>
                <w:szCs w:val="22"/>
                <w:lang w:eastAsia="sl-SI"/>
              </w:rPr>
            </w:pPr>
            <w:r>
              <w:rPr>
                <w:b/>
                <w:szCs w:val="22"/>
                <w:lang w:eastAsia="sl-SI"/>
              </w:rPr>
              <w:t>Dementia associated with Parkinson's Disease</w:t>
            </w:r>
          </w:p>
        </w:tc>
        <w:tc>
          <w:tcPr>
            <w:tcW w:w="1560"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bCs/>
                <w:szCs w:val="22"/>
                <w:lang w:eastAsia="sl-SI"/>
              </w:rPr>
              <w:t>Rivastigmine</w:t>
            </w:r>
            <w:r>
              <w:rPr>
                <w:b/>
                <w:szCs w:val="22"/>
                <w:lang w:eastAsia="sl-SI"/>
              </w:rPr>
              <w:t> </w:t>
            </w:r>
          </w:p>
        </w:tc>
        <w:tc>
          <w:tcPr>
            <w:tcW w:w="1560"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c>
          <w:tcPr>
            <w:tcW w:w="1680"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bCs/>
                <w:szCs w:val="22"/>
                <w:lang w:eastAsia="sl-SI"/>
              </w:rPr>
              <w:t>Rivastigmine</w:t>
            </w:r>
            <w:r>
              <w:rPr>
                <w:b/>
                <w:szCs w:val="22"/>
                <w:lang w:eastAsia="sl-SI"/>
              </w:rPr>
              <w:t> </w:t>
            </w:r>
          </w:p>
        </w:tc>
        <w:tc>
          <w:tcPr>
            <w:tcW w:w="1575" w:type="dxa"/>
          </w:tcPr>
          <w:p>
            <w:pPr>
              <w:tabs>
                <w:tab w:val="clear" w:pos="567"/>
              </w:tabs>
              <w:spacing w:line="240" w:lineRule="auto"/>
              <w:rPr>
                <w:b/>
                <w:szCs w:val="22"/>
                <w:lang w:eastAsia="sl-SI"/>
              </w:rPr>
            </w:pPr>
            <w:r>
              <w:rPr>
                <w:b/>
                <w:szCs w:val="22"/>
                <w:lang w:eastAsia="sl-SI"/>
              </w:rPr>
              <w:t>ADAS-Cog</w:t>
            </w:r>
          </w:p>
          <w:p>
            <w:pPr>
              <w:tabs>
                <w:tab w:val="clear" w:pos="567"/>
              </w:tabs>
              <w:spacing w:line="240" w:lineRule="auto"/>
              <w:rPr>
                <w:b/>
                <w:szCs w:val="22"/>
                <w:lang w:eastAsia="sl-SI"/>
              </w:rPr>
            </w:pPr>
            <w:r>
              <w:rPr>
                <w:b/>
                <w:szCs w:val="22"/>
                <w:lang w:eastAsia="sl-SI"/>
              </w:rPr>
              <w:t>Placebo</w:t>
            </w:r>
          </w:p>
          <w:p>
            <w:pPr>
              <w:tabs>
                <w:tab w:val="clear" w:pos="567"/>
              </w:tabs>
              <w:spacing w:line="240" w:lineRule="auto"/>
              <w:rPr>
                <w:b/>
                <w:szCs w:val="22"/>
                <w:lang w:eastAsia="sl-SI"/>
              </w:rPr>
            </w:pPr>
          </w:p>
        </w:tc>
      </w:tr>
      <w:tr>
        <w:tc>
          <w:tcPr>
            <w:tcW w:w="2868" w:type="dxa"/>
          </w:tcPr>
          <w:p>
            <w:pPr>
              <w:tabs>
                <w:tab w:val="clear" w:pos="567"/>
              </w:tabs>
              <w:spacing w:line="240" w:lineRule="auto"/>
              <w:rPr>
                <w:b/>
                <w:szCs w:val="22"/>
                <w:lang w:eastAsia="sl-SI"/>
              </w:rPr>
            </w:pPr>
            <w:r>
              <w:rPr>
                <w:b/>
                <w:szCs w:val="22"/>
                <w:lang w:eastAsia="sl-SI"/>
              </w:rPr>
              <w:t> </w:t>
            </w:r>
          </w:p>
        </w:tc>
        <w:tc>
          <w:tcPr>
            <w:tcW w:w="3120" w:type="dxa"/>
            <w:gridSpan w:val="2"/>
          </w:tcPr>
          <w:p>
            <w:pPr>
              <w:tabs>
                <w:tab w:val="clear" w:pos="567"/>
              </w:tabs>
              <w:spacing w:line="240" w:lineRule="auto"/>
              <w:rPr>
                <w:b/>
                <w:szCs w:val="22"/>
                <w:lang w:eastAsia="sl-SI"/>
              </w:rPr>
            </w:pPr>
            <w:r>
              <w:rPr>
                <w:b/>
                <w:szCs w:val="22"/>
                <w:lang w:eastAsia="sl-SI"/>
              </w:rPr>
              <w:t>Patients with visual hallucinations</w:t>
            </w:r>
          </w:p>
        </w:tc>
        <w:tc>
          <w:tcPr>
            <w:tcW w:w="3255" w:type="dxa"/>
            <w:gridSpan w:val="2"/>
          </w:tcPr>
          <w:p>
            <w:pPr>
              <w:tabs>
                <w:tab w:val="clear" w:pos="567"/>
              </w:tabs>
              <w:spacing w:line="240" w:lineRule="auto"/>
              <w:rPr>
                <w:b/>
                <w:szCs w:val="22"/>
                <w:lang w:eastAsia="sl-SI"/>
              </w:rPr>
            </w:pPr>
            <w:r>
              <w:rPr>
                <w:b/>
                <w:szCs w:val="22"/>
                <w:lang w:eastAsia="sl-SI"/>
              </w:rPr>
              <w:t>Patients without visual hallucinations</w:t>
            </w:r>
          </w:p>
        </w:tc>
      </w:tr>
      <w:tr>
        <w:trPr>
          <w:trHeight w:val="1549"/>
        </w:trPr>
        <w:tc>
          <w:tcPr>
            <w:tcW w:w="2868" w:type="dxa"/>
            <w:vMerge w:val="restart"/>
          </w:tcPr>
          <w:p>
            <w:pPr>
              <w:tabs>
                <w:tab w:val="clear" w:pos="567"/>
              </w:tabs>
              <w:spacing w:line="240" w:lineRule="auto"/>
              <w:rPr>
                <w:szCs w:val="22"/>
                <w:lang w:eastAsia="sl-SI"/>
              </w:rPr>
            </w:pPr>
          </w:p>
          <w:p>
            <w:pPr>
              <w:tabs>
                <w:tab w:val="clear" w:pos="567"/>
              </w:tabs>
              <w:spacing w:line="240" w:lineRule="auto"/>
              <w:rPr>
                <w:b/>
                <w:szCs w:val="22"/>
                <w:lang w:eastAsia="sl-SI"/>
              </w:rPr>
            </w:pPr>
            <w:r>
              <w:rPr>
                <w:b/>
                <w:szCs w:val="22"/>
                <w:lang w:eastAsia="sl-SI"/>
              </w:rPr>
              <w:t>ITT + RDO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w:t>
            </w:r>
          </w:p>
          <w:p>
            <w:pPr>
              <w:tabs>
                <w:tab w:val="clear" w:pos="567"/>
              </w:tabs>
              <w:spacing w:line="240" w:lineRule="auto"/>
              <w:rPr>
                <w:szCs w:val="22"/>
                <w:lang w:eastAsia="sl-SI"/>
              </w:rPr>
            </w:pPr>
            <w:r>
              <w:rPr>
                <w:szCs w:val="22"/>
                <w:lang w:eastAsia="sl-SI"/>
              </w:rPr>
              <w:t>±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spacing w:line="240" w:lineRule="auto"/>
              <w:rPr>
                <w:szCs w:val="22"/>
                <w:lang w:eastAsia="sl-SI"/>
              </w:rPr>
            </w:pPr>
            <w:r>
              <w:rPr>
                <w:szCs w:val="22"/>
                <w:lang w:eastAsia="sl-SI"/>
              </w:rPr>
              <w:t>p-value versus placebo</w:t>
            </w:r>
          </w:p>
        </w:tc>
        <w:tc>
          <w:tcPr>
            <w:tcW w:w="1560"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(n=107)</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25.4 ± 9.9</w:t>
            </w:r>
          </w:p>
          <w:p>
            <w:pPr>
              <w:spacing w:line="240" w:lineRule="auto"/>
              <w:rPr>
                <w:szCs w:val="22"/>
                <w:lang w:eastAsia="sl-SI"/>
              </w:rPr>
            </w:pPr>
            <w:r>
              <w:rPr>
                <w:b/>
                <w:szCs w:val="22"/>
                <w:lang w:eastAsia="sl-SI"/>
              </w:rPr>
              <w:t>1.0 ± 9.2</w:t>
            </w:r>
          </w:p>
        </w:tc>
        <w:tc>
          <w:tcPr>
            <w:tcW w:w="1560"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(n=60)</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27.4 ± 10.4</w:t>
            </w:r>
          </w:p>
          <w:p>
            <w:pPr>
              <w:spacing w:line="240" w:lineRule="auto"/>
              <w:rPr>
                <w:szCs w:val="22"/>
                <w:lang w:eastAsia="sl-SI"/>
              </w:rPr>
            </w:pPr>
            <w:r>
              <w:rPr>
                <w:szCs w:val="22"/>
                <w:lang w:eastAsia="sl-SI"/>
              </w:rPr>
              <w:t>-2.1 ± 8.3</w:t>
            </w:r>
          </w:p>
        </w:tc>
        <w:tc>
          <w:tcPr>
            <w:tcW w:w="1680"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(n=220)</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23.1 ± 10.4</w:t>
            </w:r>
          </w:p>
          <w:p>
            <w:pPr>
              <w:spacing w:line="240" w:lineRule="auto"/>
              <w:rPr>
                <w:szCs w:val="22"/>
                <w:lang w:eastAsia="sl-SI"/>
              </w:rPr>
            </w:pPr>
            <w:r>
              <w:rPr>
                <w:b/>
                <w:szCs w:val="22"/>
                <w:lang w:eastAsia="sl-SI"/>
              </w:rPr>
              <w:t>2.6 ± 7.6</w:t>
            </w:r>
          </w:p>
        </w:tc>
        <w:tc>
          <w:tcPr>
            <w:tcW w:w="1575" w:type="dxa"/>
            <w:tcBorders>
              <w:bottom w:val="nil"/>
            </w:tcBorders>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(n=101)</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22.5 ± 10.1</w:t>
            </w:r>
          </w:p>
          <w:p>
            <w:pPr>
              <w:spacing w:line="240" w:lineRule="auto"/>
              <w:rPr>
                <w:szCs w:val="22"/>
                <w:lang w:eastAsia="sl-SI"/>
              </w:rPr>
            </w:pPr>
            <w:r>
              <w:rPr>
                <w:szCs w:val="22"/>
                <w:lang w:eastAsia="sl-SI"/>
              </w:rPr>
              <w:t>0.1 ± 6.9</w:t>
            </w:r>
          </w:p>
        </w:tc>
      </w:tr>
      <w:tr>
        <w:trPr>
          <w:trHeight w:val="516"/>
        </w:trPr>
        <w:tc>
          <w:tcPr>
            <w:tcW w:w="2868" w:type="dxa"/>
            <w:vMerge/>
          </w:tcPr>
          <w:p>
            <w:pPr>
              <w:spacing w:line="240" w:lineRule="auto"/>
              <w:rPr>
                <w:szCs w:val="22"/>
                <w:lang w:eastAsia="sl-SI"/>
              </w:rPr>
            </w:pPr>
          </w:p>
        </w:tc>
        <w:tc>
          <w:tcPr>
            <w:tcW w:w="3120"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4.27</w:t>
            </w:r>
            <w:r>
              <w:rPr>
                <w:szCs w:val="22"/>
                <w:vertAlign w:val="superscript"/>
                <w:lang w:eastAsia="sl-SI"/>
              </w:rPr>
              <w:t>1</w:t>
            </w:r>
          </w:p>
          <w:p>
            <w:pPr>
              <w:spacing w:line="240" w:lineRule="auto"/>
              <w:jc w:val="center"/>
              <w:rPr>
                <w:szCs w:val="22"/>
                <w:lang w:eastAsia="sl-SI"/>
              </w:rPr>
            </w:pPr>
            <w:r>
              <w:rPr>
                <w:szCs w:val="22"/>
                <w:lang w:eastAsia="sl-SI"/>
              </w:rPr>
              <w:t>0.002</w:t>
            </w:r>
            <w:r>
              <w:rPr>
                <w:szCs w:val="22"/>
                <w:vertAlign w:val="superscript"/>
                <w:lang w:eastAsia="sl-SI"/>
              </w:rPr>
              <w:t>1</w:t>
            </w:r>
          </w:p>
        </w:tc>
        <w:tc>
          <w:tcPr>
            <w:tcW w:w="3255"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2.09</w:t>
            </w:r>
            <w:r>
              <w:rPr>
                <w:szCs w:val="22"/>
                <w:vertAlign w:val="superscript"/>
                <w:lang w:eastAsia="sl-SI"/>
              </w:rPr>
              <w:t>1</w:t>
            </w:r>
          </w:p>
          <w:p>
            <w:pPr>
              <w:spacing w:line="240" w:lineRule="auto"/>
              <w:jc w:val="center"/>
              <w:rPr>
                <w:szCs w:val="22"/>
                <w:lang w:eastAsia="sl-SI"/>
              </w:rPr>
            </w:pPr>
            <w:r>
              <w:rPr>
                <w:szCs w:val="22"/>
                <w:lang w:eastAsia="sl-SI"/>
              </w:rPr>
              <w:t>0.015</w:t>
            </w:r>
            <w:r>
              <w:rPr>
                <w:szCs w:val="22"/>
                <w:vertAlign w:val="superscript"/>
                <w:lang w:eastAsia="sl-SI"/>
              </w:rPr>
              <w:t>1</w:t>
            </w:r>
          </w:p>
        </w:tc>
      </w:tr>
      <w:tr>
        <w:tc>
          <w:tcPr>
            <w:tcW w:w="2868" w:type="dxa"/>
            <w:tcBorders>
              <w:bottom w:val="single" w:sz="4" w:space="0" w:color="auto"/>
            </w:tcBorders>
          </w:tcPr>
          <w:p>
            <w:pPr>
              <w:tabs>
                <w:tab w:val="clear" w:pos="567"/>
              </w:tabs>
              <w:spacing w:line="240" w:lineRule="auto"/>
              <w:rPr>
                <w:b/>
                <w:szCs w:val="22"/>
                <w:lang w:eastAsia="sl-SI"/>
              </w:rPr>
            </w:pPr>
            <w:r>
              <w:rPr>
                <w:b/>
                <w:szCs w:val="22"/>
                <w:lang w:eastAsia="sl-SI"/>
              </w:rPr>
              <w:t> </w:t>
            </w:r>
          </w:p>
        </w:tc>
        <w:tc>
          <w:tcPr>
            <w:tcW w:w="3120" w:type="dxa"/>
            <w:gridSpan w:val="2"/>
            <w:tcBorders>
              <w:bottom w:val="single" w:sz="4" w:space="0" w:color="auto"/>
            </w:tcBorders>
          </w:tcPr>
          <w:p>
            <w:pPr>
              <w:tabs>
                <w:tab w:val="clear" w:pos="567"/>
              </w:tabs>
              <w:spacing w:line="240" w:lineRule="auto"/>
              <w:rPr>
                <w:b/>
                <w:szCs w:val="22"/>
                <w:lang w:eastAsia="sl-SI"/>
              </w:rPr>
            </w:pPr>
            <w:r>
              <w:rPr>
                <w:b/>
                <w:szCs w:val="22"/>
                <w:lang w:eastAsia="sl-SI"/>
              </w:rPr>
              <w:t>Patients with moderate dementia (MMSE 10-17)</w:t>
            </w:r>
          </w:p>
        </w:tc>
        <w:tc>
          <w:tcPr>
            <w:tcW w:w="3255" w:type="dxa"/>
            <w:gridSpan w:val="2"/>
            <w:tcBorders>
              <w:bottom w:val="single" w:sz="4" w:space="0" w:color="auto"/>
            </w:tcBorders>
          </w:tcPr>
          <w:p>
            <w:pPr>
              <w:tabs>
                <w:tab w:val="clear" w:pos="567"/>
              </w:tabs>
              <w:spacing w:line="240" w:lineRule="auto"/>
              <w:rPr>
                <w:b/>
                <w:szCs w:val="22"/>
                <w:lang w:eastAsia="sl-SI"/>
              </w:rPr>
            </w:pPr>
            <w:r>
              <w:rPr>
                <w:b/>
                <w:szCs w:val="22"/>
                <w:lang w:eastAsia="sl-SI"/>
              </w:rPr>
              <w:t>Patients with mild dementia (MMSE 18-24)</w:t>
            </w:r>
          </w:p>
        </w:tc>
      </w:tr>
      <w:tr>
        <w:trPr>
          <w:trHeight w:val="1549"/>
        </w:trPr>
        <w:tc>
          <w:tcPr>
            <w:tcW w:w="2868" w:type="dxa"/>
            <w:vMerge w:val="restart"/>
            <w:tcBorders>
              <w:left w:val="single" w:sz="4" w:space="0" w:color="auto"/>
            </w:tcBorders>
          </w:tcPr>
          <w:p>
            <w:pPr>
              <w:tabs>
                <w:tab w:val="clear" w:pos="567"/>
              </w:tabs>
              <w:spacing w:line="240" w:lineRule="auto"/>
              <w:rPr>
                <w:szCs w:val="22"/>
                <w:lang w:eastAsia="sl-SI"/>
              </w:rPr>
            </w:pPr>
          </w:p>
          <w:p>
            <w:pPr>
              <w:tabs>
                <w:tab w:val="clear" w:pos="567"/>
              </w:tabs>
              <w:spacing w:line="240" w:lineRule="auto"/>
              <w:rPr>
                <w:b/>
                <w:szCs w:val="22"/>
                <w:lang w:eastAsia="sl-SI"/>
              </w:rPr>
            </w:pPr>
            <w:r>
              <w:rPr>
                <w:b/>
                <w:szCs w:val="22"/>
                <w:lang w:eastAsia="sl-SI"/>
              </w:rPr>
              <w:t>ITT + RDO population</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Mean baseline ± SD</w:t>
            </w:r>
          </w:p>
          <w:p>
            <w:pPr>
              <w:tabs>
                <w:tab w:val="clear" w:pos="567"/>
              </w:tabs>
              <w:spacing w:line="240" w:lineRule="auto"/>
              <w:rPr>
                <w:szCs w:val="22"/>
                <w:lang w:eastAsia="sl-SI"/>
              </w:rPr>
            </w:pPr>
            <w:r>
              <w:rPr>
                <w:szCs w:val="22"/>
                <w:lang w:eastAsia="sl-SI"/>
              </w:rPr>
              <w:t>Mean change at 24 weeks ± SD</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Adjusted treatment difference</w:t>
            </w:r>
          </w:p>
          <w:p>
            <w:pPr>
              <w:spacing w:line="240" w:lineRule="auto"/>
              <w:rPr>
                <w:szCs w:val="22"/>
                <w:lang w:eastAsia="sl-SI"/>
              </w:rPr>
            </w:pPr>
            <w:r>
              <w:rPr>
                <w:szCs w:val="22"/>
                <w:lang w:eastAsia="sl-SI"/>
              </w:rPr>
              <w:t>p-value versus placebo</w:t>
            </w:r>
          </w:p>
        </w:tc>
        <w:tc>
          <w:tcPr>
            <w:tcW w:w="1560"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(n=87)</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32.6 ± 10.4</w:t>
            </w:r>
          </w:p>
          <w:p>
            <w:pPr>
              <w:spacing w:line="240" w:lineRule="auto"/>
              <w:rPr>
                <w:szCs w:val="22"/>
                <w:lang w:eastAsia="sl-SI"/>
              </w:rPr>
            </w:pPr>
            <w:r>
              <w:rPr>
                <w:b/>
                <w:szCs w:val="22"/>
                <w:lang w:eastAsia="sl-SI"/>
              </w:rPr>
              <w:t>2.6 ± 9.4</w:t>
            </w:r>
          </w:p>
        </w:tc>
        <w:tc>
          <w:tcPr>
            <w:tcW w:w="1560"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(n=44)</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33.7 ± 10.3</w:t>
            </w:r>
          </w:p>
          <w:p>
            <w:pPr>
              <w:spacing w:line="240" w:lineRule="auto"/>
              <w:rPr>
                <w:szCs w:val="22"/>
                <w:lang w:eastAsia="sl-SI"/>
              </w:rPr>
            </w:pPr>
            <w:r>
              <w:rPr>
                <w:szCs w:val="22"/>
                <w:lang w:eastAsia="sl-SI"/>
              </w:rPr>
              <w:t>-1.8 ± 7.2</w:t>
            </w:r>
          </w:p>
        </w:tc>
        <w:tc>
          <w:tcPr>
            <w:tcW w:w="1680"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(n=237)</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20.6 ± 7.9</w:t>
            </w:r>
          </w:p>
          <w:p>
            <w:pPr>
              <w:spacing w:line="240" w:lineRule="auto"/>
              <w:rPr>
                <w:szCs w:val="22"/>
                <w:lang w:eastAsia="sl-SI"/>
              </w:rPr>
            </w:pPr>
            <w:r>
              <w:rPr>
                <w:b/>
                <w:szCs w:val="22"/>
                <w:lang w:eastAsia="sl-SI"/>
              </w:rPr>
              <w:t>1.9 ± 7.7</w:t>
            </w:r>
          </w:p>
        </w:tc>
        <w:tc>
          <w:tcPr>
            <w:tcW w:w="1575" w:type="dxa"/>
          </w:tcPr>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(n=115)</w:t>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20.7 ± 7.9</w:t>
            </w:r>
          </w:p>
          <w:p>
            <w:pPr>
              <w:spacing w:line="240" w:lineRule="auto"/>
              <w:rPr>
                <w:szCs w:val="22"/>
                <w:lang w:eastAsia="sl-SI"/>
              </w:rPr>
            </w:pPr>
            <w:r>
              <w:rPr>
                <w:szCs w:val="22"/>
                <w:lang w:eastAsia="sl-SI"/>
              </w:rPr>
              <w:t>-0.2 ± 7.5</w:t>
            </w:r>
          </w:p>
        </w:tc>
      </w:tr>
      <w:tr>
        <w:trPr>
          <w:trHeight w:val="516"/>
        </w:trPr>
        <w:tc>
          <w:tcPr>
            <w:tcW w:w="2868" w:type="dxa"/>
            <w:vMerge/>
            <w:tcBorders>
              <w:left w:val="single" w:sz="4" w:space="0" w:color="auto"/>
            </w:tcBorders>
          </w:tcPr>
          <w:p>
            <w:pPr>
              <w:spacing w:line="240" w:lineRule="auto"/>
              <w:rPr>
                <w:szCs w:val="22"/>
                <w:lang w:eastAsia="sl-SI"/>
              </w:rPr>
            </w:pPr>
          </w:p>
        </w:tc>
        <w:tc>
          <w:tcPr>
            <w:tcW w:w="3120"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4.73</w:t>
            </w:r>
            <w:r>
              <w:rPr>
                <w:szCs w:val="22"/>
                <w:vertAlign w:val="superscript"/>
                <w:lang w:eastAsia="sl-SI"/>
              </w:rPr>
              <w:t>1</w:t>
            </w:r>
          </w:p>
          <w:p>
            <w:pPr>
              <w:spacing w:line="240" w:lineRule="auto"/>
              <w:jc w:val="center"/>
              <w:rPr>
                <w:szCs w:val="22"/>
                <w:lang w:eastAsia="sl-SI"/>
              </w:rPr>
            </w:pPr>
            <w:r>
              <w:rPr>
                <w:szCs w:val="22"/>
                <w:lang w:eastAsia="sl-SI"/>
              </w:rPr>
              <w:t>0.002</w:t>
            </w:r>
            <w:r>
              <w:rPr>
                <w:szCs w:val="22"/>
                <w:vertAlign w:val="superscript"/>
                <w:lang w:eastAsia="sl-SI"/>
              </w:rPr>
              <w:t>1</w:t>
            </w:r>
          </w:p>
        </w:tc>
        <w:tc>
          <w:tcPr>
            <w:tcW w:w="3255" w:type="dxa"/>
            <w:gridSpan w:val="2"/>
            <w:tcBorders>
              <w:top w:val="nil"/>
            </w:tcBorders>
          </w:tcPr>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r>
              <w:rPr>
                <w:szCs w:val="22"/>
                <w:lang w:eastAsia="sl-SI"/>
              </w:rPr>
              <w:t>2.14</w:t>
            </w:r>
            <w:r>
              <w:rPr>
                <w:szCs w:val="22"/>
                <w:vertAlign w:val="superscript"/>
                <w:lang w:eastAsia="sl-SI"/>
              </w:rPr>
              <w:t>1</w:t>
            </w:r>
          </w:p>
          <w:p>
            <w:pPr>
              <w:spacing w:line="240" w:lineRule="auto"/>
              <w:jc w:val="center"/>
              <w:rPr>
                <w:szCs w:val="22"/>
                <w:lang w:eastAsia="sl-SI"/>
              </w:rPr>
            </w:pPr>
            <w:r>
              <w:rPr>
                <w:szCs w:val="22"/>
                <w:lang w:eastAsia="sl-SI"/>
              </w:rPr>
              <w:t>0.010</w:t>
            </w:r>
            <w:r>
              <w:rPr>
                <w:szCs w:val="22"/>
                <w:vertAlign w:val="superscript"/>
                <w:lang w:eastAsia="sl-SI"/>
              </w:rPr>
              <w:t>1</w:t>
            </w:r>
          </w:p>
        </w:tc>
      </w:tr>
    </w:tbl>
    <w:p>
      <w:pPr>
        <w:tabs>
          <w:tab w:val="clear" w:pos="567"/>
        </w:tabs>
        <w:spacing w:line="240" w:lineRule="auto"/>
        <w:rPr>
          <w:szCs w:val="22"/>
          <w:lang w:eastAsia="sl-SI"/>
        </w:rPr>
      </w:pPr>
      <w:r>
        <w:rPr>
          <w:szCs w:val="22"/>
          <w:vertAlign w:val="superscript"/>
          <w:lang w:eastAsia="sl-SI"/>
        </w:rPr>
        <w:t>1</w:t>
      </w:r>
      <w:r>
        <w:rPr>
          <w:szCs w:val="22"/>
          <w:lang w:eastAsia="sl-SI"/>
        </w:rPr>
        <w:t xml:space="preserve"> Based on ANCOVA with treatment and country as factors and baseline ADAS-Cog as a covariate. A positive change indicates improvement.</w:t>
      </w:r>
    </w:p>
    <w:p>
      <w:pPr>
        <w:tabs>
          <w:tab w:val="clear" w:pos="567"/>
        </w:tabs>
        <w:autoSpaceDE w:val="0"/>
        <w:autoSpaceDN w:val="0"/>
        <w:adjustRightInd w:val="0"/>
        <w:spacing w:line="240" w:lineRule="auto"/>
        <w:rPr>
          <w:szCs w:val="22"/>
          <w:lang w:eastAsia="sl-SI"/>
        </w:rPr>
      </w:pPr>
      <w:r>
        <w:rPr>
          <w:szCs w:val="22"/>
          <w:lang w:eastAsia="sl-SI"/>
        </w:rPr>
        <w:t>ITT: Intent-To-Treat; RDO: Retrieved Drop Outs</w:t>
      </w:r>
    </w:p>
    <w:p>
      <w:pPr>
        <w:tabs>
          <w:tab w:val="clear" w:pos="567"/>
        </w:tabs>
        <w:autoSpaceDE w:val="0"/>
        <w:autoSpaceDN w:val="0"/>
        <w:adjustRightInd w:val="0"/>
        <w:spacing w:line="240" w:lineRule="auto"/>
        <w:rPr>
          <w:b/>
          <w:bCs/>
          <w:szCs w:val="22"/>
          <w:lang w:eastAsia="sl-SI"/>
        </w:rPr>
      </w:pPr>
    </w:p>
    <w:p>
      <w:pPr>
        <w:widowControl w:val="0"/>
        <w:spacing w:line="240" w:lineRule="auto"/>
        <w:rPr>
          <w:szCs w:val="22"/>
        </w:rPr>
      </w:pPr>
      <w:r>
        <w:rPr>
          <w:szCs w:val="22"/>
        </w:rPr>
        <w:t>The European Medicines Agency has waived the obligation to submit the results of studies with rivastigmine in all subsets of the paediatric population in the treatment of Alzheimer’s dementia and in the treatment of dementia in patients with idiopathic Parkinson’s disease (see section 4.2 for information on paediatric use).</w:t>
      </w:r>
    </w:p>
    <w:p>
      <w:pPr>
        <w:tabs>
          <w:tab w:val="clear" w:pos="567"/>
        </w:tabs>
        <w:spacing w:line="240" w:lineRule="auto"/>
        <w:rPr>
          <w:i/>
          <w:noProof/>
          <w:szCs w:val="22"/>
        </w:rPr>
      </w:pPr>
    </w:p>
    <w:p>
      <w:pPr>
        <w:spacing w:line="240" w:lineRule="auto"/>
        <w:rPr>
          <w:szCs w:val="22"/>
        </w:rPr>
      </w:pPr>
      <w:r>
        <w:rPr>
          <w:b/>
          <w:szCs w:val="22"/>
        </w:rPr>
        <w:t>5.2</w:t>
      </w:r>
      <w:r>
        <w:rPr>
          <w:b/>
          <w:szCs w:val="22"/>
        </w:rPr>
        <w:tab/>
        <w:t>Pharmacokinetic properties</w:t>
      </w:r>
    </w:p>
    <w:p>
      <w:pPr>
        <w:spacing w:line="240" w:lineRule="auto"/>
        <w:rPr>
          <w:szCs w:val="22"/>
          <w:lang w:eastAsia="sl-SI"/>
        </w:rPr>
      </w:pPr>
    </w:p>
    <w:p>
      <w:pPr>
        <w:spacing w:line="240" w:lineRule="auto"/>
        <w:rPr>
          <w:szCs w:val="22"/>
          <w:lang w:eastAsia="sl-SI"/>
        </w:rPr>
      </w:pPr>
      <w:r>
        <w:rPr>
          <w:szCs w:val="22"/>
          <w:lang w:eastAsia="sl-SI"/>
        </w:rPr>
        <w:t>Rivastigmine orodispersible tablet is bioequivalent to rivastigmine capsules, with a similar rate and extent of absorption. Rivastigmine orodispersible tablets may be used as an alternative to rivastigmine capsules.</w:t>
      </w:r>
    </w:p>
    <w:p>
      <w:pPr>
        <w:spacing w:line="240" w:lineRule="auto"/>
        <w:rPr>
          <w:b/>
          <w:szCs w:val="22"/>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Absorption</w:t>
      </w:r>
    </w:p>
    <w:p>
      <w:pPr>
        <w:tabs>
          <w:tab w:val="clear" w:pos="567"/>
        </w:tabs>
        <w:autoSpaceDE w:val="0"/>
        <w:autoSpaceDN w:val="0"/>
        <w:adjustRightInd w:val="0"/>
        <w:spacing w:line="240" w:lineRule="auto"/>
        <w:rPr>
          <w:szCs w:val="22"/>
          <w:lang w:eastAsia="sl-SI"/>
        </w:rPr>
      </w:pPr>
      <w:r>
        <w:rPr>
          <w:szCs w:val="22"/>
          <w:lang w:eastAsia="sl-SI"/>
        </w:rPr>
        <w:t>Rivastigmine is rapidly and completely absorbed. Peak plasma concentrations are reached in approximately 1 hour. As a consequence of rivastigmine’s interaction with its target enzyme, the increase in bioavailability is about 1.5-fold greater than that expected from the increase in dose. Absolute bioavailability after a 3 mg dose is about 36%±13%. Administration of rivastigmine with food delays absorption (t</w:t>
      </w:r>
      <w:r>
        <w:rPr>
          <w:szCs w:val="22"/>
          <w:vertAlign w:val="subscript"/>
          <w:lang w:eastAsia="sl-SI"/>
        </w:rPr>
        <w:t>max</w:t>
      </w:r>
      <w:r>
        <w:rPr>
          <w:szCs w:val="22"/>
          <w:lang w:eastAsia="sl-SI"/>
        </w:rPr>
        <w:t>) by 90 min and lowers C</w:t>
      </w:r>
      <w:r>
        <w:rPr>
          <w:szCs w:val="22"/>
          <w:vertAlign w:val="subscript"/>
          <w:lang w:eastAsia="sl-SI"/>
        </w:rPr>
        <w:t>max</w:t>
      </w:r>
      <w:r>
        <w:rPr>
          <w:szCs w:val="22"/>
          <w:lang w:eastAsia="sl-SI"/>
        </w:rPr>
        <w:t xml:space="preserve"> and increases AUC by approximately 30%.</w:t>
      </w:r>
    </w:p>
    <w:p>
      <w:pPr>
        <w:tabs>
          <w:tab w:val="clear" w:pos="567"/>
        </w:tabs>
        <w:autoSpaceDE w:val="0"/>
        <w:autoSpaceDN w:val="0"/>
        <w:adjustRightInd w:val="0"/>
        <w:spacing w:line="240" w:lineRule="auto"/>
        <w:rPr>
          <w:b/>
          <w:bCs/>
          <w:szCs w:val="22"/>
          <w:lang w:eastAsia="sl-SI"/>
        </w:rPr>
      </w:pPr>
    </w:p>
    <w:p>
      <w:pPr>
        <w:tabs>
          <w:tab w:val="clear" w:pos="567"/>
        </w:tabs>
        <w:autoSpaceDE w:val="0"/>
        <w:autoSpaceDN w:val="0"/>
        <w:adjustRightInd w:val="0"/>
        <w:spacing w:line="240" w:lineRule="auto"/>
        <w:rPr>
          <w:bCs/>
          <w:szCs w:val="22"/>
          <w:u w:val="single"/>
          <w:lang w:eastAsia="sl-SI"/>
        </w:rPr>
      </w:pPr>
      <w:r>
        <w:rPr>
          <w:bCs/>
          <w:szCs w:val="22"/>
          <w:u w:val="single"/>
          <w:lang w:eastAsia="sl-SI"/>
        </w:rPr>
        <w:t>Distribution</w:t>
      </w:r>
    </w:p>
    <w:p>
      <w:pPr>
        <w:tabs>
          <w:tab w:val="clear" w:pos="567"/>
        </w:tabs>
        <w:autoSpaceDE w:val="0"/>
        <w:autoSpaceDN w:val="0"/>
        <w:adjustRightInd w:val="0"/>
        <w:spacing w:line="240" w:lineRule="auto"/>
        <w:rPr>
          <w:szCs w:val="22"/>
          <w:lang w:eastAsia="sl-SI"/>
        </w:rPr>
      </w:pPr>
      <w:r>
        <w:rPr>
          <w:szCs w:val="22"/>
          <w:lang w:eastAsia="sl-SI"/>
        </w:rPr>
        <w:t>Protein binding of rivastigmine is approximately 40%. It readily crosses the blood brain barrier and has an apparent volume of distribution in the range of 1.8-2.7 l/kg.</w:t>
      </w:r>
    </w:p>
    <w:p>
      <w:pPr>
        <w:tabs>
          <w:tab w:val="clear" w:pos="567"/>
        </w:tabs>
        <w:autoSpaceDE w:val="0"/>
        <w:autoSpaceDN w:val="0"/>
        <w:adjustRightInd w:val="0"/>
        <w:spacing w:line="240" w:lineRule="auto"/>
        <w:rPr>
          <w:b/>
          <w:bCs/>
          <w:szCs w:val="22"/>
          <w:lang w:eastAsia="sl-SI"/>
        </w:rPr>
      </w:pPr>
    </w:p>
    <w:p>
      <w:pPr>
        <w:spacing w:line="240" w:lineRule="auto"/>
        <w:rPr>
          <w:u w:val="single"/>
        </w:rPr>
      </w:pPr>
      <w:r>
        <w:rPr>
          <w:u w:val="single"/>
        </w:rPr>
        <w:t>Biotranformation</w:t>
      </w:r>
    </w:p>
    <w:p>
      <w:pPr>
        <w:widowControl w:val="0"/>
        <w:tabs>
          <w:tab w:val="clear" w:pos="567"/>
        </w:tabs>
        <w:suppressAutoHyphens/>
        <w:spacing w:line="240" w:lineRule="auto"/>
        <w:rPr>
          <w:spacing w:val="-2"/>
          <w:szCs w:val="22"/>
        </w:rPr>
      </w:pPr>
      <w:r>
        <w:rPr>
          <w:spacing w:val="-2"/>
          <w:szCs w:val="22"/>
        </w:rPr>
        <w:t xml:space="preserve">Rivastigmine is rapidly and extensively metabolised (half-life in plasma approximately 1 hour), primarily via cholinesterase-mediated hydrolysis to the decarbamylated metabolite. </w:t>
      </w:r>
      <w:r>
        <w:rPr>
          <w:i/>
          <w:spacing w:val="-2"/>
          <w:szCs w:val="22"/>
        </w:rPr>
        <w:t>In vitro</w:t>
      </w:r>
      <w:r>
        <w:rPr>
          <w:spacing w:val="-2"/>
          <w:szCs w:val="22"/>
        </w:rPr>
        <w:t>, this metabolite shows minimal inhibition of acetylcholinesterase (&lt;10%).</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 xml:space="preserve">Based on </w:t>
      </w:r>
      <w:r>
        <w:rPr>
          <w:i/>
          <w:spacing w:val="-2"/>
          <w:szCs w:val="22"/>
        </w:rPr>
        <w:t>in vitro</w:t>
      </w:r>
      <w:r>
        <w:rPr>
          <w:spacing w:val="-2"/>
          <w:szCs w:val="22"/>
        </w:rPr>
        <w:t xml:space="preserve"> studies, no pharmacokinetic interaction is expected with medicinal products metabolised by the following cytochromes isoemzymes: CYP1A2, CYP2D6, CYP3A4/5, CYP2E1, CYP2C9, CYP2C8, CYP2C19, or CYP2B6. Based on evidence from animal studies the major cytochrome P450 isoenzymes are minimally involved in rivastigmine metabolism. Total plasma clearance of rivastigmine was approximately 130 l/h after a 0.2 mg intravenous dose and decreased to 70 l/h after a 2.7 mg intravenous dose.</w:t>
      </w:r>
    </w:p>
    <w:p>
      <w:pPr>
        <w:tabs>
          <w:tab w:val="clear" w:pos="567"/>
        </w:tabs>
        <w:autoSpaceDE w:val="0"/>
        <w:autoSpaceDN w:val="0"/>
        <w:adjustRightInd w:val="0"/>
        <w:spacing w:line="240" w:lineRule="auto"/>
        <w:rPr>
          <w:b/>
          <w:bCs/>
          <w:szCs w:val="22"/>
          <w:lang w:eastAsia="sl-SI"/>
        </w:rPr>
      </w:pPr>
    </w:p>
    <w:p>
      <w:pPr>
        <w:spacing w:line="240" w:lineRule="auto"/>
        <w:rPr>
          <w:u w:val="single"/>
        </w:rPr>
      </w:pPr>
      <w:r>
        <w:rPr>
          <w:u w:val="single"/>
        </w:rPr>
        <w:t>Elimination</w:t>
      </w:r>
    </w:p>
    <w:p>
      <w:pPr>
        <w:tabs>
          <w:tab w:val="clear" w:pos="567"/>
        </w:tabs>
        <w:autoSpaceDE w:val="0"/>
        <w:autoSpaceDN w:val="0"/>
        <w:adjustRightInd w:val="0"/>
        <w:spacing w:line="240" w:lineRule="auto"/>
        <w:rPr>
          <w:szCs w:val="22"/>
          <w:lang w:eastAsia="sl-SI"/>
        </w:rPr>
      </w:pPr>
      <w:r>
        <w:rPr>
          <w:szCs w:val="22"/>
          <w:lang w:eastAsia="sl-SI"/>
        </w:rPr>
        <w:t>Unchanged rivastigmine is not found in the urine; renal excretion of the metabolites is the major route of elimination. Following administration of 14C-rivastigmine, renal elimination was rapid and essentially complete (&gt;90%) within 24 hours. Less than 1% of the administered dose is excreted in the faeces. There is no accumulation of rivastigmine or the decarbamylated metabolite in patients with Alzheimer’s disease.</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A population pharmacokinetic analysis showed that nicotine use increases the oral clearance of rivastigmine by 23% in patients with Alzheimer’s disease (n=75 smokers and 549 non-smokers) following rivastigmine oral capsule doses of up to 12 mg/day.</w:t>
      </w:r>
    </w:p>
    <w:p>
      <w:pPr>
        <w:tabs>
          <w:tab w:val="clear" w:pos="567"/>
        </w:tabs>
        <w:autoSpaceDE w:val="0"/>
        <w:autoSpaceDN w:val="0"/>
        <w:adjustRightInd w:val="0"/>
        <w:spacing w:line="240" w:lineRule="auto"/>
        <w:rPr>
          <w:b/>
          <w:bCs/>
          <w:szCs w:val="22"/>
          <w:lang w:eastAsia="sl-SI"/>
        </w:rPr>
      </w:pPr>
    </w:p>
    <w:p>
      <w:pPr>
        <w:spacing w:line="240" w:lineRule="auto"/>
        <w:rPr>
          <w:u w:val="single"/>
        </w:rPr>
      </w:pPr>
      <w:r>
        <w:rPr>
          <w:u w:val="single"/>
        </w:rPr>
        <w:t>Special populations</w:t>
      </w:r>
    </w:p>
    <w:p>
      <w:pPr>
        <w:spacing w:line="240" w:lineRule="auto"/>
      </w:pPr>
    </w:p>
    <w:p>
      <w:pPr>
        <w:spacing w:line="240" w:lineRule="auto"/>
        <w:rPr>
          <w:i/>
          <w:iCs/>
          <w:u w:val="single"/>
        </w:rPr>
      </w:pPr>
      <w:r>
        <w:rPr>
          <w:i/>
          <w:iCs/>
          <w:u w:val="single"/>
        </w:rPr>
        <w:t>Elderly</w:t>
      </w:r>
    </w:p>
    <w:p>
      <w:pPr>
        <w:tabs>
          <w:tab w:val="clear" w:pos="567"/>
        </w:tabs>
        <w:autoSpaceDE w:val="0"/>
        <w:autoSpaceDN w:val="0"/>
        <w:adjustRightInd w:val="0"/>
        <w:spacing w:line="240" w:lineRule="auto"/>
        <w:rPr>
          <w:szCs w:val="22"/>
          <w:lang w:eastAsia="sl-SI"/>
        </w:rPr>
      </w:pPr>
      <w:r>
        <w:rPr>
          <w:szCs w:val="22"/>
          <w:lang w:eastAsia="sl-SI"/>
        </w:rPr>
        <w:t>While bioavailability of rivastigmine is greater in elderly than in young healthy volunteers, studies in Alzheimer patients aged between 50 and 92 years showed no change in bioavailability with age.</w:t>
      </w:r>
    </w:p>
    <w:p>
      <w:pPr>
        <w:tabs>
          <w:tab w:val="clear" w:pos="567"/>
        </w:tabs>
        <w:autoSpaceDE w:val="0"/>
        <w:autoSpaceDN w:val="0"/>
        <w:adjustRightInd w:val="0"/>
        <w:spacing w:line="240" w:lineRule="auto"/>
        <w:rPr>
          <w:b/>
          <w:bCs/>
          <w:szCs w:val="22"/>
          <w:lang w:eastAsia="sl-SI"/>
        </w:rPr>
      </w:pPr>
    </w:p>
    <w:p>
      <w:pPr>
        <w:spacing w:line="240" w:lineRule="auto"/>
        <w:rPr>
          <w:i/>
          <w:iCs/>
          <w:u w:val="single"/>
        </w:rPr>
      </w:pPr>
      <w:r>
        <w:rPr>
          <w:i/>
          <w:iCs/>
          <w:u w:val="single"/>
        </w:rPr>
        <w:t>Hepatic impairment</w:t>
      </w:r>
    </w:p>
    <w:p>
      <w:pPr>
        <w:tabs>
          <w:tab w:val="clear" w:pos="567"/>
        </w:tabs>
        <w:autoSpaceDE w:val="0"/>
        <w:autoSpaceDN w:val="0"/>
        <w:adjustRightInd w:val="0"/>
        <w:spacing w:line="240" w:lineRule="auto"/>
        <w:rPr>
          <w:szCs w:val="22"/>
          <w:lang w:eastAsia="sl-SI"/>
        </w:rPr>
      </w:pPr>
      <w:r>
        <w:rPr>
          <w:szCs w:val="22"/>
          <w:lang w:eastAsia="sl-SI"/>
        </w:rPr>
        <w:t>The C</w:t>
      </w:r>
      <w:r>
        <w:rPr>
          <w:szCs w:val="22"/>
          <w:vertAlign w:val="subscript"/>
          <w:lang w:eastAsia="sl-SI"/>
        </w:rPr>
        <w:t>max</w:t>
      </w:r>
      <w:r>
        <w:rPr>
          <w:szCs w:val="22"/>
          <w:lang w:eastAsia="sl-SI"/>
        </w:rPr>
        <w:t xml:space="preserve"> of rivastigmine was approximately 60% higher and the AUC of rivastigmine was more than twice as high in subjects with mild to moderate hepatic impairment than in healthy subjects.</w:t>
      </w:r>
    </w:p>
    <w:p>
      <w:pPr>
        <w:tabs>
          <w:tab w:val="clear" w:pos="567"/>
        </w:tabs>
        <w:autoSpaceDE w:val="0"/>
        <w:autoSpaceDN w:val="0"/>
        <w:adjustRightInd w:val="0"/>
        <w:spacing w:line="240" w:lineRule="auto"/>
        <w:rPr>
          <w:b/>
          <w:bCs/>
          <w:szCs w:val="22"/>
          <w:lang w:eastAsia="sl-SI"/>
        </w:rPr>
      </w:pPr>
    </w:p>
    <w:p>
      <w:pPr>
        <w:spacing w:line="240" w:lineRule="auto"/>
        <w:rPr>
          <w:i/>
          <w:iCs/>
          <w:u w:val="single"/>
        </w:rPr>
      </w:pPr>
      <w:r>
        <w:rPr>
          <w:i/>
          <w:iCs/>
          <w:u w:val="single"/>
        </w:rPr>
        <w:t>Renal impairment</w:t>
      </w:r>
    </w:p>
    <w:p>
      <w:pPr>
        <w:tabs>
          <w:tab w:val="clear" w:pos="567"/>
        </w:tabs>
        <w:autoSpaceDE w:val="0"/>
        <w:autoSpaceDN w:val="0"/>
        <w:adjustRightInd w:val="0"/>
        <w:spacing w:line="240" w:lineRule="auto"/>
        <w:rPr>
          <w:szCs w:val="22"/>
          <w:lang w:eastAsia="sl-SI"/>
        </w:rPr>
      </w:pPr>
      <w:r>
        <w:rPr>
          <w:szCs w:val="22"/>
          <w:lang w:eastAsia="sl-SI"/>
        </w:rPr>
        <w:t>C</w:t>
      </w:r>
      <w:r>
        <w:rPr>
          <w:szCs w:val="22"/>
          <w:vertAlign w:val="subscript"/>
          <w:lang w:eastAsia="sl-SI"/>
        </w:rPr>
        <w:t>max</w:t>
      </w:r>
      <w:r>
        <w:rPr>
          <w:szCs w:val="22"/>
          <w:lang w:eastAsia="sl-SI"/>
        </w:rPr>
        <w:t xml:space="preserve"> and AUC of rivastigmine were more than twice as high in subjects with moderate renal impairment compared with healthy subjects; however there were no changes in C</w:t>
      </w:r>
      <w:r>
        <w:rPr>
          <w:szCs w:val="22"/>
          <w:vertAlign w:val="subscript"/>
          <w:lang w:eastAsia="sl-SI"/>
        </w:rPr>
        <w:t>max</w:t>
      </w:r>
      <w:r>
        <w:rPr>
          <w:szCs w:val="22"/>
          <w:lang w:eastAsia="sl-SI"/>
        </w:rPr>
        <w:t xml:space="preserve"> and AUC of rivastigmine in subjects with severe renal impairment.</w:t>
      </w:r>
    </w:p>
    <w:p>
      <w:pPr>
        <w:spacing w:line="240" w:lineRule="auto"/>
        <w:rPr>
          <w:b/>
          <w:szCs w:val="22"/>
        </w:rPr>
      </w:pPr>
    </w:p>
    <w:p>
      <w:pPr>
        <w:spacing w:line="240" w:lineRule="auto"/>
        <w:rPr>
          <w:szCs w:val="22"/>
        </w:rPr>
      </w:pPr>
      <w:r>
        <w:rPr>
          <w:b/>
          <w:szCs w:val="22"/>
        </w:rPr>
        <w:t>5.3</w:t>
      </w:r>
      <w:r>
        <w:rPr>
          <w:b/>
          <w:szCs w:val="22"/>
        </w:rPr>
        <w:tab/>
        <w:t>Preclinical safety data</w:t>
      </w:r>
    </w:p>
    <w:p>
      <w:pPr>
        <w:spacing w:line="240" w:lineRule="auto"/>
        <w:rPr>
          <w:szCs w:val="22"/>
        </w:rPr>
      </w:pPr>
    </w:p>
    <w:p>
      <w:pPr>
        <w:pStyle w:val="BodyTextIndent2"/>
        <w:widowControl w:val="0"/>
        <w:tabs>
          <w:tab w:val="clear" w:pos="567"/>
        </w:tabs>
        <w:spacing w:line="240" w:lineRule="auto"/>
        <w:ind w:left="0" w:firstLine="0"/>
        <w:jc w:val="left"/>
        <w:rPr>
          <w:szCs w:val="22"/>
        </w:rPr>
      </w:pPr>
      <w:r>
        <w:rPr>
          <w:szCs w:val="22"/>
        </w:rPr>
        <w:t>Repeated-dose toxicity studies in rats, mice and dogs revealed only effects associated with an exaggerated pharmacological action. No target organ toxicity was observed. No safety margins to human exposure were achieved in the animal studies due to the sensitivity of the animal models used.</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 xml:space="preserve">Rivastigmine was not mutagenic in a standard battery of </w:t>
      </w:r>
      <w:r>
        <w:rPr>
          <w:i/>
          <w:spacing w:val="-2"/>
          <w:szCs w:val="22"/>
        </w:rPr>
        <w:t>in vitro</w:t>
      </w:r>
      <w:r>
        <w:rPr>
          <w:spacing w:val="-2"/>
          <w:szCs w:val="22"/>
        </w:rPr>
        <w:t xml:space="preserve"> and </w:t>
      </w:r>
      <w:r>
        <w:rPr>
          <w:i/>
          <w:spacing w:val="-2"/>
          <w:szCs w:val="22"/>
        </w:rPr>
        <w:t>in vivo</w:t>
      </w:r>
      <w:r>
        <w:rPr>
          <w:spacing w:val="-2"/>
          <w:szCs w:val="22"/>
        </w:rPr>
        <w:t xml:space="preserve"> tests, except in a chromosomal aberration test in human peripheral lymphocytes at a dose 10</w:t>
      </w:r>
      <w:r>
        <w:rPr>
          <w:spacing w:val="-2"/>
          <w:szCs w:val="22"/>
          <w:vertAlign w:val="superscript"/>
        </w:rPr>
        <w:t>4</w:t>
      </w:r>
      <w:r>
        <w:rPr>
          <w:spacing w:val="-2"/>
          <w:szCs w:val="22"/>
        </w:rPr>
        <w:t xml:space="preserve"> times the maximum clinical exposure. The </w:t>
      </w:r>
      <w:r>
        <w:rPr>
          <w:i/>
          <w:spacing w:val="-2"/>
          <w:szCs w:val="22"/>
        </w:rPr>
        <w:t>in vivo</w:t>
      </w:r>
      <w:r>
        <w:rPr>
          <w:spacing w:val="-2"/>
          <w:szCs w:val="22"/>
        </w:rPr>
        <w:t xml:space="preserve"> micronucleus test was negative. The major metabolite NAP226-90 also did not show a genotoxic potential.</w:t>
      </w:r>
    </w:p>
    <w:p>
      <w:pPr>
        <w:widowControl w:val="0"/>
        <w:tabs>
          <w:tab w:val="clear" w:pos="567"/>
        </w:tabs>
        <w:suppressAutoHyphens/>
        <w:spacing w:line="240" w:lineRule="auto"/>
        <w:rPr>
          <w:spacing w:val="-2"/>
          <w:szCs w:val="22"/>
        </w:rPr>
      </w:pPr>
    </w:p>
    <w:p>
      <w:pPr>
        <w:pStyle w:val="BodyTextIndent2"/>
        <w:widowControl w:val="0"/>
        <w:tabs>
          <w:tab w:val="clear" w:pos="567"/>
        </w:tabs>
        <w:spacing w:line="240" w:lineRule="auto"/>
        <w:ind w:left="0" w:firstLine="0"/>
        <w:jc w:val="left"/>
        <w:rPr>
          <w:szCs w:val="22"/>
        </w:rPr>
      </w:pPr>
      <w:r>
        <w:rPr>
          <w:szCs w:val="22"/>
        </w:rPr>
        <w:t>No evidence of carcinogenicity was found in studies in mice and rats at the maximum tolerated dose, although the exposure to rivastigmine and its metabolites was lower than the human exposure. When normalised to body surface area, the exposure to rivastigmine and its metabolites was approximately equivalent to the maximum recommended human dose of 12 mg/day; however, when compared to the maximum human dose, a multiple of approximately 6-fold was achieved in animals.</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In animals, rivastigmine crosses the placenta and is excreted into milk. Oral studies in pregnant rats and rabbits gave no indication of teratogenic potential on the part of rivastigmine. In oral studies with male and female rats, no adverse effects of rivastigmine were observed on fertility or reproductive performance of either the parent generation or the offspring of the parents.</w:t>
      </w:r>
    </w:p>
    <w:p>
      <w:pPr>
        <w:widowControl w:val="0"/>
        <w:tabs>
          <w:tab w:val="clear" w:pos="567"/>
        </w:tabs>
        <w:suppressAutoHyphens/>
        <w:spacing w:line="240" w:lineRule="auto"/>
        <w:rPr>
          <w:spacing w:val="-2"/>
          <w:szCs w:val="22"/>
        </w:rPr>
      </w:pPr>
    </w:p>
    <w:p>
      <w:pPr>
        <w:widowControl w:val="0"/>
        <w:tabs>
          <w:tab w:val="clear" w:pos="567"/>
        </w:tabs>
        <w:suppressAutoHyphens/>
        <w:spacing w:line="240" w:lineRule="auto"/>
        <w:rPr>
          <w:spacing w:val="-2"/>
          <w:szCs w:val="22"/>
        </w:rPr>
      </w:pPr>
      <w:r>
        <w:rPr>
          <w:spacing w:val="-2"/>
          <w:szCs w:val="22"/>
        </w:rPr>
        <w:t>A mild eye/mucosal irritation potential of rivastigmine was identified in a rabbit study.</w:t>
      </w:r>
    </w:p>
    <w:p>
      <w:pPr>
        <w:spacing w:line="240" w:lineRule="auto"/>
        <w:rPr>
          <w:b/>
          <w:szCs w:val="22"/>
        </w:rPr>
      </w:pPr>
    </w:p>
    <w:p>
      <w:pPr>
        <w:spacing w:line="240" w:lineRule="auto"/>
        <w:rPr>
          <w:b/>
          <w:szCs w:val="22"/>
        </w:rPr>
      </w:pPr>
    </w:p>
    <w:p>
      <w:pPr>
        <w:spacing w:line="240" w:lineRule="auto"/>
        <w:rPr>
          <w:b/>
          <w:szCs w:val="22"/>
        </w:rPr>
      </w:pPr>
      <w:r>
        <w:rPr>
          <w:b/>
          <w:szCs w:val="22"/>
        </w:rPr>
        <w:t>6.</w:t>
      </w:r>
      <w:r>
        <w:rPr>
          <w:b/>
          <w:szCs w:val="22"/>
        </w:rPr>
        <w:tab/>
        <w:t>PHARMACEUTICAL PARTICULARS</w:t>
      </w:r>
    </w:p>
    <w:p>
      <w:pPr>
        <w:spacing w:line="240" w:lineRule="auto"/>
        <w:rPr>
          <w:b/>
          <w:szCs w:val="22"/>
        </w:rPr>
      </w:pPr>
    </w:p>
    <w:p>
      <w:pPr>
        <w:spacing w:line="240" w:lineRule="auto"/>
        <w:rPr>
          <w:b/>
          <w:szCs w:val="22"/>
        </w:rPr>
      </w:pPr>
      <w:r>
        <w:rPr>
          <w:b/>
          <w:szCs w:val="22"/>
        </w:rPr>
        <w:t>6.1</w:t>
      </w:r>
      <w:r>
        <w:rPr>
          <w:b/>
          <w:szCs w:val="22"/>
        </w:rPr>
        <w:tab/>
        <w:t>List of excipients</w:t>
      </w:r>
    </w:p>
    <w:p>
      <w:pPr>
        <w:spacing w:line="240" w:lineRule="auto"/>
        <w:rPr>
          <w:szCs w:val="22"/>
        </w:rPr>
      </w:pPr>
    </w:p>
    <w:p>
      <w:pPr>
        <w:spacing w:line="240" w:lineRule="auto"/>
        <w:ind w:right="-2"/>
        <w:rPr>
          <w:szCs w:val="22"/>
          <w:lang w:eastAsia="sl-SI"/>
        </w:rPr>
      </w:pPr>
      <w:r>
        <w:rPr>
          <w:szCs w:val="22"/>
          <w:lang w:eastAsia="sl-SI"/>
        </w:rPr>
        <w:t>Mannitol</w:t>
      </w:r>
    </w:p>
    <w:p>
      <w:pPr>
        <w:spacing w:line="240" w:lineRule="auto"/>
        <w:ind w:right="-2"/>
        <w:rPr>
          <w:noProof/>
          <w:szCs w:val="22"/>
          <w:lang w:eastAsia="sl-SI"/>
        </w:rPr>
      </w:pPr>
      <w:r>
        <w:rPr>
          <w:szCs w:val="22"/>
          <w:lang w:eastAsia="sl-SI"/>
        </w:rPr>
        <w:t>Microcrystalline cellulose</w:t>
      </w:r>
    </w:p>
    <w:p>
      <w:pPr>
        <w:spacing w:line="240" w:lineRule="auto"/>
        <w:ind w:right="-2"/>
        <w:rPr>
          <w:noProof/>
          <w:szCs w:val="22"/>
          <w:lang w:eastAsia="sl-SI"/>
        </w:rPr>
      </w:pPr>
      <w:r>
        <w:rPr>
          <w:szCs w:val="22"/>
          <w:lang w:eastAsia="sl-SI"/>
        </w:rPr>
        <w:t>Hydroxypropylcellulose</w:t>
      </w:r>
    </w:p>
    <w:p>
      <w:pPr>
        <w:spacing w:line="240" w:lineRule="auto"/>
        <w:ind w:right="-2"/>
        <w:rPr>
          <w:noProof/>
          <w:szCs w:val="22"/>
        </w:rPr>
      </w:pPr>
      <w:r>
        <w:rPr>
          <w:noProof/>
          <w:szCs w:val="22"/>
        </w:rPr>
        <w:t>Spearmint flavour (peppermint oil, maize maltodextrin)</w:t>
      </w:r>
    </w:p>
    <w:p>
      <w:pPr>
        <w:spacing w:line="240" w:lineRule="auto"/>
        <w:ind w:right="-2"/>
        <w:rPr>
          <w:noProof/>
          <w:szCs w:val="22"/>
          <w:lang w:eastAsia="sl-SI"/>
        </w:rPr>
      </w:pPr>
      <w:r>
        <w:rPr>
          <w:noProof/>
          <w:szCs w:val="22"/>
        </w:rPr>
        <w:t xml:space="preserve">Peppermint flavour (maltodextrine, gum arabic, sorbitol </w:t>
      </w:r>
      <w:r>
        <w:rPr>
          <w:szCs w:val="22"/>
        </w:rPr>
        <w:t>(E420)</w:t>
      </w:r>
      <w:r>
        <w:rPr>
          <w:noProof/>
          <w:szCs w:val="22"/>
        </w:rPr>
        <w:t>, corn mint oil, L-menthol)</w:t>
      </w:r>
    </w:p>
    <w:p>
      <w:pPr>
        <w:spacing w:line="240" w:lineRule="auto"/>
        <w:ind w:right="-2"/>
        <w:rPr>
          <w:noProof/>
          <w:szCs w:val="22"/>
          <w:lang w:eastAsia="sl-SI"/>
        </w:rPr>
      </w:pPr>
      <w:r>
        <w:rPr>
          <w:noProof/>
          <w:szCs w:val="22"/>
          <w:lang w:eastAsia="sl-SI"/>
        </w:rPr>
        <w:t>C</w:t>
      </w:r>
      <w:r>
        <w:rPr>
          <w:szCs w:val="22"/>
          <w:lang w:eastAsia="sl-SI"/>
        </w:rPr>
        <w:t>rospovidone</w:t>
      </w:r>
    </w:p>
    <w:p>
      <w:pPr>
        <w:spacing w:line="240" w:lineRule="auto"/>
        <w:ind w:right="-2"/>
        <w:rPr>
          <w:noProof/>
          <w:szCs w:val="22"/>
          <w:lang w:eastAsia="sl-SI"/>
        </w:rPr>
      </w:pPr>
      <w:r>
        <w:rPr>
          <w:noProof/>
          <w:szCs w:val="22"/>
          <w:lang w:eastAsia="sl-SI"/>
        </w:rPr>
        <w:t>C</w:t>
      </w:r>
      <w:r>
        <w:rPr>
          <w:szCs w:val="22"/>
          <w:lang w:eastAsia="sl-SI"/>
        </w:rPr>
        <w:t>alcium silicate</w:t>
      </w:r>
    </w:p>
    <w:p>
      <w:pPr>
        <w:spacing w:line="240" w:lineRule="auto"/>
        <w:ind w:right="-2"/>
        <w:rPr>
          <w:i/>
          <w:noProof/>
          <w:szCs w:val="22"/>
          <w:lang w:eastAsia="sl-SI"/>
        </w:rPr>
      </w:pPr>
      <w:r>
        <w:rPr>
          <w:noProof/>
          <w:szCs w:val="22"/>
          <w:lang w:eastAsia="sl-SI"/>
        </w:rPr>
        <w:t>M</w:t>
      </w:r>
      <w:r>
        <w:rPr>
          <w:szCs w:val="22"/>
          <w:lang w:eastAsia="sl-SI"/>
        </w:rPr>
        <w:t>agnesium stearate</w:t>
      </w:r>
    </w:p>
    <w:p>
      <w:pPr>
        <w:spacing w:line="240" w:lineRule="auto"/>
        <w:rPr>
          <w:szCs w:val="22"/>
        </w:rPr>
      </w:pPr>
    </w:p>
    <w:p>
      <w:pPr>
        <w:spacing w:line="240" w:lineRule="auto"/>
        <w:rPr>
          <w:szCs w:val="22"/>
        </w:rPr>
      </w:pPr>
      <w:r>
        <w:rPr>
          <w:b/>
          <w:szCs w:val="22"/>
        </w:rPr>
        <w:t>6.2</w:t>
      </w:r>
      <w:r>
        <w:rPr>
          <w:b/>
          <w:szCs w:val="22"/>
        </w:rPr>
        <w:tab/>
        <w:t>Incompatibilities</w:t>
      </w:r>
    </w:p>
    <w:p>
      <w:pPr>
        <w:spacing w:line="240" w:lineRule="auto"/>
        <w:rPr>
          <w:szCs w:val="22"/>
        </w:rPr>
      </w:pPr>
    </w:p>
    <w:p>
      <w:pPr>
        <w:spacing w:line="240" w:lineRule="auto"/>
        <w:rPr>
          <w:szCs w:val="22"/>
        </w:rPr>
      </w:pPr>
      <w:r>
        <w:rPr>
          <w:szCs w:val="22"/>
        </w:rPr>
        <w:t>Not applicable.</w:t>
      </w:r>
    </w:p>
    <w:p>
      <w:pPr>
        <w:spacing w:line="240" w:lineRule="auto"/>
        <w:rPr>
          <w:szCs w:val="22"/>
        </w:rPr>
      </w:pPr>
    </w:p>
    <w:p>
      <w:pPr>
        <w:spacing w:line="240" w:lineRule="auto"/>
        <w:rPr>
          <w:szCs w:val="22"/>
        </w:rPr>
      </w:pPr>
      <w:r>
        <w:rPr>
          <w:b/>
          <w:szCs w:val="22"/>
        </w:rPr>
        <w:t>6.3</w:t>
      </w:r>
      <w:r>
        <w:rPr>
          <w:b/>
          <w:szCs w:val="22"/>
        </w:rPr>
        <w:tab/>
        <w:t>Shelf life</w:t>
      </w:r>
    </w:p>
    <w:p>
      <w:pPr>
        <w:spacing w:line="240" w:lineRule="auto"/>
        <w:rPr>
          <w:szCs w:val="22"/>
        </w:rPr>
      </w:pPr>
    </w:p>
    <w:p>
      <w:pPr>
        <w:spacing w:line="240" w:lineRule="auto"/>
        <w:rPr>
          <w:szCs w:val="22"/>
        </w:rPr>
      </w:pPr>
      <w:r>
        <w:rPr>
          <w:szCs w:val="22"/>
        </w:rPr>
        <w:t>3 years.</w:t>
      </w:r>
    </w:p>
    <w:p>
      <w:pPr>
        <w:spacing w:line="240" w:lineRule="auto"/>
        <w:rPr>
          <w:szCs w:val="22"/>
        </w:rPr>
      </w:pPr>
    </w:p>
    <w:p>
      <w:pPr>
        <w:spacing w:line="240" w:lineRule="auto"/>
        <w:rPr>
          <w:b/>
          <w:szCs w:val="22"/>
        </w:rPr>
      </w:pPr>
      <w:r>
        <w:rPr>
          <w:b/>
          <w:szCs w:val="22"/>
        </w:rPr>
        <w:t>6.4</w:t>
      </w:r>
      <w:r>
        <w:rPr>
          <w:b/>
          <w:szCs w:val="22"/>
        </w:rPr>
        <w:tab/>
        <w:t>Special precautions for storage</w:t>
      </w:r>
    </w:p>
    <w:p>
      <w:pPr>
        <w:spacing w:line="240" w:lineRule="auto"/>
        <w:rPr>
          <w:i/>
          <w:iCs/>
          <w:szCs w:val="22"/>
        </w:rPr>
      </w:pPr>
    </w:p>
    <w:p>
      <w:pPr>
        <w:spacing w:line="240" w:lineRule="auto"/>
        <w:rPr>
          <w:szCs w:val="22"/>
        </w:rPr>
      </w:pPr>
      <w:r>
        <w:rPr>
          <w:szCs w:val="22"/>
        </w:rPr>
        <w:t>This medicinal product does not require any special storage conditions.</w:t>
      </w:r>
    </w:p>
    <w:p>
      <w:pPr>
        <w:spacing w:line="240" w:lineRule="auto"/>
        <w:rPr>
          <w:noProof/>
          <w:szCs w:val="22"/>
        </w:rPr>
      </w:pPr>
    </w:p>
    <w:p>
      <w:pPr>
        <w:spacing w:line="240" w:lineRule="auto"/>
        <w:rPr>
          <w:b/>
          <w:szCs w:val="22"/>
        </w:rPr>
      </w:pPr>
      <w:r>
        <w:rPr>
          <w:b/>
          <w:szCs w:val="22"/>
        </w:rPr>
        <w:t>6.5</w:t>
      </w:r>
      <w:r>
        <w:rPr>
          <w:b/>
          <w:szCs w:val="22"/>
        </w:rPr>
        <w:tab/>
        <w:t>Nature and contents of container</w:t>
      </w:r>
    </w:p>
    <w:p>
      <w:pPr>
        <w:spacing w:line="240" w:lineRule="auto"/>
        <w:rPr>
          <w:szCs w:val="22"/>
        </w:rPr>
      </w:pPr>
    </w:p>
    <w:p>
      <w:pPr>
        <w:spacing w:line="240" w:lineRule="auto"/>
        <w:rPr>
          <w:noProof/>
          <w:szCs w:val="22"/>
          <w:lang w:eastAsia="sl-SI"/>
        </w:rPr>
      </w:pPr>
      <w:r>
        <w:rPr>
          <w:szCs w:val="22"/>
          <w:lang w:eastAsia="sl-SI"/>
        </w:rPr>
        <w:t xml:space="preserve">14 x 1 (only for 1.5 mg), 28 x 1, 30 x 1, 56 x 1, 60 x 1 or 112 x 1 </w:t>
      </w:r>
      <w:r>
        <w:rPr>
          <w:noProof/>
          <w:szCs w:val="22"/>
          <w:lang w:eastAsia="sl-SI"/>
        </w:rPr>
        <w:t>tablet in</w:t>
      </w:r>
      <w:r>
        <w:rPr>
          <w:szCs w:val="22"/>
          <w:lang w:eastAsia="sl-SI"/>
        </w:rPr>
        <w:t xml:space="preserve"> OPA/Alu/PVC foil film </w:t>
      </w:r>
      <w:r>
        <w:rPr>
          <w:iCs/>
          <w:noProof/>
          <w:szCs w:val="22"/>
        </w:rPr>
        <w:t>and PET/Alu peel off foil perforated unit dose blister packs in a box.</w:t>
      </w:r>
    </w:p>
    <w:p>
      <w:pPr>
        <w:spacing w:line="240" w:lineRule="auto"/>
        <w:rPr>
          <w:szCs w:val="22"/>
        </w:rPr>
      </w:pPr>
    </w:p>
    <w:p>
      <w:pPr>
        <w:spacing w:line="240" w:lineRule="auto"/>
        <w:rPr>
          <w:szCs w:val="22"/>
        </w:rPr>
      </w:pPr>
      <w:r>
        <w:rPr>
          <w:szCs w:val="22"/>
        </w:rPr>
        <w:t>Not all pack sizes may be marketed.</w:t>
      </w:r>
    </w:p>
    <w:p>
      <w:pPr>
        <w:spacing w:line="240" w:lineRule="auto"/>
        <w:rPr>
          <w:szCs w:val="22"/>
        </w:rPr>
      </w:pPr>
    </w:p>
    <w:p>
      <w:pPr>
        <w:spacing w:line="240" w:lineRule="auto"/>
        <w:outlineLvl w:val="0"/>
        <w:rPr>
          <w:b/>
          <w:szCs w:val="22"/>
        </w:rPr>
      </w:pPr>
      <w:r>
        <w:rPr>
          <w:b/>
          <w:szCs w:val="22"/>
        </w:rPr>
        <w:t>6.6</w:t>
      </w:r>
      <w:r>
        <w:rPr>
          <w:b/>
          <w:szCs w:val="22"/>
        </w:rPr>
        <w:tab/>
        <w:t>Special precautions for disposal</w:t>
      </w:r>
    </w:p>
    <w:p>
      <w:pPr>
        <w:spacing w:line="240" w:lineRule="auto"/>
        <w:rPr>
          <w:szCs w:val="22"/>
        </w:rPr>
      </w:pPr>
    </w:p>
    <w:p>
      <w:pPr>
        <w:spacing w:line="240" w:lineRule="auto"/>
        <w:rPr>
          <w:szCs w:val="22"/>
        </w:rPr>
      </w:pPr>
      <w:r>
        <w:rPr>
          <w:szCs w:val="22"/>
        </w:rPr>
        <w:t>No special requirements for disposal.</w:t>
      </w:r>
    </w:p>
    <w:p>
      <w:pPr>
        <w:spacing w:line="240" w:lineRule="auto"/>
        <w:rPr>
          <w:szCs w:val="22"/>
        </w:rPr>
      </w:pPr>
    </w:p>
    <w:p>
      <w:pPr>
        <w:spacing w:line="240" w:lineRule="auto"/>
        <w:rPr>
          <w:szCs w:val="22"/>
        </w:rPr>
      </w:pPr>
    </w:p>
    <w:p>
      <w:pPr>
        <w:spacing w:line="240" w:lineRule="auto"/>
        <w:rPr>
          <w:szCs w:val="22"/>
        </w:rPr>
      </w:pPr>
      <w:r>
        <w:rPr>
          <w:b/>
          <w:szCs w:val="22"/>
        </w:rPr>
        <w:t>7.</w:t>
      </w:r>
      <w:r>
        <w:rPr>
          <w:b/>
          <w:szCs w:val="22"/>
        </w:rPr>
        <w:tab/>
        <w:t>MARKETING AUTHORISATION HOLDER</w:t>
      </w:r>
    </w:p>
    <w:p>
      <w:pPr>
        <w:spacing w:line="240" w:lineRule="auto"/>
        <w:rPr>
          <w:szCs w:val="22"/>
        </w:rPr>
      </w:pPr>
    </w:p>
    <w:p>
      <w:pPr>
        <w:spacing w:line="240" w:lineRule="auto"/>
        <w:jc w:val="both"/>
        <w:rPr>
          <w:szCs w:val="22"/>
        </w:rPr>
      </w:pPr>
      <w:r>
        <w:rPr>
          <w:szCs w:val="22"/>
        </w:rPr>
        <w:t>KRKA, d.d., Novo mesto, Šmarješka cesta 6, 8501 Novo mesto, Slovenia</w:t>
      </w:r>
    </w:p>
    <w:p>
      <w:pPr>
        <w:spacing w:line="240" w:lineRule="auto"/>
        <w:rPr>
          <w:szCs w:val="22"/>
          <w:lang w:eastAsia="sl-SI"/>
        </w:rPr>
      </w:pPr>
    </w:p>
    <w:p>
      <w:pPr>
        <w:spacing w:line="240" w:lineRule="auto"/>
        <w:rPr>
          <w:szCs w:val="22"/>
        </w:rPr>
      </w:pPr>
    </w:p>
    <w:p>
      <w:pPr>
        <w:spacing w:line="240" w:lineRule="auto"/>
        <w:rPr>
          <w:b/>
          <w:szCs w:val="22"/>
        </w:rPr>
      </w:pPr>
      <w:r>
        <w:rPr>
          <w:b/>
          <w:szCs w:val="22"/>
        </w:rPr>
        <w:t>8.</w:t>
      </w:r>
      <w:r>
        <w:rPr>
          <w:b/>
          <w:szCs w:val="22"/>
        </w:rPr>
        <w:tab/>
        <w:t>MARKETING AUTHORISATION NUMBER(S)</w:t>
      </w:r>
    </w:p>
    <w:p>
      <w:pPr>
        <w:spacing w:line="240" w:lineRule="auto"/>
        <w:rPr>
          <w:szCs w:val="22"/>
        </w:rPr>
      </w:pPr>
    </w:p>
    <w:p>
      <w:pPr>
        <w:tabs>
          <w:tab w:val="clear" w:pos="567"/>
          <w:tab w:val="left" w:pos="0"/>
        </w:tabs>
        <w:spacing w:line="240" w:lineRule="auto"/>
        <w:jc w:val="both"/>
        <w:rPr>
          <w:noProof/>
          <w:szCs w:val="22"/>
          <w:u w:val="single"/>
          <w:lang w:val="en-US"/>
        </w:rPr>
      </w:pPr>
      <w:r>
        <w:rPr>
          <w:noProof/>
          <w:szCs w:val="22"/>
          <w:u w:val="single"/>
          <w:lang w:val="en-US"/>
        </w:rPr>
        <w:t>Nimvastid 1.5 mg orodispersible tablets</w:t>
      </w:r>
    </w:p>
    <w:p>
      <w:pPr>
        <w:tabs>
          <w:tab w:val="clear" w:pos="567"/>
        </w:tabs>
        <w:spacing w:line="240" w:lineRule="auto"/>
        <w:rPr>
          <w:noProof/>
          <w:szCs w:val="22"/>
          <w:lang w:val="fr-FR"/>
        </w:rPr>
      </w:pPr>
      <w:r>
        <w:rPr>
          <w:noProof/>
          <w:szCs w:val="22"/>
          <w:lang w:val="fr-FR"/>
        </w:rPr>
        <w:t>14 x 1 orodispersible tablet:EU/1/09/525/026</w:t>
      </w:r>
    </w:p>
    <w:p>
      <w:pPr>
        <w:tabs>
          <w:tab w:val="clear" w:pos="567"/>
        </w:tabs>
        <w:spacing w:line="240" w:lineRule="auto"/>
        <w:rPr>
          <w:noProof/>
          <w:szCs w:val="22"/>
          <w:lang w:val="fr-FR"/>
        </w:rPr>
      </w:pPr>
      <w:r>
        <w:rPr>
          <w:noProof/>
          <w:szCs w:val="22"/>
          <w:lang w:val="fr-FR"/>
        </w:rPr>
        <w:t>28 x 1 orodispersible tablet:EU/1/09/525/027</w:t>
      </w:r>
    </w:p>
    <w:p>
      <w:pPr>
        <w:tabs>
          <w:tab w:val="clear" w:pos="567"/>
        </w:tabs>
        <w:spacing w:line="240" w:lineRule="auto"/>
        <w:rPr>
          <w:noProof/>
          <w:szCs w:val="22"/>
          <w:lang w:val="fr-FR"/>
        </w:rPr>
      </w:pPr>
      <w:r>
        <w:rPr>
          <w:noProof/>
          <w:szCs w:val="22"/>
          <w:lang w:val="fr-FR"/>
        </w:rPr>
        <w:t>30 x 1 orodispersible tablet:EU/1/09/525/028</w:t>
      </w:r>
    </w:p>
    <w:p>
      <w:pPr>
        <w:tabs>
          <w:tab w:val="clear" w:pos="567"/>
        </w:tabs>
        <w:spacing w:line="240" w:lineRule="auto"/>
        <w:rPr>
          <w:noProof/>
          <w:szCs w:val="22"/>
          <w:lang w:val="fr-FR"/>
        </w:rPr>
      </w:pPr>
      <w:r>
        <w:rPr>
          <w:noProof/>
          <w:szCs w:val="22"/>
          <w:lang w:val="fr-FR"/>
        </w:rPr>
        <w:t>56 x 1 orodispersible tablet:EU/1/09/525/029</w:t>
      </w:r>
    </w:p>
    <w:p>
      <w:pPr>
        <w:tabs>
          <w:tab w:val="clear" w:pos="567"/>
        </w:tabs>
        <w:spacing w:line="240" w:lineRule="auto"/>
        <w:rPr>
          <w:noProof/>
          <w:szCs w:val="22"/>
          <w:lang w:val="fr-FR"/>
        </w:rPr>
      </w:pPr>
      <w:r>
        <w:rPr>
          <w:noProof/>
          <w:szCs w:val="22"/>
          <w:lang w:val="fr-FR"/>
        </w:rPr>
        <w:t>60 x 1 orodispersible tablet:EU/1/09/525/030</w:t>
      </w:r>
    </w:p>
    <w:p>
      <w:pPr>
        <w:tabs>
          <w:tab w:val="clear" w:pos="567"/>
        </w:tabs>
        <w:spacing w:line="240" w:lineRule="auto"/>
        <w:rPr>
          <w:noProof/>
          <w:szCs w:val="22"/>
          <w:lang w:val="fr-FR"/>
        </w:rPr>
      </w:pPr>
      <w:r>
        <w:rPr>
          <w:noProof/>
          <w:szCs w:val="22"/>
          <w:lang w:val="fr-FR"/>
        </w:rPr>
        <w:t>112 x 1 orodispersible tablet:EU/1/09/525/031</w:t>
      </w:r>
    </w:p>
    <w:p>
      <w:pPr>
        <w:spacing w:line="240" w:lineRule="auto"/>
        <w:rPr>
          <w:szCs w:val="22"/>
          <w:lang w:val="fr-FR"/>
        </w:rPr>
      </w:pPr>
    </w:p>
    <w:p>
      <w:pPr>
        <w:tabs>
          <w:tab w:val="clear" w:pos="567"/>
          <w:tab w:val="left" w:pos="0"/>
        </w:tabs>
        <w:spacing w:line="240" w:lineRule="auto"/>
        <w:jc w:val="both"/>
        <w:rPr>
          <w:noProof/>
          <w:szCs w:val="22"/>
          <w:u w:val="single"/>
          <w:lang w:val="fr-FR"/>
        </w:rPr>
      </w:pPr>
      <w:r>
        <w:rPr>
          <w:noProof/>
          <w:szCs w:val="22"/>
          <w:u w:val="single"/>
          <w:lang w:val="fr-FR"/>
        </w:rPr>
        <w:t>Nimvastid 3 mg orodispersible tablets</w:t>
      </w:r>
    </w:p>
    <w:p>
      <w:pPr>
        <w:tabs>
          <w:tab w:val="clear" w:pos="567"/>
        </w:tabs>
        <w:spacing w:line="240" w:lineRule="auto"/>
        <w:rPr>
          <w:noProof/>
          <w:szCs w:val="22"/>
          <w:lang w:val="fr-FR"/>
        </w:rPr>
      </w:pPr>
      <w:r>
        <w:rPr>
          <w:noProof/>
          <w:szCs w:val="22"/>
          <w:lang w:val="fr-FR"/>
        </w:rPr>
        <w:t>28 x 1 orodispersible tablet:EU/1/09/525/032</w:t>
      </w:r>
    </w:p>
    <w:p>
      <w:pPr>
        <w:tabs>
          <w:tab w:val="clear" w:pos="567"/>
        </w:tabs>
        <w:spacing w:line="240" w:lineRule="auto"/>
        <w:rPr>
          <w:noProof/>
          <w:szCs w:val="22"/>
          <w:lang w:val="fr-FR"/>
        </w:rPr>
      </w:pPr>
      <w:r>
        <w:rPr>
          <w:noProof/>
          <w:szCs w:val="22"/>
          <w:lang w:val="fr-FR"/>
        </w:rPr>
        <w:t>30 x 1 orodispersible tablet:EU/1/09/525/033</w:t>
      </w:r>
    </w:p>
    <w:p>
      <w:pPr>
        <w:tabs>
          <w:tab w:val="clear" w:pos="567"/>
        </w:tabs>
        <w:spacing w:line="240" w:lineRule="auto"/>
        <w:rPr>
          <w:noProof/>
          <w:szCs w:val="22"/>
          <w:lang w:val="fr-FR"/>
        </w:rPr>
      </w:pPr>
      <w:r>
        <w:rPr>
          <w:noProof/>
          <w:szCs w:val="22"/>
          <w:lang w:val="fr-FR"/>
        </w:rPr>
        <w:t>56 x 1 orodispersible tablet:EU/1/09/525/034</w:t>
      </w:r>
    </w:p>
    <w:p>
      <w:pPr>
        <w:tabs>
          <w:tab w:val="clear" w:pos="567"/>
        </w:tabs>
        <w:spacing w:line="240" w:lineRule="auto"/>
        <w:rPr>
          <w:noProof/>
          <w:szCs w:val="22"/>
          <w:lang w:val="fr-FR"/>
        </w:rPr>
      </w:pPr>
      <w:r>
        <w:rPr>
          <w:noProof/>
          <w:szCs w:val="22"/>
          <w:lang w:val="fr-FR"/>
        </w:rPr>
        <w:t>60 x 1 orodispersible tablet:EU/1/09/525/035</w:t>
      </w:r>
    </w:p>
    <w:p>
      <w:pPr>
        <w:tabs>
          <w:tab w:val="clear" w:pos="567"/>
        </w:tabs>
        <w:spacing w:line="240" w:lineRule="auto"/>
        <w:rPr>
          <w:noProof/>
          <w:szCs w:val="22"/>
          <w:lang w:val="fr-FR"/>
        </w:rPr>
      </w:pPr>
      <w:r>
        <w:rPr>
          <w:noProof/>
          <w:szCs w:val="22"/>
          <w:lang w:val="fr-FR"/>
        </w:rPr>
        <w:t>112 x 1 orodispersible tablet:EU/1/09/525/036</w:t>
      </w:r>
    </w:p>
    <w:p>
      <w:pPr>
        <w:tabs>
          <w:tab w:val="clear" w:pos="567"/>
        </w:tabs>
        <w:spacing w:line="240" w:lineRule="auto"/>
        <w:rPr>
          <w:noProof/>
          <w:szCs w:val="22"/>
          <w:lang w:val="fr-FR"/>
        </w:rPr>
      </w:pPr>
    </w:p>
    <w:p>
      <w:pPr>
        <w:tabs>
          <w:tab w:val="clear" w:pos="567"/>
          <w:tab w:val="left" w:pos="0"/>
        </w:tabs>
        <w:spacing w:line="240" w:lineRule="auto"/>
        <w:jc w:val="both"/>
        <w:rPr>
          <w:noProof/>
          <w:szCs w:val="22"/>
          <w:u w:val="single"/>
          <w:lang w:val="fr-FR"/>
        </w:rPr>
      </w:pPr>
      <w:r>
        <w:rPr>
          <w:noProof/>
          <w:szCs w:val="22"/>
          <w:u w:val="single"/>
          <w:lang w:val="fr-FR"/>
        </w:rPr>
        <w:t>Nimvastid 4.5 mg orodispersible tablets</w:t>
      </w:r>
    </w:p>
    <w:p>
      <w:pPr>
        <w:tabs>
          <w:tab w:val="clear" w:pos="567"/>
        </w:tabs>
        <w:spacing w:line="240" w:lineRule="auto"/>
        <w:rPr>
          <w:noProof/>
          <w:szCs w:val="22"/>
          <w:lang w:val="fr-FR"/>
        </w:rPr>
      </w:pPr>
      <w:r>
        <w:rPr>
          <w:noProof/>
          <w:szCs w:val="22"/>
          <w:lang w:val="fr-FR"/>
        </w:rPr>
        <w:t>28 x 1 orodispersible tablet:EU/1/09/525/037</w:t>
      </w:r>
    </w:p>
    <w:p>
      <w:pPr>
        <w:tabs>
          <w:tab w:val="clear" w:pos="567"/>
        </w:tabs>
        <w:spacing w:line="240" w:lineRule="auto"/>
        <w:rPr>
          <w:noProof/>
          <w:szCs w:val="22"/>
          <w:lang w:val="fr-FR"/>
        </w:rPr>
      </w:pPr>
      <w:r>
        <w:rPr>
          <w:noProof/>
          <w:szCs w:val="22"/>
          <w:lang w:val="fr-FR"/>
        </w:rPr>
        <w:t>30 x 1 orodispersible tablet:EU/1/09/525/038</w:t>
      </w:r>
    </w:p>
    <w:p>
      <w:pPr>
        <w:tabs>
          <w:tab w:val="clear" w:pos="567"/>
        </w:tabs>
        <w:spacing w:line="240" w:lineRule="auto"/>
        <w:rPr>
          <w:noProof/>
          <w:szCs w:val="22"/>
          <w:lang w:val="fr-FR"/>
        </w:rPr>
      </w:pPr>
      <w:r>
        <w:rPr>
          <w:noProof/>
          <w:szCs w:val="22"/>
          <w:lang w:val="fr-FR"/>
        </w:rPr>
        <w:t>56 x 1 orodispersible tablet:EU/1/09/525/039</w:t>
      </w:r>
    </w:p>
    <w:p>
      <w:pPr>
        <w:tabs>
          <w:tab w:val="clear" w:pos="567"/>
        </w:tabs>
        <w:spacing w:line="240" w:lineRule="auto"/>
        <w:rPr>
          <w:noProof/>
          <w:szCs w:val="22"/>
          <w:lang w:val="fr-FR"/>
        </w:rPr>
      </w:pPr>
      <w:r>
        <w:rPr>
          <w:noProof/>
          <w:szCs w:val="22"/>
          <w:lang w:val="fr-FR"/>
        </w:rPr>
        <w:t>60 x 1 orodispersible tablet:EU/1/09/525/040</w:t>
      </w:r>
    </w:p>
    <w:p>
      <w:pPr>
        <w:tabs>
          <w:tab w:val="clear" w:pos="567"/>
        </w:tabs>
        <w:spacing w:line="240" w:lineRule="auto"/>
        <w:rPr>
          <w:noProof/>
          <w:szCs w:val="22"/>
          <w:lang w:val="fr-FR"/>
        </w:rPr>
      </w:pPr>
      <w:r>
        <w:rPr>
          <w:noProof/>
          <w:szCs w:val="22"/>
          <w:lang w:val="fr-FR"/>
        </w:rPr>
        <w:t>112 x 1 orodispersible tablet:EU/1/09/525/041</w:t>
      </w:r>
    </w:p>
    <w:p>
      <w:pPr>
        <w:tabs>
          <w:tab w:val="clear" w:pos="567"/>
        </w:tabs>
        <w:spacing w:line="240" w:lineRule="auto"/>
        <w:rPr>
          <w:noProof/>
          <w:szCs w:val="22"/>
          <w:lang w:val="fr-FR"/>
        </w:rPr>
      </w:pPr>
    </w:p>
    <w:p>
      <w:pPr>
        <w:tabs>
          <w:tab w:val="clear" w:pos="567"/>
          <w:tab w:val="left" w:pos="0"/>
        </w:tabs>
        <w:spacing w:line="240" w:lineRule="auto"/>
        <w:jc w:val="both"/>
        <w:rPr>
          <w:noProof/>
          <w:szCs w:val="22"/>
          <w:u w:val="single"/>
          <w:lang w:val="fr-FR"/>
        </w:rPr>
      </w:pPr>
      <w:r>
        <w:rPr>
          <w:noProof/>
          <w:szCs w:val="22"/>
          <w:u w:val="single"/>
          <w:lang w:val="fr-FR"/>
        </w:rPr>
        <w:t>Nimvastid 6 mg orodispersible tablets</w:t>
      </w:r>
    </w:p>
    <w:p>
      <w:pPr>
        <w:tabs>
          <w:tab w:val="clear" w:pos="567"/>
        </w:tabs>
        <w:spacing w:line="240" w:lineRule="auto"/>
        <w:rPr>
          <w:noProof/>
          <w:szCs w:val="22"/>
          <w:lang w:val="fr-FR"/>
        </w:rPr>
      </w:pPr>
      <w:r>
        <w:rPr>
          <w:noProof/>
          <w:szCs w:val="22"/>
          <w:lang w:val="fr-FR"/>
        </w:rPr>
        <w:t>28 x 1 orodispersible tablet:EU/1/09/525/042</w:t>
      </w:r>
    </w:p>
    <w:p>
      <w:pPr>
        <w:tabs>
          <w:tab w:val="clear" w:pos="567"/>
        </w:tabs>
        <w:spacing w:line="240" w:lineRule="auto"/>
        <w:rPr>
          <w:noProof/>
          <w:szCs w:val="22"/>
          <w:lang w:val="fr-FR"/>
        </w:rPr>
      </w:pPr>
      <w:r>
        <w:rPr>
          <w:noProof/>
          <w:szCs w:val="22"/>
          <w:lang w:val="fr-FR"/>
        </w:rPr>
        <w:t>30 x 1 orodispersible tablet:EU/1/09/525/043</w:t>
      </w:r>
    </w:p>
    <w:p>
      <w:pPr>
        <w:tabs>
          <w:tab w:val="clear" w:pos="567"/>
        </w:tabs>
        <w:spacing w:line="240" w:lineRule="auto"/>
        <w:rPr>
          <w:noProof/>
          <w:szCs w:val="22"/>
          <w:lang w:val="fr-FR"/>
        </w:rPr>
      </w:pPr>
      <w:r>
        <w:rPr>
          <w:noProof/>
          <w:szCs w:val="22"/>
          <w:lang w:val="fr-FR"/>
        </w:rPr>
        <w:t>56 x 1 orodispersible tablet:EU/1/09/525/044</w:t>
      </w:r>
    </w:p>
    <w:p>
      <w:pPr>
        <w:tabs>
          <w:tab w:val="clear" w:pos="567"/>
        </w:tabs>
        <w:spacing w:line="240" w:lineRule="auto"/>
        <w:rPr>
          <w:noProof/>
          <w:szCs w:val="22"/>
          <w:lang w:val="fr-FR"/>
        </w:rPr>
      </w:pPr>
      <w:r>
        <w:rPr>
          <w:noProof/>
          <w:szCs w:val="22"/>
          <w:lang w:val="fr-FR"/>
        </w:rPr>
        <w:t>60 x 1 orodispersible tablet:EU/1/09/525/045</w:t>
      </w:r>
    </w:p>
    <w:p>
      <w:pPr>
        <w:tabs>
          <w:tab w:val="clear" w:pos="567"/>
        </w:tabs>
        <w:spacing w:line="240" w:lineRule="auto"/>
        <w:rPr>
          <w:noProof/>
          <w:szCs w:val="22"/>
        </w:rPr>
      </w:pPr>
      <w:r>
        <w:rPr>
          <w:noProof/>
          <w:szCs w:val="22"/>
        </w:rPr>
        <w:t>112 x 1 orodispersible tablet:EU/1/09/525/046</w:t>
      </w:r>
    </w:p>
    <w:p>
      <w:pPr>
        <w:tabs>
          <w:tab w:val="clear" w:pos="567"/>
        </w:tabs>
        <w:spacing w:line="240" w:lineRule="auto"/>
        <w:rPr>
          <w:noProof/>
          <w:szCs w:val="22"/>
        </w:rPr>
      </w:pPr>
    </w:p>
    <w:p>
      <w:pPr>
        <w:spacing w:line="240" w:lineRule="auto"/>
        <w:rPr>
          <w:szCs w:val="22"/>
        </w:rPr>
      </w:pPr>
    </w:p>
    <w:p>
      <w:pPr>
        <w:spacing w:line="240" w:lineRule="auto"/>
        <w:rPr>
          <w:szCs w:val="22"/>
        </w:rPr>
      </w:pPr>
      <w:r>
        <w:rPr>
          <w:b/>
          <w:szCs w:val="22"/>
        </w:rPr>
        <w:t>9.</w:t>
      </w:r>
      <w:r>
        <w:rPr>
          <w:b/>
          <w:szCs w:val="22"/>
        </w:rPr>
        <w:tab/>
        <w:t>DATE OF FIRST AUTHORISATION/RENEWAL OF THE AUTHORISATION</w:t>
      </w:r>
    </w:p>
    <w:p>
      <w:pPr>
        <w:spacing w:line="240" w:lineRule="auto"/>
        <w:rPr>
          <w:szCs w:val="22"/>
        </w:rPr>
      </w:pPr>
    </w:p>
    <w:p>
      <w:pPr>
        <w:widowControl w:val="0"/>
        <w:autoSpaceDE w:val="0"/>
        <w:autoSpaceDN w:val="0"/>
        <w:adjustRightInd w:val="0"/>
        <w:spacing w:line="240" w:lineRule="auto"/>
        <w:jc w:val="both"/>
        <w:rPr>
          <w:iCs/>
          <w:szCs w:val="22"/>
        </w:rPr>
      </w:pPr>
      <w:r>
        <w:rPr>
          <w:iCs/>
          <w:szCs w:val="22"/>
          <w:lang w:val="sl-SI"/>
        </w:rPr>
        <w:t xml:space="preserve">Date of first authorisation: </w:t>
      </w:r>
      <w:r>
        <w:rPr>
          <w:szCs w:val="22"/>
          <w:lang w:eastAsia="sl-SI"/>
        </w:rPr>
        <w:t>11 May 2009</w:t>
      </w:r>
    </w:p>
    <w:p>
      <w:pPr>
        <w:widowControl w:val="0"/>
        <w:autoSpaceDE w:val="0"/>
        <w:autoSpaceDN w:val="0"/>
        <w:adjustRightInd w:val="0"/>
        <w:spacing w:line="240" w:lineRule="auto"/>
        <w:jc w:val="both"/>
        <w:rPr>
          <w:szCs w:val="22"/>
        </w:rPr>
      </w:pPr>
      <w:r>
        <w:rPr>
          <w:szCs w:val="22"/>
          <w:lang w:val="sl-SI"/>
        </w:rPr>
        <w:t>Date of latest renewal: 16 January 2014</w:t>
      </w:r>
    </w:p>
    <w:p>
      <w:pPr>
        <w:spacing w:line="240" w:lineRule="auto"/>
        <w:rPr>
          <w:szCs w:val="22"/>
        </w:rPr>
      </w:pPr>
    </w:p>
    <w:p>
      <w:pPr>
        <w:spacing w:line="240" w:lineRule="auto"/>
        <w:rPr>
          <w:szCs w:val="22"/>
        </w:rPr>
      </w:pPr>
    </w:p>
    <w:p>
      <w:pPr>
        <w:spacing w:line="240" w:lineRule="auto"/>
        <w:rPr>
          <w:b/>
          <w:szCs w:val="22"/>
        </w:rPr>
      </w:pPr>
      <w:r>
        <w:rPr>
          <w:b/>
          <w:szCs w:val="22"/>
        </w:rPr>
        <w:t>10.</w:t>
      </w:r>
      <w:r>
        <w:rPr>
          <w:b/>
          <w:szCs w:val="22"/>
        </w:rPr>
        <w:tab/>
        <w:t>DATE OF REVISION OF THE TEXT</w:t>
      </w:r>
    </w:p>
    <w:p>
      <w:pPr>
        <w:spacing w:line="240" w:lineRule="auto"/>
        <w:ind w:right="-2"/>
        <w:rPr>
          <w:szCs w:val="22"/>
          <w:lang w:eastAsia="sl-SI"/>
        </w:rPr>
      </w:pPr>
    </w:p>
    <w:p>
      <w:pPr>
        <w:spacing w:line="240" w:lineRule="auto"/>
        <w:rPr>
          <w:b/>
          <w:noProof/>
          <w:szCs w:val="22"/>
        </w:rPr>
      </w:pPr>
    </w:p>
    <w:p>
      <w:pPr>
        <w:spacing w:line="240" w:lineRule="auto"/>
        <w:ind w:right="-2"/>
        <w:outlineLvl w:val="0"/>
        <w:rPr>
          <w:noProof/>
          <w:szCs w:val="22"/>
        </w:rPr>
      </w:pPr>
      <w:r>
        <w:rPr>
          <w:iCs/>
          <w:noProof/>
          <w:szCs w:val="22"/>
        </w:rPr>
        <w:t xml:space="preserve">Detailed information on this medicinal product is available on </w:t>
      </w:r>
      <w:r>
        <w:rPr>
          <w:noProof/>
          <w:szCs w:val="22"/>
        </w:rPr>
        <w:t xml:space="preserve">the website of </w:t>
      </w:r>
      <w:r>
        <w:rPr>
          <w:iCs/>
          <w:noProof/>
          <w:szCs w:val="22"/>
        </w:rPr>
        <w:t xml:space="preserve">the European Medicines Agency </w:t>
      </w:r>
      <w:hyperlink r:id="rId11" w:history="1">
        <w:r>
          <w:rPr>
            <w:rStyle w:val="Hyperlink"/>
            <w:noProof/>
            <w:szCs w:val="22"/>
          </w:rPr>
          <w:t>https://www.ema.europa.eu</w:t>
        </w:r>
      </w:hyperlink>
    </w:p>
    <w:p>
      <w:pPr>
        <w:numPr>
          <w:ilvl w:val="12"/>
          <w:numId w:val="0"/>
        </w:numPr>
        <w:spacing w:line="240" w:lineRule="auto"/>
        <w:ind w:right="-2"/>
        <w:outlineLvl w:val="0"/>
        <w:rPr>
          <w:noProof/>
          <w:szCs w:val="22"/>
        </w:rPr>
      </w:pPr>
    </w:p>
    <w:p>
      <w:pPr>
        <w:spacing w:line="240" w:lineRule="auto"/>
        <w:jc w:val="center"/>
        <w:rPr>
          <w:b/>
          <w:szCs w:val="22"/>
          <w:u w:val="single"/>
        </w:rPr>
      </w:pPr>
      <w:r>
        <w:rPr>
          <w:noProof/>
          <w:szCs w:val="22"/>
        </w:rPr>
        <w:br w:type="page"/>
      </w:r>
    </w:p>
    <w:p>
      <w:pPr>
        <w:spacing w:line="240" w:lineRule="auto"/>
        <w:jc w:val="center"/>
        <w:rPr>
          <w:b/>
          <w:szCs w:val="22"/>
          <w:u w:val="single"/>
        </w:rPr>
      </w:pPr>
    </w:p>
    <w:p>
      <w:pPr>
        <w:spacing w:line="240" w:lineRule="auto"/>
        <w:jc w:val="center"/>
        <w:rPr>
          <w:b/>
          <w:szCs w:val="22"/>
          <w:u w:val="single"/>
        </w:rPr>
      </w:pPr>
    </w:p>
    <w:p>
      <w:pPr>
        <w:spacing w:line="240" w:lineRule="auto"/>
        <w:jc w:val="center"/>
        <w:rPr>
          <w:b/>
          <w:szCs w:val="22"/>
          <w:u w:val="single"/>
        </w:rPr>
      </w:pPr>
    </w:p>
    <w:p>
      <w:pPr>
        <w:spacing w:line="240" w:lineRule="auto"/>
        <w:jc w:val="center"/>
        <w:rPr>
          <w:b/>
          <w:szCs w:val="22"/>
          <w:u w:val="single"/>
        </w:rPr>
      </w:pPr>
    </w:p>
    <w:p>
      <w:pPr>
        <w:spacing w:line="240" w:lineRule="auto"/>
        <w:jc w:val="center"/>
        <w:rPr>
          <w:b/>
          <w:szCs w:val="22"/>
          <w:u w:val="single"/>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szCs w:val="22"/>
        </w:rPr>
      </w:pPr>
    </w:p>
    <w:p>
      <w:pPr>
        <w:spacing w:line="240" w:lineRule="auto"/>
        <w:jc w:val="center"/>
        <w:rPr>
          <w:noProof/>
          <w:szCs w:val="22"/>
        </w:rPr>
      </w:pPr>
      <w:r>
        <w:rPr>
          <w:b/>
          <w:noProof/>
          <w:szCs w:val="22"/>
        </w:rPr>
        <w:t>ANNEX II</w:t>
      </w:r>
    </w:p>
    <w:p>
      <w:pPr>
        <w:spacing w:line="240" w:lineRule="auto"/>
        <w:ind w:left="1701" w:right="1416" w:hanging="567"/>
        <w:rPr>
          <w:noProof/>
          <w:szCs w:val="22"/>
        </w:rPr>
      </w:pPr>
    </w:p>
    <w:p>
      <w:pPr>
        <w:spacing w:line="240" w:lineRule="auto"/>
        <w:ind w:left="1701" w:right="1416" w:hanging="708"/>
        <w:rPr>
          <w:b/>
          <w:noProof/>
          <w:szCs w:val="22"/>
        </w:rPr>
      </w:pPr>
      <w:r>
        <w:rPr>
          <w:b/>
          <w:noProof/>
          <w:szCs w:val="22"/>
        </w:rPr>
        <w:t>A.</w:t>
      </w:r>
      <w:r>
        <w:rPr>
          <w:b/>
          <w:noProof/>
          <w:szCs w:val="22"/>
        </w:rPr>
        <w:tab/>
        <w:t>MANUFACTURER RESPONSIBLE FOR BATCH RELEASE</w:t>
      </w:r>
    </w:p>
    <w:p>
      <w:pPr>
        <w:spacing w:line="240" w:lineRule="auto"/>
        <w:ind w:left="1701" w:hanging="708"/>
        <w:rPr>
          <w:noProof/>
          <w:szCs w:val="22"/>
        </w:rPr>
      </w:pPr>
    </w:p>
    <w:p>
      <w:pPr>
        <w:widowControl w:val="0"/>
        <w:tabs>
          <w:tab w:val="clear" w:pos="567"/>
        </w:tabs>
        <w:spacing w:line="240" w:lineRule="auto"/>
        <w:ind w:left="1701" w:right="849" w:hanging="708"/>
        <w:rPr>
          <w:b/>
          <w:noProof/>
          <w:szCs w:val="22"/>
        </w:rPr>
      </w:pPr>
      <w:r>
        <w:rPr>
          <w:b/>
          <w:noProof/>
          <w:szCs w:val="22"/>
        </w:rPr>
        <w:t>B.</w:t>
      </w:r>
      <w:r>
        <w:rPr>
          <w:b/>
          <w:noProof/>
          <w:szCs w:val="22"/>
        </w:rPr>
        <w:tab/>
        <w:t>CONDITIONS OR RESTRICTIONS REGARDING SUPPLY AND USE</w:t>
      </w:r>
    </w:p>
    <w:p>
      <w:pPr>
        <w:widowControl w:val="0"/>
        <w:tabs>
          <w:tab w:val="clear" w:pos="567"/>
          <w:tab w:val="left" w:pos="1560"/>
        </w:tabs>
        <w:spacing w:line="240" w:lineRule="auto"/>
        <w:ind w:left="1701" w:right="849" w:hanging="708"/>
        <w:rPr>
          <w:b/>
          <w:noProof/>
          <w:szCs w:val="22"/>
        </w:rPr>
      </w:pPr>
    </w:p>
    <w:p>
      <w:pPr>
        <w:widowControl w:val="0"/>
        <w:tabs>
          <w:tab w:val="clear" w:pos="567"/>
        </w:tabs>
        <w:spacing w:line="240" w:lineRule="auto"/>
        <w:ind w:left="1701" w:right="849" w:hanging="708"/>
        <w:rPr>
          <w:b/>
          <w:noProof/>
          <w:szCs w:val="22"/>
        </w:rPr>
      </w:pPr>
      <w:r>
        <w:rPr>
          <w:b/>
          <w:noProof/>
          <w:szCs w:val="22"/>
        </w:rPr>
        <w:t>C.</w:t>
      </w:r>
      <w:r>
        <w:rPr>
          <w:b/>
          <w:noProof/>
          <w:szCs w:val="22"/>
        </w:rPr>
        <w:tab/>
        <w:t>OTHER CONDITIONS AND REQUIREMENTS OF THE MARKETING AUTHORISATION</w:t>
      </w:r>
    </w:p>
    <w:p>
      <w:pPr>
        <w:widowControl w:val="0"/>
        <w:tabs>
          <w:tab w:val="clear" w:pos="567"/>
          <w:tab w:val="left" w:pos="1560"/>
        </w:tabs>
        <w:spacing w:line="240" w:lineRule="auto"/>
        <w:ind w:left="1701" w:right="849" w:hanging="708"/>
        <w:rPr>
          <w:b/>
          <w:noProof/>
          <w:szCs w:val="22"/>
        </w:rPr>
      </w:pPr>
    </w:p>
    <w:p>
      <w:pPr>
        <w:widowControl w:val="0"/>
        <w:tabs>
          <w:tab w:val="clear" w:pos="567"/>
        </w:tabs>
        <w:spacing w:line="240" w:lineRule="auto"/>
        <w:ind w:left="1701" w:right="849" w:hanging="708"/>
        <w:rPr>
          <w:b/>
          <w:noProof/>
          <w:szCs w:val="22"/>
        </w:rPr>
      </w:pPr>
      <w:r>
        <w:rPr>
          <w:b/>
          <w:noProof/>
          <w:szCs w:val="22"/>
        </w:rPr>
        <w:t>D.</w:t>
      </w:r>
      <w:r>
        <w:rPr>
          <w:b/>
          <w:noProof/>
          <w:szCs w:val="22"/>
        </w:rPr>
        <w:tab/>
        <w:t>CONDITIONS OR RESTRICTIONS WITH REGARD TO THE SAFE AND EFFECTIVE USE OF THE MEDICINAL PRODUCT</w:t>
      </w:r>
    </w:p>
    <w:p>
      <w:pPr>
        <w:widowControl w:val="0"/>
        <w:tabs>
          <w:tab w:val="clear" w:pos="567"/>
          <w:tab w:val="left" w:pos="1560"/>
        </w:tabs>
        <w:spacing w:line="240" w:lineRule="auto"/>
        <w:ind w:left="1701" w:right="849" w:hanging="708"/>
        <w:rPr>
          <w:b/>
          <w:noProof/>
          <w:szCs w:val="22"/>
        </w:rPr>
      </w:pPr>
    </w:p>
    <w:p>
      <w:pPr>
        <w:spacing w:line="240" w:lineRule="auto"/>
        <w:ind w:left="1701" w:right="1416" w:hanging="708"/>
        <w:rPr>
          <w:b/>
          <w:noProof/>
          <w:szCs w:val="22"/>
        </w:rPr>
      </w:pPr>
    </w:p>
    <w:p>
      <w:pPr>
        <w:spacing w:line="240" w:lineRule="auto"/>
        <w:ind w:left="567" w:hanging="567"/>
        <w:rPr>
          <w:noProof/>
          <w:szCs w:val="22"/>
        </w:rPr>
      </w:pPr>
    </w:p>
    <w:p>
      <w:pPr>
        <w:pStyle w:val="TitleB"/>
      </w:pPr>
      <w:r>
        <w:br w:type="page"/>
        <w:t>A.</w:t>
      </w:r>
      <w:r>
        <w:tab/>
        <w:t>MANUFACTURER RESPONSIBLE FOR BATCH RELEASE</w:t>
      </w:r>
    </w:p>
    <w:p>
      <w:pPr>
        <w:spacing w:line="240" w:lineRule="auto"/>
        <w:ind w:right="1416"/>
        <w:rPr>
          <w:noProof/>
          <w:szCs w:val="22"/>
        </w:rPr>
      </w:pPr>
    </w:p>
    <w:p>
      <w:pPr>
        <w:spacing w:line="240" w:lineRule="auto"/>
        <w:outlineLvl w:val="0"/>
        <w:rPr>
          <w:noProof/>
          <w:szCs w:val="22"/>
        </w:rPr>
      </w:pPr>
      <w:r>
        <w:rPr>
          <w:noProof/>
          <w:szCs w:val="22"/>
          <w:u w:val="single"/>
        </w:rPr>
        <w:t>Name and address of the manufacturer responsible for batch release</w:t>
      </w:r>
    </w:p>
    <w:p>
      <w:pPr>
        <w:spacing w:line="240" w:lineRule="auto"/>
        <w:rPr>
          <w:noProof/>
          <w:szCs w:val="22"/>
        </w:rPr>
      </w:pPr>
    </w:p>
    <w:p>
      <w:pPr>
        <w:spacing w:line="240" w:lineRule="auto"/>
        <w:jc w:val="both"/>
        <w:rPr>
          <w:iCs/>
          <w:szCs w:val="22"/>
          <w:lang w:val="pt-PT"/>
        </w:rPr>
      </w:pPr>
      <w:r>
        <w:rPr>
          <w:iCs/>
          <w:noProof/>
          <w:szCs w:val="22"/>
          <w:lang w:val="pt-PT"/>
        </w:rPr>
        <w:t>KRKA, d.d., Novo mesto</w:t>
      </w:r>
    </w:p>
    <w:p>
      <w:pPr>
        <w:spacing w:line="240" w:lineRule="auto"/>
        <w:rPr>
          <w:iCs/>
          <w:noProof/>
          <w:szCs w:val="22"/>
          <w:lang w:val="pt-PT"/>
        </w:rPr>
      </w:pPr>
      <w:r>
        <w:rPr>
          <w:iCs/>
          <w:noProof/>
          <w:szCs w:val="22"/>
          <w:lang w:val="pt-PT"/>
        </w:rPr>
        <w:t>Šmarješka cesta 6</w:t>
      </w:r>
    </w:p>
    <w:p>
      <w:pPr>
        <w:spacing w:line="240" w:lineRule="auto"/>
        <w:rPr>
          <w:iCs/>
          <w:noProof/>
          <w:szCs w:val="22"/>
        </w:rPr>
      </w:pPr>
      <w:r>
        <w:rPr>
          <w:iCs/>
          <w:noProof/>
          <w:szCs w:val="22"/>
        </w:rPr>
        <w:t>8501 Novo mesto</w:t>
      </w:r>
    </w:p>
    <w:p>
      <w:pPr>
        <w:spacing w:line="240" w:lineRule="auto"/>
        <w:rPr>
          <w:iCs/>
          <w:noProof/>
          <w:szCs w:val="22"/>
        </w:rPr>
      </w:pPr>
      <w:r>
        <w:rPr>
          <w:iCs/>
          <w:noProof/>
          <w:szCs w:val="22"/>
        </w:rPr>
        <w:t>Slovenia</w:t>
      </w:r>
    </w:p>
    <w:p>
      <w:pPr>
        <w:spacing w:line="240" w:lineRule="auto"/>
        <w:rPr>
          <w:noProof/>
          <w:szCs w:val="22"/>
        </w:rPr>
      </w:pPr>
    </w:p>
    <w:p>
      <w:pPr>
        <w:widowControl w:val="0"/>
        <w:spacing w:line="240" w:lineRule="auto"/>
        <w:rPr>
          <w:noProof/>
          <w:szCs w:val="22"/>
        </w:rPr>
      </w:pPr>
      <w:r>
        <w:rPr>
          <w:noProof/>
          <w:szCs w:val="22"/>
        </w:rPr>
        <w:t>The printed package leaflet of the medicinal product must state the name and address of the manufacturer responsible for the release of the concerned batch.</w:t>
      </w:r>
    </w:p>
    <w:p>
      <w:pPr>
        <w:widowControl w:val="0"/>
        <w:spacing w:line="240" w:lineRule="auto"/>
        <w:rPr>
          <w:noProof/>
          <w:szCs w:val="22"/>
        </w:rPr>
      </w:pPr>
    </w:p>
    <w:p>
      <w:pPr>
        <w:widowControl w:val="0"/>
        <w:spacing w:line="240" w:lineRule="auto"/>
        <w:rPr>
          <w:noProof/>
          <w:szCs w:val="22"/>
        </w:rPr>
      </w:pPr>
    </w:p>
    <w:p>
      <w:pPr>
        <w:pStyle w:val="TitleB"/>
      </w:pPr>
      <w:r>
        <w:t>B.</w:t>
      </w:r>
      <w:r>
        <w:tab/>
        <w:t>CONDITIONS OR RESTRICTIONS REGARDING SUPPLY AND USE</w:t>
      </w:r>
    </w:p>
    <w:p>
      <w:pPr>
        <w:spacing w:line="240" w:lineRule="auto"/>
        <w:rPr>
          <w:noProof/>
          <w:szCs w:val="22"/>
        </w:rPr>
      </w:pPr>
    </w:p>
    <w:p>
      <w:pPr>
        <w:autoSpaceDE w:val="0"/>
        <w:autoSpaceDN w:val="0"/>
        <w:spacing w:line="240" w:lineRule="auto"/>
        <w:rPr>
          <w:szCs w:val="22"/>
          <w:lang w:eastAsia="en-GB"/>
        </w:rPr>
      </w:pPr>
      <w:r>
        <w:rPr>
          <w:szCs w:val="22"/>
          <w:lang w:eastAsia="en-GB"/>
        </w:rPr>
        <w:t>Medicinal product subject to restricted medical prescription (See Annex I: Summary of Product Characteristic, Section 4.2.)</w:t>
      </w:r>
    </w:p>
    <w:p>
      <w:pPr>
        <w:spacing w:line="240" w:lineRule="auto"/>
        <w:rPr>
          <w:noProof/>
          <w:szCs w:val="22"/>
        </w:rPr>
      </w:pPr>
    </w:p>
    <w:p>
      <w:pPr>
        <w:spacing w:line="240" w:lineRule="auto"/>
        <w:rPr>
          <w:noProof/>
          <w:szCs w:val="22"/>
        </w:rPr>
      </w:pPr>
    </w:p>
    <w:p>
      <w:pPr>
        <w:pStyle w:val="TitleB"/>
      </w:pPr>
      <w:r>
        <w:t>C.</w:t>
      </w:r>
      <w:r>
        <w:tab/>
        <w:t>OTHER CONDITIONS AND REQUIREMENTS OF THE MARKETING AUTHORISATION</w:t>
      </w:r>
    </w:p>
    <w:p>
      <w:pPr>
        <w:spacing w:line="240" w:lineRule="auto"/>
        <w:rPr>
          <w:noProof/>
          <w:szCs w:val="22"/>
          <w:lang w:val="en-US"/>
        </w:rPr>
      </w:pPr>
    </w:p>
    <w:p>
      <w:pPr>
        <w:widowControl w:val="0"/>
        <w:numPr>
          <w:ilvl w:val="0"/>
          <w:numId w:val="34"/>
        </w:numPr>
        <w:spacing w:line="240" w:lineRule="auto"/>
        <w:ind w:right="-1" w:hanging="720"/>
        <w:rPr>
          <w:b/>
          <w:szCs w:val="22"/>
        </w:rPr>
      </w:pPr>
      <w:r>
        <w:rPr>
          <w:b/>
          <w:szCs w:val="22"/>
        </w:rPr>
        <w:t>Periodic safety update reports (PSURs)</w:t>
      </w:r>
    </w:p>
    <w:p>
      <w:pPr>
        <w:spacing w:line="240" w:lineRule="auto"/>
        <w:rPr>
          <w:noProof/>
          <w:szCs w:val="22"/>
          <w:lang w:val="en-US"/>
        </w:rPr>
      </w:pPr>
    </w:p>
    <w:p>
      <w:pPr>
        <w:widowControl w:val="0"/>
        <w:spacing w:line="240" w:lineRule="auto"/>
        <w:ind w:right="-1"/>
        <w:rPr>
          <w:iCs/>
          <w:noProof/>
          <w:szCs w:val="22"/>
        </w:rPr>
      </w:pPr>
      <w:r>
        <w:rPr>
          <w:iCs/>
          <w:noProof/>
          <w:szCs w:val="22"/>
        </w:rPr>
        <w:t>The requirements for submission of PSURs for this medicinal product are set out in the list of Union reference dates (EURD list) provided for under Article 107c(7) of Directive 2001/83/EC and any subsequent updates published on the European medicines web-portal.</w:t>
      </w:r>
    </w:p>
    <w:p>
      <w:pPr>
        <w:spacing w:line="240" w:lineRule="auto"/>
        <w:rPr>
          <w:noProof/>
          <w:szCs w:val="22"/>
        </w:rPr>
      </w:pPr>
    </w:p>
    <w:p>
      <w:pPr>
        <w:spacing w:line="240" w:lineRule="auto"/>
        <w:rPr>
          <w:noProof/>
          <w:szCs w:val="22"/>
          <w:lang w:val="en-US"/>
        </w:rPr>
      </w:pPr>
    </w:p>
    <w:p>
      <w:pPr>
        <w:pStyle w:val="TitleB"/>
      </w:pPr>
      <w:r>
        <w:t>D.</w:t>
      </w:r>
      <w:r>
        <w:tab/>
        <w:t>CONDITIONS OR RESTRICTIONS WITH REGARD TO THE SAFE AND EFFECTIVE USE OF THE MEDICINAL PRODUCT</w:t>
      </w:r>
    </w:p>
    <w:p>
      <w:pPr>
        <w:widowControl w:val="0"/>
        <w:spacing w:line="240" w:lineRule="auto"/>
        <w:rPr>
          <w:b/>
          <w:noProof/>
          <w:szCs w:val="22"/>
        </w:rPr>
      </w:pPr>
    </w:p>
    <w:p>
      <w:pPr>
        <w:widowControl w:val="0"/>
        <w:numPr>
          <w:ilvl w:val="0"/>
          <w:numId w:val="34"/>
        </w:numPr>
        <w:spacing w:line="240" w:lineRule="auto"/>
        <w:ind w:right="-1" w:hanging="720"/>
        <w:rPr>
          <w:b/>
          <w:szCs w:val="22"/>
        </w:rPr>
      </w:pPr>
      <w:r>
        <w:rPr>
          <w:b/>
          <w:szCs w:val="22"/>
        </w:rPr>
        <w:t>Risk management plan (RMP)</w:t>
      </w:r>
    </w:p>
    <w:p>
      <w:pPr>
        <w:spacing w:line="240" w:lineRule="auto"/>
        <w:rPr>
          <w:noProof/>
          <w:szCs w:val="22"/>
          <w:lang w:val="en-US"/>
        </w:rPr>
      </w:pPr>
    </w:p>
    <w:p>
      <w:pPr>
        <w:spacing w:line="240" w:lineRule="auto"/>
        <w:rPr>
          <w:noProof/>
          <w:szCs w:val="22"/>
        </w:rPr>
      </w:pPr>
      <w:r>
        <w:rPr>
          <w:noProof/>
          <w:szCs w:val="22"/>
        </w:rPr>
        <w:t>Not applicable.</w:t>
      </w:r>
    </w:p>
    <w:p>
      <w:pPr>
        <w:spacing w:line="240" w:lineRule="auto"/>
        <w:rPr>
          <w:noProof/>
          <w:szCs w:val="22"/>
        </w:rPr>
      </w:pPr>
    </w:p>
    <w:p>
      <w:pPr>
        <w:spacing w:line="240" w:lineRule="auto"/>
        <w:jc w:val="both"/>
        <w:rPr>
          <w:szCs w:val="22"/>
        </w:rPr>
      </w:pPr>
    </w:p>
    <w:p>
      <w:pPr>
        <w:tabs>
          <w:tab w:val="clear" w:pos="567"/>
        </w:tabs>
        <w:spacing w:line="240" w:lineRule="auto"/>
        <w:jc w:val="center"/>
        <w:rPr>
          <w:szCs w:val="22"/>
          <w:lang w:eastAsia="sl-SI"/>
        </w:rPr>
      </w:pPr>
      <w:r>
        <w:rPr>
          <w:szCs w:val="22"/>
        </w:rPr>
        <w:br w:type="page"/>
      </w: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b/>
          <w:szCs w:val="22"/>
          <w:lang w:eastAsia="sl-SI"/>
        </w:rPr>
      </w:pPr>
      <w:r>
        <w:rPr>
          <w:b/>
          <w:szCs w:val="22"/>
          <w:lang w:eastAsia="sl-SI"/>
        </w:rPr>
        <w:t>ANNEX III</w:t>
      </w:r>
    </w:p>
    <w:p>
      <w:pPr>
        <w:spacing w:line="240" w:lineRule="auto"/>
        <w:ind w:left="360"/>
        <w:jc w:val="center"/>
        <w:rPr>
          <w:b/>
          <w:szCs w:val="22"/>
          <w:lang w:eastAsia="sl-SI"/>
        </w:rPr>
      </w:pPr>
    </w:p>
    <w:p>
      <w:pPr>
        <w:spacing w:line="240" w:lineRule="auto"/>
        <w:jc w:val="center"/>
        <w:outlineLvl w:val="0"/>
        <w:rPr>
          <w:b/>
          <w:noProof/>
          <w:szCs w:val="22"/>
          <w:lang w:eastAsia="sl-SI"/>
        </w:rPr>
      </w:pPr>
      <w:r>
        <w:rPr>
          <w:b/>
          <w:noProof/>
          <w:szCs w:val="22"/>
          <w:lang w:eastAsia="sl-SI"/>
        </w:rPr>
        <w:t>LABELLING AND PACKAGE LEAFLET</w:t>
      </w:r>
    </w:p>
    <w:p>
      <w:pPr>
        <w:spacing w:line="240" w:lineRule="auto"/>
        <w:jc w:val="center"/>
        <w:rPr>
          <w:szCs w:val="22"/>
          <w:lang w:eastAsia="sl-SI"/>
        </w:rPr>
      </w:pPr>
      <w:r>
        <w:rPr>
          <w:b/>
          <w:szCs w:val="22"/>
          <w:lang w:eastAsia="sl-SI"/>
        </w:rPr>
        <w:br w:type="page"/>
      </w: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pStyle w:val="TitleA"/>
      </w:pPr>
      <w:r>
        <w:rPr>
          <w:noProof/>
        </w:rPr>
        <w:t>A. LABELLING</w:t>
      </w: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 AND THE IMMEDIATE PACKAGING</w:t>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Pr>
          <w:b/>
          <w:noProof/>
          <w:szCs w:val="22"/>
        </w:rPr>
        <w:t>CARTON FOR BLISTERS AND CONTAINER, AND LABEL FOR CONTAINER</w:t>
      </w:r>
    </w:p>
    <w:p>
      <w:pPr>
        <w:tabs>
          <w:tab w:val="clear" w:pos="567"/>
        </w:tabs>
        <w:spacing w:line="240" w:lineRule="auto"/>
        <w:rPr>
          <w:b/>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1.5 mg hard capsules</w:t>
      </w:r>
    </w:p>
    <w:p>
      <w:pPr>
        <w:tabs>
          <w:tab w:val="clear" w:pos="567"/>
          <w:tab w:val="left" w:pos="255"/>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spacing w:line="240" w:lineRule="auto"/>
        <w:ind w:right="-2"/>
        <w:rPr>
          <w:szCs w:val="22"/>
        </w:rPr>
      </w:pPr>
      <w:r>
        <w:rPr>
          <w:szCs w:val="22"/>
        </w:rPr>
        <w:t>Each hard capsule contains rivastigmine hydrogen tartrate equivalent to 1.5 mg rivastigmine.</w:t>
      </w:r>
    </w:p>
    <w:p>
      <w:pPr>
        <w:tabs>
          <w:tab w:val="clear" w:pos="567"/>
        </w:tabs>
        <w:spacing w:line="240" w:lineRule="auto"/>
        <w:ind w:right="-2"/>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Hard capsule</w:t>
      </w:r>
    </w:p>
    <w:p>
      <w:pPr>
        <w:tabs>
          <w:tab w:val="clear" w:pos="567"/>
        </w:tabs>
        <w:spacing w:line="240" w:lineRule="auto"/>
        <w:rPr>
          <w:noProof/>
          <w:szCs w:val="22"/>
        </w:rPr>
      </w:pPr>
    </w:p>
    <w:p>
      <w:pPr>
        <w:tabs>
          <w:tab w:val="clear" w:pos="567"/>
        </w:tabs>
        <w:spacing w:line="240" w:lineRule="auto"/>
        <w:rPr>
          <w:noProof/>
          <w:szCs w:val="22"/>
          <w:u w:val="single"/>
        </w:rPr>
      </w:pPr>
      <w:r>
        <w:rPr>
          <w:noProof/>
          <w:szCs w:val="22"/>
          <w:highlight w:val="lightGray"/>
          <w:u w:val="single"/>
        </w:rPr>
        <w:t>Blister:</w:t>
      </w:r>
    </w:p>
    <w:p>
      <w:pPr>
        <w:tabs>
          <w:tab w:val="clear" w:pos="567"/>
        </w:tabs>
        <w:spacing w:line="240" w:lineRule="auto"/>
        <w:rPr>
          <w:noProof/>
          <w:szCs w:val="22"/>
        </w:rPr>
      </w:pPr>
      <w:r>
        <w:rPr>
          <w:noProof/>
          <w:szCs w:val="22"/>
        </w:rPr>
        <w:t>14 hard capsules</w:t>
      </w:r>
    </w:p>
    <w:p>
      <w:pPr>
        <w:tabs>
          <w:tab w:val="clear" w:pos="567"/>
        </w:tabs>
        <w:spacing w:line="240" w:lineRule="auto"/>
        <w:rPr>
          <w:noProof/>
          <w:szCs w:val="22"/>
          <w:highlight w:val="lightGray"/>
        </w:rPr>
      </w:pPr>
      <w:r>
        <w:rPr>
          <w:noProof/>
          <w:szCs w:val="22"/>
          <w:highlight w:val="lightGray"/>
        </w:rPr>
        <w:t>28 hard capsules</w:t>
      </w:r>
    </w:p>
    <w:p>
      <w:pPr>
        <w:tabs>
          <w:tab w:val="clear" w:pos="567"/>
        </w:tabs>
        <w:spacing w:line="240" w:lineRule="auto"/>
        <w:rPr>
          <w:noProof/>
          <w:szCs w:val="22"/>
          <w:highlight w:val="lightGray"/>
        </w:rPr>
      </w:pPr>
      <w:r>
        <w:rPr>
          <w:noProof/>
          <w:szCs w:val="22"/>
          <w:highlight w:val="lightGray"/>
        </w:rPr>
        <w:t>30 hard capsules</w:t>
      </w:r>
    </w:p>
    <w:p>
      <w:pPr>
        <w:tabs>
          <w:tab w:val="clear" w:pos="567"/>
        </w:tabs>
        <w:spacing w:line="240" w:lineRule="auto"/>
        <w:rPr>
          <w:noProof/>
          <w:szCs w:val="22"/>
          <w:highlight w:val="lightGray"/>
        </w:rPr>
      </w:pPr>
      <w:r>
        <w:rPr>
          <w:noProof/>
          <w:szCs w:val="22"/>
          <w:highlight w:val="lightGray"/>
        </w:rPr>
        <w:t>56 hard capsules</w:t>
      </w:r>
    </w:p>
    <w:p>
      <w:pPr>
        <w:tabs>
          <w:tab w:val="clear" w:pos="567"/>
        </w:tabs>
        <w:spacing w:line="240" w:lineRule="auto"/>
        <w:rPr>
          <w:noProof/>
          <w:szCs w:val="22"/>
          <w:highlight w:val="lightGray"/>
        </w:rPr>
      </w:pPr>
      <w:r>
        <w:rPr>
          <w:noProof/>
          <w:szCs w:val="22"/>
          <w:highlight w:val="lightGray"/>
        </w:rPr>
        <w:t>60 hard capsules</w:t>
      </w:r>
    </w:p>
    <w:p>
      <w:pPr>
        <w:tabs>
          <w:tab w:val="clear" w:pos="567"/>
        </w:tabs>
        <w:spacing w:line="240" w:lineRule="auto"/>
        <w:rPr>
          <w:noProof/>
          <w:szCs w:val="22"/>
          <w:highlight w:val="lightGray"/>
        </w:rPr>
      </w:pPr>
      <w:r>
        <w:rPr>
          <w:noProof/>
          <w:szCs w:val="22"/>
          <w:highlight w:val="lightGray"/>
        </w:rPr>
        <w:t>112 hard capsules</w:t>
      </w:r>
    </w:p>
    <w:p>
      <w:pPr>
        <w:tabs>
          <w:tab w:val="clear" w:pos="567"/>
        </w:tabs>
        <w:spacing w:line="240" w:lineRule="auto"/>
        <w:rPr>
          <w:noProof/>
          <w:szCs w:val="22"/>
        </w:rPr>
      </w:pPr>
    </w:p>
    <w:p>
      <w:pPr>
        <w:tabs>
          <w:tab w:val="clear" w:pos="567"/>
        </w:tabs>
        <w:spacing w:line="240" w:lineRule="auto"/>
        <w:rPr>
          <w:noProof/>
          <w:szCs w:val="22"/>
          <w:highlight w:val="lightGray"/>
          <w:u w:val="single"/>
        </w:rPr>
      </w:pPr>
      <w:r>
        <w:rPr>
          <w:noProof/>
          <w:szCs w:val="22"/>
          <w:highlight w:val="lightGray"/>
          <w:u w:val="single"/>
        </w:rPr>
        <w:t>Container:</w:t>
      </w:r>
    </w:p>
    <w:p>
      <w:pPr>
        <w:tabs>
          <w:tab w:val="clear" w:pos="567"/>
        </w:tabs>
        <w:spacing w:line="240" w:lineRule="auto"/>
        <w:rPr>
          <w:noProof/>
          <w:szCs w:val="22"/>
          <w:highlight w:val="lightGray"/>
        </w:rPr>
      </w:pPr>
      <w:r>
        <w:rPr>
          <w:noProof/>
          <w:szCs w:val="22"/>
          <w:highlight w:val="lightGray"/>
        </w:rPr>
        <w:t>200 hard capsules</w:t>
      </w:r>
    </w:p>
    <w:p>
      <w:pPr>
        <w:tabs>
          <w:tab w:val="clear" w:pos="567"/>
        </w:tabs>
        <w:spacing w:line="240" w:lineRule="auto"/>
        <w:rPr>
          <w:noProof/>
          <w:szCs w:val="22"/>
          <w:highlight w:val="lightGray"/>
        </w:rPr>
      </w:pPr>
      <w:r>
        <w:rPr>
          <w:noProof/>
          <w:szCs w:val="22"/>
          <w:highlight w:val="lightGray"/>
        </w:rPr>
        <w:t>250 hard capsules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r>
        <w:rPr>
          <w:noProof/>
          <w:szCs w:val="22"/>
        </w:rPr>
        <w:t>To be swallowed whole without crushing or opening.</w:t>
      </w: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12.</w:t>
      </w:r>
      <w:r>
        <w:rPr>
          <w:b/>
          <w:noProof/>
          <w:szCs w:val="22"/>
        </w:rPr>
        <w:tab/>
        <w:t>MARKETING AUTHORISATION NUMBER(S)</w:t>
      </w:r>
    </w:p>
    <w:p>
      <w:pPr>
        <w:tabs>
          <w:tab w:val="clear" w:pos="567"/>
        </w:tabs>
        <w:spacing w:line="240" w:lineRule="auto"/>
        <w:outlineLvl w:val="0"/>
        <w:rPr>
          <w:noProof/>
          <w:szCs w:val="22"/>
        </w:rPr>
      </w:pPr>
    </w:p>
    <w:p>
      <w:pPr>
        <w:tabs>
          <w:tab w:val="clear" w:pos="567"/>
        </w:tabs>
        <w:spacing w:line="240" w:lineRule="auto"/>
        <w:rPr>
          <w:noProof/>
          <w:szCs w:val="22"/>
        </w:rPr>
      </w:pPr>
      <w:r>
        <w:rPr>
          <w:noProof/>
          <w:szCs w:val="22"/>
          <w:highlight w:val="lightGray"/>
        </w:rPr>
        <w:t>14 hard capsules:</w:t>
      </w:r>
      <w:r>
        <w:rPr>
          <w:noProof/>
          <w:szCs w:val="22"/>
        </w:rPr>
        <w:t xml:space="preserve"> EU/1/09/525/001</w:t>
      </w:r>
    </w:p>
    <w:p>
      <w:pPr>
        <w:tabs>
          <w:tab w:val="clear" w:pos="567"/>
        </w:tabs>
        <w:spacing w:line="240" w:lineRule="auto"/>
        <w:rPr>
          <w:noProof/>
          <w:szCs w:val="22"/>
          <w:highlight w:val="lightGray"/>
          <w:lang w:val="fr-FR"/>
        </w:rPr>
      </w:pPr>
      <w:r>
        <w:rPr>
          <w:noProof/>
          <w:szCs w:val="22"/>
          <w:highlight w:val="lightGray"/>
          <w:lang w:val="fr-FR"/>
        </w:rPr>
        <w:t>28 hard capsules: EU/1/09/525/002</w:t>
      </w:r>
    </w:p>
    <w:p>
      <w:pPr>
        <w:tabs>
          <w:tab w:val="clear" w:pos="567"/>
        </w:tabs>
        <w:spacing w:line="240" w:lineRule="auto"/>
        <w:rPr>
          <w:noProof/>
          <w:szCs w:val="22"/>
          <w:highlight w:val="lightGray"/>
          <w:lang w:val="fr-FR"/>
        </w:rPr>
      </w:pPr>
      <w:r>
        <w:rPr>
          <w:noProof/>
          <w:szCs w:val="22"/>
          <w:highlight w:val="lightGray"/>
          <w:lang w:val="fr-FR"/>
        </w:rPr>
        <w:t>30 hard capsules: EU/1/09/525/003</w:t>
      </w:r>
    </w:p>
    <w:p>
      <w:pPr>
        <w:tabs>
          <w:tab w:val="clear" w:pos="567"/>
        </w:tabs>
        <w:spacing w:line="240" w:lineRule="auto"/>
        <w:rPr>
          <w:noProof/>
          <w:szCs w:val="22"/>
          <w:highlight w:val="lightGray"/>
          <w:lang w:val="fr-FR"/>
        </w:rPr>
      </w:pPr>
      <w:r>
        <w:rPr>
          <w:noProof/>
          <w:szCs w:val="22"/>
          <w:highlight w:val="lightGray"/>
          <w:lang w:val="fr-FR"/>
        </w:rPr>
        <w:t>56 hard capsules: EU/1/09/525/004</w:t>
      </w:r>
    </w:p>
    <w:p>
      <w:pPr>
        <w:tabs>
          <w:tab w:val="clear" w:pos="567"/>
        </w:tabs>
        <w:spacing w:line="240" w:lineRule="auto"/>
        <w:rPr>
          <w:noProof/>
          <w:szCs w:val="22"/>
          <w:highlight w:val="lightGray"/>
          <w:lang w:val="fr-FR"/>
        </w:rPr>
      </w:pPr>
      <w:r>
        <w:rPr>
          <w:noProof/>
          <w:szCs w:val="22"/>
          <w:highlight w:val="lightGray"/>
          <w:lang w:val="fr-FR"/>
        </w:rPr>
        <w:t>60 hard capsules: EU/1/09/525/005</w:t>
      </w:r>
    </w:p>
    <w:p>
      <w:pPr>
        <w:tabs>
          <w:tab w:val="clear" w:pos="567"/>
        </w:tabs>
        <w:spacing w:line="240" w:lineRule="auto"/>
        <w:rPr>
          <w:noProof/>
          <w:szCs w:val="22"/>
          <w:highlight w:val="lightGray"/>
          <w:lang w:val="fr-FR"/>
        </w:rPr>
      </w:pPr>
      <w:r>
        <w:rPr>
          <w:noProof/>
          <w:szCs w:val="22"/>
          <w:highlight w:val="lightGray"/>
          <w:lang w:val="fr-FR"/>
        </w:rPr>
        <w:t>112 hard capsules: EU/1/09/525/006</w:t>
      </w:r>
    </w:p>
    <w:p>
      <w:pPr>
        <w:tabs>
          <w:tab w:val="clear" w:pos="567"/>
        </w:tabs>
        <w:spacing w:line="240" w:lineRule="auto"/>
        <w:rPr>
          <w:noProof/>
          <w:szCs w:val="22"/>
          <w:highlight w:val="lightGray"/>
          <w:lang w:val="fr-FR"/>
        </w:rPr>
      </w:pPr>
      <w:r>
        <w:rPr>
          <w:noProof/>
          <w:szCs w:val="22"/>
          <w:highlight w:val="lightGray"/>
          <w:lang w:val="fr-FR"/>
        </w:rPr>
        <w:t>200 hard capsules: EU/1/09/525/047</w:t>
      </w:r>
    </w:p>
    <w:p>
      <w:pPr>
        <w:tabs>
          <w:tab w:val="clear" w:pos="567"/>
        </w:tabs>
        <w:spacing w:line="240" w:lineRule="auto"/>
        <w:rPr>
          <w:noProof/>
          <w:szCs w:val="22"/>
        </w:rPr>
      </w:pPr>
      <w:r>
        <w:rPr>
          <w:noProof/>
          <w:szCs w:val="22"/>
          <w:highlight w:val="lightGray"/>
        </w:rPr>
        <w:t>250 hard capsules: EU/1/09/525/007</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spacing w:line="240" w:lineRule="auto"/>
        <w:rPr>
          <w:noProof/>
          <w:szCs w:val="22"/>
          <w:highlight w:val="lightGray"/>
          <w:u w:val="single"/>
        </w:rPr>
      </w:pPr>
      <w:r>
        <w:rPr>
          <w:noProof/>
          <w:szCs w:val="22"/>
        </w:rPr>
        <w:t xml:space="preserve">Nimvastid 1.5 mg </w:t>
      </w:r>
      <w:r>
        <w:rPr>
          <w:noProof/>
          <w:szCs w:val="22"/>
          <w:highlight w:val="lightGray"/>
        </w:rPr>
        <w:t>(</w:t>
      </w:r>
      <w:r>
        <w:rPr>
          <w:noProof/>
          <w:szCs w:val="22"/>
          <w:highlight w:val="lightGray"/>
          <w:u w:val="single"/>
        </w:rPr>
        <w:t>on carton label only)</w:t>
      </w:r>
    </w:p>
    <w:p>
      <w:pPr>
        <w:tabs>
          <w:tab w:val="clear" w:pos="567"/>
          <w:tab w:val="left" w:pos="0"/>
        </w:tabs>
        <w:spacing w:line="240" w:lineRule="auto"/>
        <w:rPr>
          <w:noProof/>
          <w:szCs w:val="22"/>
        </w:rPr>
      </w:pPr>
    </w:p>
    <w:p>
      <w:pPr>
        <w:spacing w:line="240" w:lineRule="auto"/>
        <w:rPr>
          <w:b/>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szCs w:val="22"/>
        </w:rPr>
      </w:pPr>
    </w:p>
    <w:p>
      <w:pPr>
        <w:spacing w:line="240" w:lineRule="auto"/>
        <w:rPr>
          <w:noProof/>
          <w:szCs w:val="22"/>
          <w:shd w:val="clear" w:color="auto" w:fill="CCCCCC"/>
        </w:rPr>
      </w:pPr>
      <w:r>
        <w:rPr>
          <w:noProof/>
          <w:highlight w:val="lightGray"/>
        </w:rPr>
        <w:t>2D barcode carrying the unique identifier included.</w:t>
      </w:r>
    </w:p>
    <w:p>
      <w:pPr>
        <w:spacing w:line="240" w:lineRule="auto"/>
        <w:rPr>
          <w:noProof/>
          <w:szCs w:val="22"/>
          <w:shd w:val="clear" w:color="auto" w:fill="CCCCCC"/>
        </w:rPr>
      </w:pPr>
    </w:p>
    <w:p>
      <w:pPr>
        <w:tabs>
          <w:tab w:val="clear" w:pos="567"/>
          <w:tab w:val="left" w:pos="708"/>
        </w:tabs>
        <w:spacing w:line="240" w:lineRule="auto"/>
        <w:rPr>
          <w:noProof/>
          <w:highlight w:val="lightGray"/>
        </w:rPr>
      </w:pPr>
      <w:r>
        <w:rPr>
          <w:noProof/>
          <w:szCs w:val="22"/>
          <w:highlight w:val="lightGray"/>
        </w:rPr>
        <w:t>(</w:t>
      </w:r>
      <w:r>
        <w:rPr>
          <w:noProof/>
          <w:szCs w:val="22"/>
          <w:highlight w:val="lightGray"/>
          <w:u w:val="single"/>
        </w:rPr>
        <w:t>on carton label only)</w:t>
      </w: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tabs>
          <w:tab w:val="clear" w:pos="567"/>
          <w:tab w:val="left" w:pos="708"/>
        </w:tabs>
        <w:spacing w:line="240" w:lineRule="auto"/>
        <w:rPr>
          <w:noProof/>
        </w:rPr>
      </w:pPr>
      <w:r>
        <w:rPr>
          <w:noProof/>
          <w:szCs w:val="22"/>
          <w:highlight w:val="lightGray"/>
        </w:rPr>
        <w:t>(</w:t>
      </w:r>
      <w:r>
        <w:rPr>
          <w:noProof/>
          <w:szCs w:val="22"/>
          <w:highlight w:val="lightGray"/>
          <w:u w:val="single"/>
        </w:rPr>
        <w:t>on carton label only)</w:t>
      </w: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1.5 mg hard capsules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tabs>
          <w:tab w:val="clear" w:pos="567"/>
          <w:tab w:val="left" w:pos="0"/>
        </w:tabs>
        <w:spacing w:line="240" w:lineRule="auto"/>
        <w:rPr>
          <w:noProof/>
          <w:szCs w:val="22"/>
        </w:rPr>
      </w:pPr>
    </w:p>
    <w:p>
      <w:pPr>
        <w:tabs>
          <w:tab w:val="clear" w:pos="567"/>
        </w:tabs>
        <w:overflowPunct w:val="0"/>
        <w:autoSpaceDE w:val="0"/>
        <w:autoSpaceDN w:val="0"/>
        <w:adjustRightInd w:val="0"/>
        <w:spacing w:line="240" w:lineRule="auto"/>
        <w:jc w:val="both"/>
        <w:textAlignment w:val="baseline"/>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 AND THE IMMEDIATE PACKAGING</w:t>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Pr>
          <w:b/>
          <w:noProof/>
          <w:szCs w:val="22"/>
        </w:rPr>
        <w:t>CARTON FOR BLISTERS AND CONTAINER, AND LABEL FOR CONTAINER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3 mg hard capsules</w:t>
      </w:r>
    </w:p>
    <w:p>
      <w:pPr>
        <w:tabs>
          <w:tab w:val="clear" w:pos="567"/>
          <w:tab w:val="left" w:pos="255"/>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spacing w:line="240" w:lineRule="auto"/>
        <w:ind w:right="-2"/>
        <w:rPr>
          <w:szCs w:val="22"/>
        </w:rPr>
      </w:pPr>
      <w:r>
        <w:rPr>
          <w:szCs w:val="22"/>
        </w:rPr>
        <w:t>Each hard capsule contains rivastigmine hydrogen tartrate equivalent to 3 mg rivastigmine.</w:t>
      </w:r>
    </w:p>
    <w:p>
      <w:pPr>
        <w:tabs>
          <w:tab w:val="clear" w:pos="567"/>
        </w:tabs>
        <w:spacing w:line="240" w:lineRule="auto"/>
        <w:ind w:right="-2"/>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Hard capsule</w:t>
      </w:r>
    </w:p>
    <w:p>
      <w:pPr>
        <w:tabs>
          <w:tab w:val="clear" w:pos="567"/>
        </w:tabs>
        <w:spacing w:line="240" w:lineRule="auto"/>
        <w:rPr>
          <w:noProof/>
          <w:szCs w:val="22"/>
        </w:rPr>
      </w:pPr>
    </w:p>
    <w:p>
      <w:pPr>
        <w:tabs>
          <w:tab w:val="clear" w:pos="567"/>
        </w:tabs>
        <w:spacing w:line="240" w:lineRule="auto"/>
        <w:rPr>
          <w:noProof/>
          <w:szCs w:val="22"/>
          <w:highlight w:val="lightGray"/>
          <w:u w:val="single"/>
        </w:rPr>
      </w:pPr>
      <w:r>
        <w:rPr>
          <w:noProof/>
          <w:szCs w:val="22"/>
          <w:highlight w:val="lightGray"/>
          <w:u w:val="single"/>
        </w:rPr>
        <w:t>Blister:</w:t>
      </w:r>
    </w:p>
    <w:p>
      <w:pPr>
        <w:tabs>
          <w:tab w:val="clear" w:pos="567"/>
        </w:tabs>
        <w:spacing w:line="240" w:lineRule="auto"/>
        <w:rPr>
          <w:noProof/>
          <w:szCs w:val="22"/>
        </w:rPr>
      </w:pPr>
      <w:r>
        <w:rPr>
          <w:noProof/>
          <w:szCs w:val="22"/>
        </w:rPr>
        <w:t>28 hard capsules</w:t>
      </w:r>
    </w:p>
    <w:p>
      <w:pPr>
        <w:tabs>
          <w:tab w:val="clear" w:pos="567"/>
        </w:tabs>
        <w:spacing w:line="240" w:lineRule="auto"/>
        <w:rPr>
          <w:noProof/>
          <w:szCs w:val="22"/>
          <w:highlight w:val="lightGray"/>
        </w:rPr>
      </w:pPr>
      <w:r>
        <w:rPr>
          <w:noProof/>
          <w:szCs w:val="22"/>
          <w:highlight w:val="lightGray"/>
        </w:rPr>
        <w:t>30 hard capsules</w:t>
      </w:r>
    </w:p>
    <w:p>
      <w:pPr>
        <w:tabs>
          <w:tab w:val="clear" w:pos="567"/>
        </w:tabs>
        <w:spacing w:line="240" w:lineRule="auto"/>
        <w:rPr>
          <w:noProof/>
          <w:szCs w:val="22"/>
          <w:highlight w:val="lightGray"/>
        </w:rPr>
      </w:pPr>
      <w:r>
        <w:rPr>
          <w:noProof/>
          <w:szCs w:val="22"/>
          <w:highlight w:val="lightGray"/>
        </w:rPr>
        <w:t>56 hard capsules</w:t>
      </w:r>
    </w:p>
    <w:p>
      <w:pPr>
        <w:tabs>
          <w:tab w:val="clear" w:pos="567"/>
        </w:tabs>
        <w:spacing w:line="240" w:lineRule="auto"/>
        <w:rPr>
          <w:noProof/>
          <w:szCs w:val="22"/>
          <w:highlight w:val="lightGray"/>
        </w:rPr>
      </w:pPr>
      <w:r>
        <w:rPr>
          <w:noProof/>
          <w:szCs w:val="22"/>
          <w:highlight w:val="lightGray"/>
        </w:rPr>
        <w:t>60 hard capsules</w:t>
      </w:r>
    </w:p>
    <w:p>
      <w:pPr>
        <w:tabs>
          <w:tab w:val="clear" w:pos="567"/>
        </w:tabs>
        <w:spacing w:line="240" w:lineRule="auto"/>
        <w:rPr>
          <w:noProof/>
          <w:szCs w:val="22"/>
          <w:highlight w:val="lightGray"/>
        </w:rPr>
      </w:pPr>
      <w:r>
        <w:rPr>
          <w:noProof/>
          <w:szCs w:val="22"/>
          <w:highlight w:val="lightGray"/>
        </w:rPr>
        <w:t>112 hard capsules</w:t>
      </w:r>
    </w:p>
    <w:p>
      <w:pPr>
        <w:tabs>
          <w:tab w:val="clear" w:pos="567"/>
        </w:tabs>
        <w:spacing w:line="240" w:lineRule="auto"/>
        <w:rPr>
          <w:noProof/>
          <w:szCs w:val="22"/>
          <w:highlight w:val="lightGray"/>
        </w:rPr>
      </w:pPr>
    </w:p>
    <w:p>
      <w:pPr>
        <w:tabs>
          <w:tab w:val="clear" w:pos="567"/>
        </w:tabs>
        <w:spacing w:line="240" w:lineRule="auto"/>
        <w:rPr>
          <w:noProof/>
          <w:szCs w:val="22"/>
          <w:highlight w:val="lightGray"/>
          <w:u w:val="single"/>
        </w:rPr>
      </w:pPr>
      <w:r>
        <w:rPr>
          <w:noProof/>
          <w:szCs w:val="22"/>
          <w:highlight w:val="lightGray"/>
          <w:u w:val="single"/>
        </w:rPr>
        <w:t>Container:</w:t>
      </w:r>
    </w:p>
    <w:p>
      <w:pPr>
        <w:tabs>
          <w:tab w:val="clear" w:pos="567"/>
        </w:tabs>
        <w:spacing w:line="240" w:lineRule="auto"/>
        <w:rPr>
          <w:noProof/>
          <w:szCs w:val="22"/>
          <w:highlight w:val="lightGray"/>
        </w:rPr>
      </w:pPr>
      <w:r>
        <w:rPr>
          <w:noProof/>
          <w:szCs w:val="22"/>
          <w:highlight w:val="lightGray"/>
        </w:rPr>
        <w:t>200 hard capsules</w:t>
      </w:r>
    </w:p>
    <w:p>
      <w:pPr>
        <w:tabs>
          <w:tab w:val="clear" w:pos="567"/>
        </w:tabs>
        <w:spacing w:line="240" w:lineRule="auto"/>
        <w:rPr>
          <w:noProof/>
          <w:szCs w:val="22"/>
          <w:highlight w:val="lightGray"/>
        </w:rPr>
      </w:pPr>
      <w:r>
        <w:rPr>
          <w:noProof/>
          <w:szCs w:val="22"/>
          <w:highlight w:val="lightGray"/>
        </w:rPr>
        <w:t>250 hard capsules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r>
        <w:rPr>
          <w:noProof/>
          <w:szCs w:val="22"/>
        </w:rPr>
        <w:t>To be swallowed whole without crushing or opening.</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12.</w:t>
      </w:r>
      <w:r>
        <w:rPr>
          <w:b/>
          <w:noProof/>
          <w:szCs w:val="22"/>
        </w:rPr>
        <w:tab/>
        <w:t>MARKETING AUTHORISATION NUMBER(S)</w:t>
      </w:r>
    </w:p>
    <w:p>
      <w:pPr>
        <w:tabs>
          <w:tab w:val="clear" w:pos="567"/>
        </w:tabs>
        <w:spacing w:line="240" w:lineRule="auto"/>
        <w:outlineLvl w:val="0"/>
        <w:rPr>
          <w:noProof/>
          <w:szCs w:val="22"/>
        </w:rPr>
      </w:pPr>
    </w:p>
    <w:p>
      <w:pPr>
        <w:tabs>
          <w:tab w:val="clear" w:pos="567"/>
        </w:tabs>
        <w:spacing w:line="240" w:lineRule="auto"/>
        <w:rPr>
          <w:noProof/>
          <w:szCs w:val="22"/>
        </w:rPr>
      </w:pPr>
      <w:r>
        <w:rPr>
          <w:noProof/>
          <w:szCs w:val="22"/>
          <w:highlight w:val="lightGray"/>
        </w:rPr>
        <w:t>28 hard capsules:</w:t>
      </w:r>
      <w:r>
        <w:rPr>
          <w:noProof/>
          <w:szCs w:val="22"/>
        </w:rPr>
        <w:t xml:space="preserve"> EU/1/09/525/008</w:t>
      </w:r>
    </w:p>
    <w:p>
      <w:pPr>
        <w:tabs>
          <w:tab w:val="clear" w:pos="567"/>
        </w:tabs>
        <w:spacing w:line="240" w:lineRule="auto"/>
        <w:rPr>
          <w:noProof/>
          <w:szCs w:val="22"/>
          <w:highlight w:val="lightGray"/>
          <w:lang w:val="fr-FR"/>
        </w:rPr>
      </w:pPr>
      <w:r>
        <w:rPr>
          <w:noProof/>
          <w:szCs w:val="22"/>
          <w:highlight w:val="lightGray"/>
          <w:lang w:val="fr-FR"/>
        </w:rPr>
        <w:t>30 hard capsules: EU/1/09/525/009</w:t>
      </w:r>
    </w:p>
    <w:p>
      <w:pPr>
        <w:tabs>
          <w:tab w:val="clear" w:pos="567"/>
        </w:tabs>
        <w:spacing w:line="240" w:lineRule="auto"/>
        <w:rPr>
          <w:noProof/>
          <w:szCs w:val="22"/>
          <w:highlight w:val="lightGray"/>
          <w:lang w:val="fr-FR"/>
        </w:rPr>
      </w:pPr>
      <w:r>
        <w:rPr>
          <w:noProof/>
          <w:szCs w:val="22"/>
          <w:highlight w:val="lightGray"/>
          <w:lang w:val="fr-FR"/>
        </w:rPr>
        <w:t>56 hard capsules: EU/1/09/525/010</w:t>
      </w:r>
    </w:p>
    <w:p>
      <w:pPr>
        <w:tabs>
          <w:tab w:val="clear" w:pos="567"/>
        </w:tabs>
        <w:spacing w:line="240" w:lineRule="auto"/>
        <w:rPr>
          <w:noProof/>
          <w:szCs w:val="22"/>
          <w:highlight w:val="lightGray"/>
          <w:lang w:val="fr-FR"/>
        </w:rPr>
      </w:pPr>
      <w:r>
        <w:rPr>
          <w:noProof/>
          <w:szCs w:val="22"/>
          <w:highlight w:val="lightGray"/>
          <w:lang w:val="fr-FR"/>
        </w:rPr>
        <w:t>60 hard capsules: EU/1/09/525/011</w:t>
      </w:r>
    </w:p>
    <w:p>
      <w:pPr>
        <w:tabs>
          <w:tab w:val="clear" w:pos="567"/>
        </w:tabs>
        <w:spacing w:line="240" w:lineRule="auto"/>
        <w:rPr>
          <w:noProof/>
          <w:szCs w:val="22"/>
          <w:highlight w:val="lightGray"/>
          <w:lang w:val="fr-FR"/>
        </w:rPr>
      </w:pPr>
      <w:r>
        <w:rPr>
          <w:noProof/>
          <w:szCs w:val="22"/>
          <w:highlight w:val="lightGray"/>
          <w:lang w:val="fr-FR"/>
        </w:rPr>
        <w:t>112 hard capsules: EU/1/09/525/012</w:t>
      </w:r>
    </w:p>
    <w:p>
      <w:pPr>
        <w:tabs>
          <w:tab w:val="clear" w:pos="567"/>
        </w:tabs>
        <w:spacing w:line="240" w:lineRule="auto"/>
        <w:rPr>
          <w:noProof/>
          <w:szCs w:val="22"/>
          <w:highlight w:val="lightGray"/>
          <w:lang w:val="fr-FR"/>
        </w:rPr>
      </w:pPr>
      <w:r>
        <w:rPr>
          <w:noProof/>
          <w:szCs w:val="22"/>
          <w:highlight w:val="lightGray"/>
          <w:lang w:val="fr-FR"/>
        </w:rPr>
        <w:t>200 hard capsules: EU/1/09/525/048</w:t>
      </w:r>
    </w:p>
    <w:p>
      <w:pPr>
        <w:tabs>
          <w:tab w:val="clear" w:pos="567"/>
        </w:tabs>
        <w:spacing w:line="240" w:lineRule="auto"/>
        <w:rPr>
          <w:noProof/>
          <w:szCs w:val="22"/>
          <w:lang w:val="fr-FR"/>
        </w:rPr>
      </w:pPr>
      <w:r>
        <w:rPr>
          <w:noProof/>
          <w:szCs w:val="22"/>
          <w:highlight w:val="lightGray"/>
          <w:lang w:val="fr-FR"/>
        </w:rPr>
        <w:t>250 hard capsules: EU/1/09/525/013</w:t>
      </w:r>
    </w:p>
    <w:p>
      <w:pPr>
        <w:tabs>
          <w:tab w:val="clear" w:pos="567"/>
        </w:tabs>
        <w:spacing w:line="240" w:lineRule="auto"/>
        <w:rPr>
          <w:noProof/>
          <w:szCs w:val="22"/>
          <w:lang w:val="fr-FR"/>
        </w:rPr>
      </w:pPr>
    </w:p>
    <w:p>
      <w:pPr>
        <w:tabs>
          <w:tab w:val="clear" w:pos="567"/>
        </w:tabs>
        <w:spacing w:line="240" w:lineRule="auto"/>
        <w:rPr>
          <w:noProof/>
          <w:szCs w:val="22"/>
          <w:lang w:val="fr-FR"/>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spacing w:line="240" w:lineRule="auto"/>
        <w:rPr>
          <w:noProof/>
          <w:szCs w:val="22"/>
          <w:highlight w:val="lightGray"/>
          <w:u w:val="single"/>
        </w:rPr>
      </w:pPr>
      <w:r>
        <w:rPr>
          <w:noProof/>
          <w:szCs w:val="22"/>
        </w:rPr>
        <w:t xml:space="preserve">Nimvastid 3 mg </w:t>
      </w:r>
      <w:r>
        <w:rPr>
          <w:noProof/>
          <w:szCs w:val="22"/>
          <w:highlight w:val="lightGray"/>
        </w:rPr>
        <w:t>(</w:t>
      </w:r>
      <w:r>
        <w:rPr>
          <w:noProof/>
          <w:szCs w:val="22"/>
          <w:highlight w:val="lightGray"/>
          <w:u w:val="single"/>
        </w:rPr>
        <w:t>on carton label only)</w:t>
      </w:r>
    </w:p>
    <w:p>
      <w:pPr>
        <w:tabs>
          <w:tab w:val="clear" w:pos="567"/>
          <w:tab w:val="left" w:pos="0"/>
        </w:tabs>
        <w:spacing w:line="240" w:lineRule="auto"/>
        <w:rPr>
          <w:noProof/>
          <w:szCs w:val="22"/>
        </w:rPr>
      </w:pPr>
    </w:p>
    <w:p>
      <w:pPr>
        <w:spacing w:line="240" w:lineRule="auto"/>
        <w:rPr>
          <w:b/>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spacing w:line="240" w:lineRule="auto"/>
        <w:rPr>
          <w:noProof/>
          <w:szCs w:val="22"/>
          <w:shd w:val="clear" w:color="auto" w:fill="CCCCCC"/>
        </w:rPr>
      </w:pPr>
    </w:p>
    <w:p>
      <w:pPr>
        <w:tabs>
          <w:tab w:val="clear" w:pos="567"/>
          <w:tab w:val="left" w:pos="708"/>
        </w:tabs>
        <w:spacing w:line="240" w:lineRule="auto"/>
        <w:rPr>
          <w:noProof/>
          <w:szCs w:val="22"/>
          <w:highlight w:val="lightGray"/>
          <w:u w:val="single"/>
        </w:rPr>
      </w:pPr>
      <w:r>
        <w:rPr>
          <w:noProof/>
          <w:szCs w:val="22"/>
          <w:highlight w:val="lightGray"/>
        </w:rPr>
        <w:t>(</w:t>
      </w:r>
      <w:r>
        <w:rPr>
          <w:noProof/>
          <w:szCs w:val="22"/>
          <w:highlight w:val="lightGray"/>
          <w:u w:val="single"/>
        </w:rPr>
        <w:t>on carton label only)</w:t>
      </w:r>
    </w:p>
    <w:p>
      <w:pPr>
        <w:tabs>
          <w:tab w:val="clear" w:pos="567"/>
          <w:tab w:val="left" w:pos="708"/>
        </w:tabs>
        <w:spacing w:line="240" w:lineRule="auto"/>
        <w:rPr>
          <w:noProof/>
          <w:szCs w:val="22"/>
          <w:u w:val="single"/>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spacing w:line="240" w:lineRule="auto"/>
        <w:rPr>
          <w:szCs w:val="22"/>
          <w:highlight w:val="lightGray"/>
        </w:rPr>
      </w:pPr>
      <w:r>
        <w:rPr>
          <w:noProof/>
          <w:szCs w:val="22"/>
          <w:highlight w:val="lightGray"/>
        </w:rPr>
        <w:t>(</w:t>
      </w:r>
      <w:r>
        <w:rPr>
          <w:noProof/>
          <w:szCs w:val="22"/>
          <w:highlight w:val="lightGray"/>
          <w:u w:val="single"/>
        </w:rPr>
        <w:t>on carton label only)</w:t>
      </w: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3 mg hard capsules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tabs>
          <w:tab w:val="clear" w:pos="567"/>
          <w:tab w:val="left" w:pos="0"/>
        </w:tabs>
        <w:spacing w:line="240" w:lineRule="auto"/>
        <w:rPr>
          <w:noProof/>
          <w:szCs w:val="22"/>
        </w:rPr>
      </w:pPr>
    </w:p>
    <w:p>
      <w:pPr>
        <w:tabs>
          <w:tab w:val="clear" w:pos="567"/>
        </w:tabs>
        <w:overflowPunct w:val="0"/>
        <w:autoSpaceDE w:val="0"/>
        <w:autoSpaceDN w:val="0"/>
        <w:adjustRightInd w:val="0"/>
        <w:spacing w:line="240" w:lineRule="auto"/>
        <w:jc w:val="both"/>
        <w:textAlignment w:val="baseline"/>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 AND THE IMMEDIATE PACKAGING</w:t>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Pr>
          <w:b/>
          <w:noProof/>
          <w:szCs w:val="22"/>
        </w:rPr>
        <w:t>CARTON FOR BLISTERS AND CONTAINER, AND LABEL FOR CONTAINER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4.5 mg hard capsules</w:t>
      </w:r>
    </w:p>
    <w:p>
      <w:pPr>
        <w:tabs>
          <w:tab w:val="clear" w:pos="567"/>
          <w:tab w:val="left" w:pos="255"/>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spacing w:line="240" w:lineRule="auto"/>
        <w:ind w:right="-2"/>
        <w:rPr>
          <w:szCs w:val="22"/>
        </w:rPr>
      </w:pPr>
      <w:r>
        <w:rPr>
          <w:szCs w:val="22"/>
        </w:rPr>
        <w:t>Each hard capsule contains rivastigmine hydrogen tartrate equivalent to 4.5 mg rivastigmine.</w:t>
      </w:r>
    </w:p>
    <w:p>
      <w:pPr>
        <w:tabs>
          <w:tab w:val="clear" w:pos="567"/>
        </w:tabs>
        <w:spacing w:line="240" w:lineRule="auto"/>
        <w:ind w:right="-2"/>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Hard capsule</w:t>
      </w:r>
    </w:p>
    <w:p>
      <w:pPr>
        <w:tabs>
          <w:tab w:val="clear" w:pos="567"/>
        </w:tabs>
        <w:spacing w:line="240" w:lineRule="auto"/>
        <w:rPr>
          <w:noProof/>
          <w:szCs w:val="22"/>
        </w:rPr>
      </w:pPr>
    </w:p>
    <w:p>
      <w:pPr>
        <w:tabs>
          <w:tab w:val="clear" w:pos="567"/>
        </w:tabs>
        <w:spacing w:line="240" w:lineRule="auto"/>
        <w:rPr>
          <w:noProof/>
          <w:szCs w:val="22"/>
          <w:highlight w:val="lightGray"/>
          <w:u w:val="single"/>
        </w:rPr>
      </w:pPr>
      <w:r>
        <w:rPr>
          <w:noProof/>
          <w:szCs w:val="22"/>
          <w:highlight w:val="lightGray"/>
          <w:u w:val="single"/>
        </w:rPr>
        <w:t>Blister:</w:t>
      </w:r>
    </w:p>
    <w:p>
      <w:pPr>
        <w:tabs>
          <w:tab w:val="clear" w:pos="567"/>
        </w:tabs>
        <w:spacing w:line="240" w:lineRule="auto"/>
        <w:rPr>
          <w:noProof/>
          <w:szCs w:val="22"/>
        </w:rPr>
      </w:pPr>
      <w:r>
        <w:rPr>
          <w:noProof/>
          <w:szCs w:val="22"/>
        </w:rPr>
        <w:t>28 hard capsules</w:t>
      </w:r>
    </w:p>
    <w:p>
      <w:pPr>
        <w:tabs>
          <w:tab w:val="clear" w:pos="567"/>
        </w:tabs>
        <w:spacing w:line="240" w:lineRule="auto"/>
        <w:rPr>
          <w:noProof/>
          <w:szCs w:val="22"/>
          <w:highlight w:val="lightGray"/>
        </w:rPr>
      </w:pPr>
      <w:r>
        <w:rPr>
          <w:noProof/>
          <w:szCs w:val="22"/>
          <w:highlight w:val="lightGray"/>
        </w:rPr>
        <w:t>30 hard capsules</w:t>
      </w:r>
    </w:p>
    <w:p>
      <w:pPr>
        <w:tabs>
          <w:tab w:val="clear" w:pos="567"/>
        </w:tabs>
        <w:spacing w:line="240" w:lineRule="auto"/>
        <w:rPr>
          <w:noProof/>
          <w:szCs w:val="22"/>
          <w:highlight w:val="lightGray"/>
        </w:rPr>
      </w:pPr>
      <w:r>
        <w:rPr>
          <w:noProof/>
          <w:szCs w:val="22"/>
          <w:highlight w:val="lightGray"/>
        </w:rPr>
        <w:t>56 hard capsules</w:t>
      </w:r>
    </w:p>
    <w:p>
      <w:pPr>
        <w:tabs>
          <w:tab w:val="clear" w:pos="567"/>
        </w:tabs>
        <w:spacing w:line="240" w:lineRule="auto"/>
        <w:rPr>
          <w:noProof/>
          <w:szCs w:val="22"/>
          <w:highlight w:val="lightGray"/>
        </w:rPr>
      </w:pPr>
      <w:r>
        <w:rPr>
          <w:noProof/>
          <w:szCs w:val="22"/>
          <w:highlight w:val="lightGray"/>
        </w:rPr>
        <w:t>60 hard capsules</w:t>
      </w:r>
    </w:p>
    <w:p>
      <w:pPr>
        <w:tabs>
          <w:tab w:val="clear" w:pos="567"/>
        </w:tabs>
        <w:spacing w:line="240" w:lineRule="auto"/>
        <w:rPr>
          <w:noProof/>
          <w:szCs w:val="22"/>
          <w:highlight w:val="lightGray"/>
        </w:rPr>
      </w:pPr>
      <w:r>
        <w:rPr>
          <w:noProof/>
          <w:szCs w:val="22"/>
          <w:highlight w:val="lightGray"/>
        </w:rPr>
        <w:t>112 hard capsules</w:t>
      </w:r>
    </w:p>
    <w:p>
      <w:pPr>
        <w:tabs>
          <w:tab w:val="clear" w:pos="567"/>
        </w:tabs>
        <w:spacing w:line="240" w:lineRule="auto"/>
        <w:rPr>
          <w:noProof/>
          <w:szCs w:val="22"/>
          <w:highlight w:val="lightGray"/>
        </w:rPr>
      </w:pPr>
    </w:p>
    <w:p>
      <w:pPr>
        <w:tabs>
          <w:tab w:val="clear" w:pos="567"/>
        </w:tabs>
        <w:spacing w:line="240" w:lineRule="auto"/>
        <w:rPr>
          <w:noProof/>
          <w:szCs w:val="22"/>
          <w:highlight w:val="lightGray"/>
          <w:u w:val="single"/>
        </w:rPr>
      </w:pPr>
      <w:r>
        <w:rPr>
          <w:noProof/>
          <w:szCs w:val="22"/>
          <w:highlight w:val="lightGray"/>
          <w:u w:val="single"/>
        </w:rPr>
        <w:t>Container:</w:t>
      </w:r>
    </w:p>
    <w:p>
      <w:pPr>
        <w:tabs>
          <w:tab w:val="clear" w:pos="567"/>
        </w:tabs>
        <w:spacing w:line="240" w:lineRule="auto"/>
        <w:rPr>
          <w:noProof/>
          <w:szCs w:val="22"/>
          <w:highlight w:val="lightGray"/>
        </w:rPr>
      </w:pPr>
      <w:r>
        <w:rPr>
          <w:noProof/>
          <w:szCs w:val="22"/>
          <w:highlight w:val="lightGray"/>
        </w:rPr>
        <w:t>200 hard capsules</w:t>
      </w:r>
    </w:p>
    <w:p>
      <w:pPr>
        <w:tabs>
          <w:tab w:val="clear" w:pos="567"/>
        </w:tabs>
        <w:spacing w:line="240" w:lineRule="auto"/>
        <w:rPr>
          <w:noProof/>
          <w:szCs w:val="22"/>
          <w:highlight w:val="lightGray"/>
        </w:rPr>
      </w:pPr>
      <w:r>
        <w:rPr>
          <w:noProof/>
          <w:szCs w:val="22"/>
          <w:highlight w:val="lightGray"/>
        </w:rPr>
        <w:t>250 hard capsules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r>
        <w:rPr>
          <w:noProof/>
          <w:szCs w:val="22"/>
        </w:rPr>
        <w:t>To be swallowed whole without crushing or opening.</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12.</w:t>
      </w:r>
      <w:r>
        <w:rPr>
          <w:b/>
          <w:noProof/>
          <w:szCs w:val="22"/>
        </w:rPr>
        <w:tab/>
        <w:t>MARKETING AUTHORISATION NUMBER(S)</w:t>
      </w:r>
    </w:p>
    <w:p>
      <w:pPr>
        <w:tabs>
          <w:tab w:val="clear" w:pos="567"/>
        </w:tabs>
        <w:spacing w:line="240" w:lineRule="auto"/>
        <w:outlineLvl w:val="0"/>
        <w:rPr>
          <w:noProof/>
          <w:szCs w:val="22"/>
        </w:rPr>
      </w:pPr>
    </w:p>
    <w:p>
      <w:pPr>
        <w:tabs>
          <w:tab w:val="clear" w:pos="567"/>
        </w:tabs>
        <w:spacing w:line="240" w:lineRule="auto"/>
        <w:rPr>
          <w:noProof/>
          <w:szCs w:val="22"/>
        </w:rPr>
      </w:pPr>
      <w:r>
        <w:rPr>
          <w:noProof/>
          <w:szCs w:val="22"/>
          <w:highlight w:val="lightGray"/>
        </w:rPr>
        <w:t>28 hard capsules:</w:t>
      </w:r>
      <w:r>
        <w:rPr>
          <w:noProof/>
          <w:szCs w:val="22"/>
        </w:rPr>
        <w:t xml:space="preserve"> EU/1/09/525/014</w:t>
      </w:r>
    </w:p>
    <w:p>
      <w:pPr>
        <w:tabs>
          <w:tab w:val="clear" w:pos="567"/>
        </w:tabs>
        <w:spacing w:line="240" w:lineRule="auto"/>
        <w:rPr>
          <w:noProof/>
          <w:szCs w:val="22"/>
          <w:highlight w:val="lightGray"/>
          <w:lang w:val="fr-FR"/>
        </w:rPr>
      </w:pPr>
      <w:r>
        <w:rPr>
          <w:noProof/>
          <w:szCs w:val="22"/>
          <w:highlight w:val="lightGray"/>
          <w:lang w:val="fr-FR"/>
        </w:rPr>
        <w:t>30 hard capsules: EU/1/09/525/015</w:t>
      </w:r>
    </w:p>
    <w:p>
      <w:pPr>
        <w:tabs>
          <w:tab w:val="clear" w:pos="567"/>
        </w:tabs>
        <w:spacing w:line="240" w:lineRule="auto"/>
        <w:rPr>
          <w:noProof/>
          <w:szCs w:val="22"/>
          <w:highlight w:val="lightGray"/>
          <w:lang w:val="fr-FR"/>
        </w:rPr>
      </w:pPr>
      <w:r>
        <w:rPr>
          <w:noProof/>
          <w:szCs w:val="22"/>
          <w:highlight w:val="lightGray"/>
          <w:lang w:val="fr-FR"/>
        </w:rPr>
        <w:t>56 hard capsules: EU/1/09/525/016</w:t>
      </w:r>
    </w:p>
    <w:p>
      <w:pPr>
        <w:tabs>
          <w:tab w:val="clear" w:pos="567"/>
        </w:tabs>
        <w:spacing w:line="240" w:lineRule="auto"/>
        <w:rPr>
          <w:noProof/>
          <w:szCs w:val="22"/>
          <w:highlight w:val="lightGray"/>
          <w:lang w:val="fr-FR"/>
        </w:rPr>
      </w:pPr>
      <w:r>
        <w:rPr>
          <w:noProof/>
          <w:szCs w:val="22"/>
          <w:highlight w:val="lightGray"/>
          <w:lang w:val="fr-FR"/>
        </w:rPr>
        <w:t>60 hard capsules: EU/1/09/525/017</w:t>
      </w:r>
    </w:p>
    <w:p>
      <w:pPr>
        <w:tabs>
          <w:tab w:val="clear" w:pos="567"/>
        </w:tabs>
        <w:spacing w:line="240" w:lineRule="auto"/>
        <w:rPr>
          <w:noProof/>
          <w:szCs w:val="22"/>
          <w:highlight w:val="lightGray"/>
          <w:lang w:val="fr-FR"/>
        </w:rPr>
      </w:pPr>
      <w:r>
        <w:rPr>
          <w:noProof/>
          <w:szCs w:val="22"/>
          <w:highlight w:val="lightGray"/>
          <w:lang w:val="fr-FR"/>
        </w:rPr>
        <w:t>112 hard capsules: EU/1/09/525/018</w:t>
      </w:r>
    </w:p>
    <w:p>
      <w:pPr>
        <w:tabs>
          <w:tab w:val="clear" w:pos="567"/>
        </w:tabs>
        <w:spacing w:line="240" w:lineRule="auto"/>
        <w:rPr>
          <w:noProof/>
          <w:szCs w:val="22"/>
          <w:highlight w:val="lightGray"/>
          <w:lang w:val="fr-FR"/>
        </w:rPr>
      </w:pPr>
      <w:r>
        <w:rPr>
          <w:noProof/>
          <w:szCs w:val="22"/>
          <w:highlight w:val="lightGray"/>
          <w:lang w:val="fr-FR"/>
        </w:rPr>
        <w:t>200 hard capsules: EU/1/09/525/049</w:t>
      </w:r>
    </w:p>
    <w:p>
      <w:pPr>
        <w:tabs>
          <w:tab w:val="clear" w:pos="567"/>
        </w:tabs>
        <w:spacing w:line="240" w:lineRule="auto"/>
        <w:rPr>
          <w:noProof/>
          <w:szCs w:val="22"/>
          <w:lang w:val="fr-FR"/>
        </w:rPr>
      </w:pPr>
      <w:r>
        <w:rPr>
          <w:noProof/>
          <w:szCs w:val="22"/>
          <w:highlight w:val="lightGray"/>
          <w:lang w:val="fr-FR"/>
        </w:rPr>
        <w:t>250 hard capsules: EU/1/09/525/019</w:t>
      </w:r>
    </w:p>
    <w:p>
      <w:pPr>
        <w:tabs>
          <w:tab w:val="clear" w:pos="567"/>
        </w:tabs>
        <w:spacing w:line="240" w:lineRule="auto"/>
        <w:rPr>
          <w:noProof/>
          <w:szCs w:val="22"/>
          <w:lang w:val="fr-FR"/>
        </w:rPr>
      </w:pPr>
    </w:p>
    <w:p>
      <w:pPr>
        <w:tabs>
          <w:tab w:val="clear" w:pos="567"/>
        </w:tabs>
        <w:spacing w:line="240" w:lineRule="auto"/>
        <w:rPr>
          <w:noProof/>
          <w:szCs w:val="22"/>
          <w:lang w:val="fr-FR"/>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spacing w:line="240" w:lineRule="auto"/>
        <w:rPr>
          <w:noProof/>
          <w:szCs w:val="22"/>
          <w:u w:val="single"/>
        </w:rPr>
      </w:pPr>
      <w:r>
        <w:rPr>
          <w:noProof/>
          <w:szCs w:val="22"/>
        </w:rPr>
        <w:t xml:space="preserve">Nimvastid 4.5 mg </w:t>
      </w:r>
      <w:r>
        <w:rPr>
          <w:noProof/>
          <w:szCs w:val="22"/>
          <w:highlight w:val="lightGray"/>
        </w:rPr>
        <w:t>(</w:t>
      </w:r>
      <w:r>
        <w:rPr>
          <w:noProof/>
          <w:szCs w:val="22"/>
          <w:highlight w:val="lightGray"/>
          <w:u w:val="single"/>
        </w:rPr>
        <w:t>on carton label only)</w:t>
      </w:r>
    </w:p>
    <w:p>
      <w:pPr>
        <w:tabs>
          <w:tab w:val="clear" w:pos="567"/>
          <w:tab w:val="left" w:pos="0"/>
        </w:tabs>
        <w:spacing w:line="240" w:lineRule="auto"/>
        <w:rPr>
          <w:noProof/>
          <w:szCs w:val="22"/>
        </w:rPr>
      </w:pPr>
    </w:p>
    <w:p>
      <w:pPr>
        <w:tabs>
          <w:tab w:val="clear" w:pos="567"/>
          <w:tab w:val="left" w:pos="0"/>
        </w:tabs>
        <w:spacing w:line="240" w:lineRule="auto"/>
        <w:rPr>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spacing w:line="240" w:lineRule="auto"/>
        <w:rPr>
          <w:noProof/>
          <w:szCs w:val="22"/>
          <w:shd w:val="clear" w:color="auto" w:fill="CCCCCC"/>
        </w:rPr>
      </w:pPr>
    </w:p>
    <w:p>
      <w:pPr>
        <w:tabs>
          <w:tab w:val="clear" w:pos="567"/>
          <w:tab w:val="left" w:pos="708"/>
        </w:tabs>
        <w:spacing w:line="240" w:lineRule="auto"/>
        <w:rPr>
          <w:noProof/>
          <w:szCs w:val="22"/>
          <w:highlight w:val="lightGray"/>
          <w:u w:val="single"/>
        </w:rPr>
      </w:pPr>
      <w:r>
        <w:rPr>
          <w:noProof/>
          <w:szCs w:val="22"/>
          <w:highlight w:val="lightGray"/>
        </w:rPr>
        <w:t>(</w:t>
      </w:r>
      <w:r>
        <w:rPr>
          <w:noProof/>
          <w:szCs w:val="22"/>
          <w:highlight w:val="lightGray"/>
          <w:u w:val="single"/>
        </w:rPr>
        <w:t>on carton label only)</w:t>
      </w:r>
    </w:p>
    <w:p>
      <w:pPr>
        <w:tabs>
          <w:tab w:val="clear" w:pos="567"/>
          <w:tab w:val="left" w:pos="708"/>
        </w:tabs>
        <w:spacing w:line="240" w:lineRule="auto"/>
        <w:rPr>
          <w:noProof/>
          <w:szCs w:val="22"/>
          <w:u w:val="single"/>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b/>
          <w:noProof/>
          <w:szCs w:val="22"/>
        </w:rPr>
      </w:pPr>
    </w:p>
    <w:p>
      <w:pPr>
        <w:spacing w:line="240" w:lineRule="auto"/>
        <w:rPr>
          <w:b/>
          <w:noProof/>
          <w:szCs w:val="22"/>
          <w:highlight w:val="lightGray"/>
        </w:rPr>
      </w:pPr>
      <w:r>
        <w:rPr>
          <w:noProof/>
          <w:szCs w:val="22"/>
          <w:highlight w:val="lightGray"/>
        </w:rPr>
        <w:t>(</w:t>
      </w:r>
      <w:r>
        <w:rPr>
          <w:noProof/>
          <w:szCs w:val="22"/>
          <w:highlight w:val="lightGray"/>
          <w:u w:val="single"/>
        </w:rPr>
        <w:t>on carton label only)</w:t>
      </w: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4.5 mg hard capsules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tabs>
          <w:tab w:val="clear" w:pos="567"/>
          <w:tab w:val="left" w:pos="0"/>
        </w:tabs>
        <w:spacing w:line="240" w:lineRule="auto"/>
        <w:rPr>
          <w:noProof/>
          <w:szCs w:val="22"/>
        </w:rPr>
      </w:pPr>
    </w:p>
    <w:p>
      <w:pPr>
        <w:tabs>
          <w:tab w:val="clear" w:pos="567"/>
        </w:tabs>
        <w:overflowPunct w:val="0"/>
        <w:autoSpaceDE w:val="0"/>
        <w:autoSpaceDN w:val="0"/>
        <w:adjustRightInd w:val="0"/>
        <w:spacing w:line="240" w:lineRule="auto"/>
        <w:jc w:val="both"/>
        <w:textAlignment w:val="baseline"/>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 AND THE IMMEDIATE PACKAGING</w:t>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
          <w:bCs/>
          <w:noProof/>
          <w:szCs w:val="22"/>
        </w:rPr>
      </w:pPr>
      <w:r>
        <w:rPr>
          <w:b/>
          <w:noProof/>
          <w:szCs w:val="22"/>
        </w:rPr>
        <w:t>CARTON FOR BLISTERS AND CONTAINER, AND LABEL FOR CONTAINER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6 mg hard capsules</w:t>
      </w:r>
    </w:p>
    <w:p>
      <w:pPr>
        <w:tabs>
          <w:tab w:val="clear" w:pos="567"/>
          <w:tab w:val="left" w:pos="255"/>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spacing w:line="240" w:lineRule="auto"/>
        <w:ind w:right="-2"/>
        <w:rPr>
          <w:szCs w:val="22"/>
        </w:rPr>
      </w:pPr>
      <w:r>
        <w:rPr>
          <w:szCs w:val="22"/>
        </w:rPr>
        <w:t>Each hard capsule contains rivastigmine hydrogen tartrate equivalent to 6 mg rivastigmine.</w:t>
      </w:r>
    </w:p>
    <w:p>
      <w:pPr>
        <w:tabs>
          <w:tab w:val="clear" w:pos="567"/>
        </w:tabs>
        <w:spacing w:line="240" w:lineRule="auto"/>
        <w:ind w:right="-2"/>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Hard capsule</w:t>
      </w:r>
    </w:p>
    <w:p>
      <w:pPr>
        <w:tabs>
          <w:tab w:val="clear" w:pos="567"/>
        </w:tabs>
        <w:spacing w:line="240" w:lineRule="auto"/>
        <w:rPr>
          <w:noProof/>
          <w:szCs w:val="22"/>
        </w:rPr>
      </w:pPr>
    </w:p>
    <w:p>
      <w:pPr>
        <w:tabs>
          <w:tab w:val="clear" w:pos="567"/>
        </w:tabs>
        <w:spacing w:line="240" w:lineRule="auto"/>
        <w:rPr>
          <w:noProof/>
          <w:szCs w:val="22"/>
          <w:highlight w:val="lightGray"/>
          <w:u w:val="single"/>
        </w:rPr>
      </w:pPr>
      <w:r>
        <w:rPr>
          <w:noProof/>
          <w:szCs w:val="22"/>
          <w:highlight w:val="lightGray"/>
          <w:u w:val="single"/>
        </w:rPr>
        <w:t>Blister:</w:t>
      </w:r>
    </w:p>
    <w:p>
      <w:pPr>
        <w:tabs>
          <w:tab w:val="clear" w:pos="567"/>
        </w:tabs>
        <w:spacing w:line="240" w:lineRule="auto"/>
        <w:rPr>
          <w:noProof/>
          <w:szCs w:val="22"/>
        </w:rPr>
      </w:pPr>
      <w:r>
        <w:rPr>
          <w:noProof/>
          <w:szCs w:val="22"/>
        </w:rPr>
        <w:t>28 hard capsules</w:t>
      </w:r>
    </w:p>
    <w:p>
      <w:pPr>
        <w:tabs>
          <w:tab w:val="clear" w:pos="567"/>
        </w:tabs>
        <w:spacing w:line="240" w:lineRule="auto"/>
        <w:rPr>
          <w:noProof/>
          <w:szCs w:val="22"/>
          <w:highlight w:val="lightGray"/>
        </w:rPr>
      </w:pPr>
      <w:r>
        <w:rPr>
          <w:noProof/>
          <w:szCs w:val="22"/>
          <w:highlight w:val="lightGray"/>
        </w:rPr>
        <w:t>30 hard capsules</w:t>
      </w:r>
    </w:p>
    <w:p>
      <w:pPr>
        <w:tabs>
          <w:tab w:val="clear" w:pos="567"/>
        </w:tabs>
        <w:spacing w:line="240" w:lineRule="auto"/>
        <w:rPr>
          <w:noProof/>
          <w:szCs w:val="22"/>
          <w:highlight w:val="lightGray"/>
        </w:rPr>
      </w:pPr>
      <w:r>
        <w:rPr>
          <w:noProof/>
          <w:szCs w:val="22"/>
          <w:highlight w:val="lightGray"/>
        </w:rPr>
        <w:t>56 hard capsules</w:t>
      </w:r>
    </w:p>
    <w:p>
      <w:pPr>
        <w:tabs>
          <w:tab w:val="clear" w:pos="567"/>
        </w:tabs>
        <w:spacing w:line="240" w:lineRule="auto"/>
        <w:rPr>
          <w:noProof/>
          <w:szCs w:val="22"/>
          <w:highlight w:val="lightGray"/>
        </w:rPr>
      </w:pPr>
      <w:r>
        <w:rPr>
          <w:noProof/>
          <w:szCs w:val="22"/>
          <w:highlight w:val="lightGray"/>
        </w:rPr>
        <w:t>60 hard capsules</w:t>
      </w:r>
    </w:p>
    <w:p>
      <w:pPr>
        <w:tabs>
          <w:tab w:val="clear" w:pos="567"/>
        </w:tabs>
        <w:spacing w:line="240" w:lineRule="auto"/>
        <w:rPr>
          <w:noProof/>
          <w:szCs w:val="22"/>
          <w:highlight w:val="lightGray"/>
        </w:rPr>
      </w:pPr>
      <w:r>
        <w:rPr>
          <w:noProof/>
          <w:szCs w:val="22"/>
          <w:highlight w:val="lightGray"/>
        </w:rPr>
        <w:t>112 hard capsules</w:t>
      </w:r>
    </w:p>
    <w:p>
      <w:pPr>
        <w:tabs>
          <w:tab w:val="clear" w:pos="567"/>
        </w:tabs>
        <w:spacing w:line="240" w:lineRule="auto"/>
        <w:rPr>
          <w:noProof/>
          <w:szCs w:val="22"/>
          <w:highlight w:val="lightGray"/>
        </w:rPr>
      </w:pPr>
    </w:p>
    <w:p>
      <w:pPr>
        <w:tabs>
          <w:tab w:val="clear" w:pos="567"/>
        </w:tabs>
        <w:spacing w:line="240" w:lineRule="auto"/>
        <w:rPr>
          <w:noProof/>
          <w:szCs w:val="22"/>
          <w:highlight w:val="lightGray"/>
          <w:u w:val="single"/>
        </w:rPr>
      </w:pPr>
      <w:r>
        <w:rPr>
          <w:noProof/>
          <w:szCs w:val="22"/>
          <w:highlight w:val="lightGray"/>
          <w:u w:val="single"/>
        </w:rPr>
        <w:t>Container:</w:t>
      </w:r>
    </w:p>
    <w:p>
      <w:pPr>
        <w:tabs>
          <w:tab w:val="clear" w:pos="567"/>
        </w:tabs>
        <w:spacing w:line="240" w:lineRule="auto"/>
        <w:rPr>
          <w:noProof/>
          <w:szCs w:val="22"/>
          <w:highlight w:val="lightGray"/>
        </w:rPr>
      </w:pPr>
      <w:r>
        <w:rPr>
          <w:noProof/>
          <w:szCs w:val="22"/>
          <w:highlight w:val="lightGray"/>
        </w:rPr>
        <w:t>200 hard capsules</w:t>
      </w:r>
    </w:p>
    <w:p>
      <w:pPr>
        <w:tabs>
          <w:tab w:val="clear" w:pos="567"/>
        </w:tabs>
        <w:spacing w:line="240" w:lineRule="auto"/>
        <w:rPr>
          <w:noProof/>
          <w:szCs w:val="22"/>
          <w:highlight w:val="lightGray"/>
        </w:rPr>
      </w:pPr>
      <w:r>
        <w:rPr>
          <w:noProof/>
          <w:szCs w:val="22"/>
          <w:highlight w:val="lightGray"/>
        </w:rPr>
        <w:t>250 hard capsules</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r>
        <w:rPr>
          <w:noProof/>
          <w:szCs w:val="22"/>
        </w:rPr>
        <w:t>To be swallowed whole without crushing or opening.</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12.</w:t>
      </w:r>
      <w:r>
        <w:rPr>
          <w:b/>
          <w:noProof/>
          <w:szCs w:val="22"/>
        </w:rPr>
        <w:tab/>
        <w:t>MARKETING AUTHORISATION NUMBER(S)</w:t>
      </w:r>
    </w:p>
    <w:p>
      <w:pPr>
        <w:tabs>
          <w:tab w:val="clear" w:pos="567"/>
        </w:tabs>
        <w:spacing w:line="240" w:lineRule="auto"/>
        <w:outlineLvl w:val="0"/>
        <w:rPr>
          <w:noProof/>
          <w:szCs w:val="22"/>
        </w:rPr>
      </w:pPr>
    </w:p>
    <w:p>
      <w:pPr>
        <w:tabs>
          <w:tab w:val="clear" w:pos="567"/>
        </w:tabs>
        <w:spacing w:line="240" w:lineRule="auto"/>
        <w:rPr>
          <w:noProof/>
          <w:szCs w:val="22"/>
        </w:rPr>
      </w:pPr>
      <w:r>
        <w:rPr>
          <w:noProof/>
          <w:szCs w:val="22"/>
          <w:highlight w:val="lightGray"/>
        </w:rPr>
        <w:t>28 hard capsules:</w:t>
      </w:r>
      <w:r>
        <w:rPr>
          <w:noProof/>
          <w:szCs w:val="22"/>
        </w:rPr>
        <w:t xml:space="preserve"> EU/1/09/525/020</w:t>
      </w:r>
    </w:p>
    <w:p>
      <w:pPr>
        <w:tabs>
          <w:tab w:val="clear" w:pos="567"/>
        </w:tabs>
        <w:spacing w:line="240" w:lineRule="auto"/>
        <w:rPr>
          <w:noProof/>
          <w:szCs w:val="22"/>
          <w:highlight w:val="lightGray"/>
          <w:lang w:val="fr-FR"/>
        </w:rPr>
      </w:pPr>
      <w:r>
        <w:rPr>
          <w:noProof/>
          <w:szCs w:val="22"/>
          <w:highlight w:val="lightGray"/>
          <w:lang w:val="fr-FR"/>
        </w:rPr>
        <w:t>30 hard capsules: EU/1/09/525/021</w:t>
      </w:r>
    </w:p>
    <w:p>
      <w:pPr>
        <w:tabs>
          <w:tab w:val="clear" w:pos="567"/>
        </w:tabs>
        <w:spacing w:line="240" w:lineRule="auto"/>
        <w:rPr>
          <w:noProof/>
          <w:szCs w:val="22"/>
          <w:highlight w:val="lightGray"/>
          <w:lang w:val="fr-FR"/>
        </w:rPr>
      </w:pPr>
      <w:r>
        <w:rPr>
          <w:noProof/>
          <w:szCs w:val="22"/>
          <w:highlight w:val="lightGray"/>
          <w:lang w:val="fr-FR"/>
        </w:rPr>
        <w:t>56 hard capsules: EU/1/09/525/022</w:t>
      </w:r>
    </w:p>
    <w:p>
      <w:pPr>
        <w:tabs>
          <w:tab w:val="clear" w:pos="567"/>
        </w:tabs>
        <w:spacing w:line="240" w:lineRule="auto"/>
        <w:rPr>
          <w:noProof/>
          <w:szCs w:val="22"/>
          <w:highlight w:val="lightGray"/>
          <w:lang w:val="fr-FR"/>
        </w:rPr>
      </w:pPr>
      <w:r>
        <w:rPr>
          <w:noProof/>
          <w:szCs w:val="22"/>
          <w:highlight w:val="lightGray"/>
          <w:lang w:val="fr-FR"/>
        </w:rPr>
        <w:t>60 hard capsules: EU/1/09/525/023</w:t>
      </w:r>
    </w:p>
    <w:p>
      <w:pPr>
        <w:tabs>
          <w:tab w:val="clear" w:pos="567"/>
        </w:tabs>
        <w:spacing w:line="240" w:lineRule="auto"/>
        <w:rPr>
          <w:noProof/>
          <w:szCs w:val="22"/>
          <w:highlight w:val="lightGray"/>
          <w:lang w:val="fr-FR"/>
        </w:rPr>
      </w:pPr>
      <w:r>
        <w:rPr>
          <w:noProof/>
          <w:szCs w:val="22"/>
          <w:highlight w:val="lightGray"/>
          <w:lang w:val="fr-FR"/>
        </w:rPr>
        <w:t>112 hard capsules: EU/1/09/525/024</w:t>
      </w:r>
    </w:p>
    <w:p>
      <w:pPr>
        <w:tabs>
          <w:tab w:val="clear" w:pos="567"/>
        </w:tabs>
        <w:spacing w:line="240" w:lineRule="auto"/>
        <w:rPr>
          <w:noProof/>
          <w:szCs w:val="22"/>
          <w:highlight w:val="lightGray"/>
          <w:lang w:val="fr-FR"/>
        </w:rPr>
      </w:pPr>
      <w:r>
        <w:rPr>
          <w:noProof/>
          <w:szCs w:val="22"/>
          <w:highlight w:val="lightGray"/>
          <w:lang w:val="fr-FR"/>
        </w:rPr>
        <w:t>200 hard capsules: EU/1/09/525/050</w:t>
      </w:r>
    </w:p>
    <w:p>
      <w:pPr>
        <w:tabs>
          <w:tab w:val="clear" w:pos="567"/>
        </w:tabs>
        <w:spacing w:line="240" w:lineRule="auto"/>
        <w:rPr>
          <w:noProof/>
          <w:szCs w:val="22"/>
          <w:lang w:val="fr-FR"/>
        </w:rPr>
      </w:pPr>
      <w:r>
        <w:rPr>
          <w:noProof/>
          <w:szCs w:val="22"/>
          <w:highlight w:val="lightGray"/>
          <w:lang w:val="fr-FR"/>
        </w:rPr>
        <w:t>250 hard capsules: EU/1/09/525/025</w:t>
      </w:r>
    </w:p>
    <w:p>
      <w:pPr>
        <w:tabs>
          <w:tab w:val="clear" w:pos="567"/>
        </w:tabs>
        <w:spacing w:line="240" w:lineRule="auto"/>
        <w:rPr>
          <w:noProof/>
          <w:szCs w:val="22"/>
          <w:lang w:val="fr-FR"/>
        </w:rPr>
      </w:pPr>
    </w:p>
    <w:p>
      <w:pPr>
        <w:tabs>
          <w:tab w:val="clear" w:pos="567"/>
        </w:tabs>
        <w:spacing w:line="240" w:lineRule="auto"/>
        <w:rPr>
          <w:noProof/>
          <w:szCs w:val="22"/>
          <w:lang w:val="fr-FR"/>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spacing w:line="240" w:lineRule="auto"/>
        <w:rPr>
          <w:noProof/>
          <w:szCs w:val="22"/>
          <w:u w:val="single"/>
        </w:rPr>
      </w:pPr>
      <w:r>
        <w:rPr>
          <w:noProof/>
          <w:szCs w:val="22"/>
        </w:rPr>
        <w:t xml:space="preserve">Nimvastid 6 mg </w:t>
      </w:r>
      <w:r>
        <w:rPr>
          <w:noProof/>
          <w:szCs w:val="22"/>
          <w:highlight w:val="lightGray"/>
        </w:rPr>
        <w:t>(</w:t>
      </w:r>
      <w:r>
        <w:rPr>
          <w:noProof/>
          <w:szCs w:val="22"/>
          <w:highlight w:val="lightGray"/>
          <w:u w:val="single"/>
        </w:rPr>
        <w:t>on carton label only)</w:t>
      </w:r>
    </w:p>
    <w:p>
      <w:pPr>
        <w:tabs>
          <w:tab w:val="clear" w:pos="567"/>
          <w:tab w:val="left" w:pos="0"/>
        </w:tabs>
        <w:spacing w:line="240" w:lineRule="auto"/>
        <w:rPr>
          <w:noProof/>
          <w:szCs w:val="22"/>
        </w:rPr>
      </w:pPr>
    </w:p>
    <w:p>
      <w:pPr>
        <w:spacing w:line="240" w:lineRule="auto"/>
        <w:rPr>
          <w:b/>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spacing w:line="240" w:lineRule="auto"/>
        <w:rPr>
          <w:noProof/>
          <w:szCs w:val="22"/>
          <w:shd w:val="clear" w:color="auto" w:fill="CCCCCC"/>
        </w:rPr>
      </w:pPr>
    </w:p>
    <w:p>
      <w:pPr>
        <w:tabs>
          <w:tab w:val="clear" w:pos="567"/>
          <w:tab w:val="left" w:pos="708"/>
        </w:tabs>
        <w:spacing w:line="240" w:lineRule="auto"/>
        <w:rPr>
          <w:noProof/>
          <w:szCs w:val="22"/>
          <w:highlight w:val="lightGray"/>
          <w:u w:val="single"/>
        </w:rPr>
      </w:pPr>
      <w:r>
        <w:rPr>
          <w:noProof/>
          <w:szCs w:val="22"/>
          <w:highlight w:val="lightGray"/>
        </w:rPr>
        <w:t>(</w:t>
      </w:r>
      <w:r>
        <w:rPr>
          <w:noProof/>
          <w:szCs w:val="22"/>
          <w:highlight w:val="lightGray"/>
          <w:u w:val="single"/>
        </w:rPr>
        <w:t>on carton label only)</w:t>
      </w:r>
    </w:p>
    <w:p>
      <w:pPr>
        <w:tabs>
          <w:tab w:val="clear" w:pos="567"/>
          <w:tab w:val="left" w:pos="708"/>
        </w:tabs>
        <w:spacing w:line="240" w:lineRule="auto"/>
        <w:rPr>
          <w:noProof/>
          <w:szCs w:val="22"/>
          <w:u w:val="single"/>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spacing w:line="240" w:lineRule="auto"/>
        <w:rPr>
          <w:szCs w:val="22"/>
          <w:highlight w:val="lightGray"/>
        </w:rPr>
      </w:pPr>
      <w:r>
        <w:rPr>
          <w:noProof/>
          <w:szCs w:val="22"/>
          <w:highlight w:val="lightGray"/>
        </w:rPr>
        <w:t>(</w:t>
      </w:r>
      <w:r>
        <w:rPr>
          <w:noProof/>
          <w:szCs w:val="22"/>
          <w:highlight w:val="lightGray"/>
          <w:u w:val="single"/>
        </w:rPr>
        <w:t>on carton label only)</w:t>
      </w: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6 mg hard capsules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szCs w:val="22"/>
          <w:lang w:eastAsia="sl-SI"/>
        </w:rPr>
        <w:br w:type="page"/>
      </w:r>
      <w:r>
        <w:rPr>
          <w:b/>
          <w:noProof/>
          <w:szCs w:val="22"/>
        </w:rPr>
        <w:t>PARTICULARS TO APPEAR ON THE OUTER PACKAGING</w:t>
      </w: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CARTON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1.5 mg orodispersible tablets</w:t>
      </w:r>
    </w:p>
    <w:p>
      <w:pPr>
        <w:tabs>
          <w:tab w:val="clear" w:pos="567"/>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1.5 mg rivastigmine. </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r>
        <w:rPr>
          <w:noProof/>
          <w:szCs w:val="22"/>
        </w:rPr>
        <w:t xml:space="preserve">Contains also sorbitol </w:t>
      </w:r>
      <w:r>
        <w:rPr>
          <w:szCs w:val="22"/>
        </w:rPr>
        <w:t>(E420)</w:t>
      </w:r>
      <w:r>
        <w:rPr>
          <w:noProof/>
          <w:szCs w:val="22"/>
        </w:rPr>
        <w:t>.</w:t>
      </w:r>
    </w:p>
    <w:p>
      <w:pPr>
        <w:spacing w:line="240" w:lineRule="auto"/>
        <w:rPr>
          <w:szCs w:val="22"/>
        </w:rPr>
      </w:pPr>
      <w:r>
        <w:rPr>
          <w:szCs w:val="22"/>
        </w:rPr>
        <w:t>See leaflet for further information.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Orodispersible tablet</w:t>
      </w:r>
    </w:p>
    <w:p>
      <w:pPr>
        <w:tabs>
          <w:tab w:val="clear" w:pos="567"/>
        </w:tabs>
        <w:spacing w:line="240" w:lineRule="auto"/>
        <w:rPr>
          <w:noProof/>
          <w:szCs w:val="22"/>
        </w:rPr>
      </w:pPr>
    </w:p>
    <w:p>
      <w:pPr>
        <w:tabs>
          <w:tab w:val="clear" w:pos="567"/>
        </w:tabs>
        <w:spacing w:line="240" w:lineRule="auto"/>
        <w:rPr>
          <w:noProof/>
          <w:szCs w:val="22"/>
        </w:rPr>
      </w:pPr>
      <w:r>
        <w:rPr>
          <w:noProof/>
          <w:szCs w:val="22"/>
        </w:rPr>
        <w:t>14 x 1 orodispersible tablet</w:t>
      </w:r>
    </w:p>
    <w:p>
      <w:pPr>
        <w:tabs>
          <w:tab w:val="clear" w:pos="567"/>
        </w:tabs>
        <w:spacing w:line="240" w:lineRule="auto"/>
        <w:rPr>
          <w:noProof/>
          <w:szCs w:val="22"/>
          <w:highlight w:val="lightGray"/>
        </w:rPr>
      </w:pPr>
      <w:r>
        <w:rPr>
          <w:noProof/>
          <w:szCs w:val="22"/>
          <w:highlight w:val="lightGray"/>
        </w:rPr>
        <w:t>28 x 1 orodispersible tablet</w:t>
      </w:r>
    </w:p>
    <w:p>
      <w:pPr>
        <w:tabs>
          <w:tab w:val="clear" w:pos="567"/>
        </w:tabs>
        <w:spacing w:line="240" w:lineRule="auto"/>
        <w:rPr>
          <w:noProof/>
          <w:szCs w:val="22"/>
          <w:highlight w:val="lightGray"/>
        </w:rPr>
      </w:pPr>
      <w:r>
        <w:rPr>
          <w:noProof/>
          <w:szCs w:val="22"/>
          <w:highlight w:val="lightGray"/>
        </w:rPr>
        <w:t>30 x 1 orodispersible tablet</w:t>
      </w:r>
    </w:p>
    <w:p>
      <w:pPr>
        <w:tabs>
          <w:tab w:val="clear" w:pos="567"/>
        </w:tabs>
        <w:spacing w:line="240" w:lineRule="auto"/>
        <w:rPr>
          <w:noProof/>
          <w:szCs w:val="22"/>
          <w:highlight w:val="lightGray"/>
        </w:rPr>
      </w:pPr>
      <w:r>
        <w:rPr>
          <w:noProof/>
          <w:szCs w:val="22"/>
          <w:highlight w:val="lightGray"/>
        </w:rPr>
        <w:t>56 x 1 orodispersible tablet</w:t>
      </w:r>
    </w:p>
    <w:p>
      <w:pPr>
        <w:tabs>
          <w:tab w:val="clear" w:pos="567"/>
        </w:tabs>
        <w:spacing w:line="240" w:lineRule="auto"/>
        <w:rPr>
          <w:noProof/>
          <w:szCs w:val="22"/>
          <w:highlight w:val="lightGray"/>
        </w:rPr>
      </w:pPr>
      <w:r>
        <w:rPr>
          <w:noProof/>
          <w:szCs w:val="22"/>
          <w:highlight w:val="lightGray"/>
        </w:rPr>
        <w:t>60 x 1 orodispersible tablet</w:t>
      </w:r>
    </w:p>
    <w:p>
      <w:pPr>
        <w:tabs>
          <w:tab w:val="clear" w:pos="567"/>
        </w:tabs>
        <w:spacing w:line="240" w:lineRule="auto"/>
        <w:rPr>
          <w:noProof/>
          <w:szCs w:val="22"/>
        </w:rPr>
      </w:pPr>
      <w:r>
        <w:rPr>
          <w:noProof/>
          <w:szCs w:val="22"/>
          <w:highlight w:val="lightGray"/>
        </w:rPr>
        <w:t>112 x 1 orodispersible tablet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spacing w:line="240" w:lineRule="auto"/>
        <w:rPr>
          <w:szCs w:val="22"/>
        </w:rPr>
      </w:pPr>
    </w:p>
    <w:p>
      <w:pPr>
        <w:tabs>
          <w:tab w:val="clear" w:pos="567"/>
        </w:tabs>
        <w:spacing w:line="240" w:lineRule="auto"/>
        <w:rPr>
          <w:szCs w:val="22"/>
          <w:lang w:eastAsia="sl-SI"/>
        </w:rPr>
      </w:pPr>
      <w:r>
        <w:rPr>
          <w:szCs w:val="22"/>
          <w:lang w:eastAsia="sl-SI"/>
        </w:rPr>
        <w:t>Do not handle the tablets with wet hands as the tablets may break up.</w:t>
      </w:r>
    </w:p>
    <w:p>
      <w:pPr>
        <w:tabs>
          <w:tab w:val="clear" w:pos="567"/>
        </w:tabs>
        <w:spacing w:line="240" w:lineRule="auto"/>
        <w:rPr>
          <w:szCs w:val="22"/>
          <w:lang w:eastAsia="sl-SI"/>
        </w:rPr>
      </w:pPr>
    </w:p>
    <w:p>
      <w:pPr>
        <w:numPr>
          <w:ilvl w:val="0"/>
          <w:numId w:val="5"/>
        </w:numPr>
        <w:tabs>
          <w:tab w:val="clear" w:pos="720"/>
        </w:tabs>
        <w:autoSpaceDE w:val="0"/>
        <w:autoSpaceDN w:val="0"/>
        <w:adjustRightInd w:val="0"/>
        <w:spacing w:line="240" w:lineRule="auto"/>
        <w:ind w:left="567" w:hanging="567"/>
        <w:rPr>
          <w:szCs w:val="22"/>
          <w:lang w:eastAsia="sl-SI"/>
        </w:rPr>
      </w:pPr>
      <w:r>
        <w:rPr>
          <w:szCs w:val="22"/>
          <w:lang w:eastAsia="sl-SI"/>
        </w:rPr>
        <w:t>Hold the blister strip at the edges and separate one blister cell from the rest of the strip by gently tearing along the perforations around it,</w:t>
      </w:r>
    </w:p>
    <w:p>
      <w:pPr>
        <w:numPr>
          <w:ilvl w:val="0"/>
          <w:numId w:val="5"/>
        </w:numPr>
        <w:tabs>
          <w:tab w:val="clear" w:pos="720"/>
        </w:tabs>
        <w:autoSpaceDE w:val="0"/>
        <w:autoSpaceDN w:val="0"/>
        <w:adjustRightInd w:val="0"/>
        <w:spacing w:line="240" w:lineRule="auto"/>
        <w:ind w:left="567" w:hanging="567"/>
        <w:rPr>
          <w:szCs w:val="22"/>
          <w:lang w:eastAsia="sl-SI"/>
        </w:rPr>
      </w:pPr>
      <w:r>
        <w:rPr>
          <w:szCs w:val="22"/>
          <w:lang w:eastAsia="sl-SI"/>
        </w:rPr>
        <w:t>Pull up the edge of the foil and peel foil off completely,</w:t>
      </w:r>
    </w:p>
    <w:p>
      <w:pPr>
        <w:numPr>
          <w:ilvl w:val="0"/>
          <w:numId w:val="5"/>
        </w:numPr>
        <w:tabs>
          <w:tab w:val="clear" w:pos="720"/>
          <w:tab w:val="num" w:pos="540"/>
        </w:tabs>
        <w:autoSpaceDE w:val="0"/>
        <w:autoSpaceDN w:val="0"/>
        <w:adjustRightInd w:val="0"/>
        <w:spacing w:line="240" w:lineRule="auto"/>
        <w:ind w:left="567" w:hanging="567"/>
        <w:rPr>
          <w:szCs w:val="22"/>
          <w:lang w:eastAsia="sl-SI"/>
        </w:rPr>
      </w:pPr>
      <w:r>
        <w:rPr>
          <w:szCs w:val="22"/>
          <w:lang w:eastAsia="sl-SI"/>
        </w:rPr>
        <w:t>Tip the tablet out onto your hand.</w:t>
      </w:r>
    </w:p>
    <w:p>
      <w:pPr>
        <w:numPr>
          <w:ilvl w:val="0"/>
          <w:numId w:val="5"/>
        </w:numPr>
        <w:tabs>
          <w:tab w:val="clear" w:pos="720"/>
          <w:tab w:val="num" w:pos="540"/>
        </w:tabs>
        <w:autoSpaceDE w:val="0"/>
        <w:autoSpaceDN w:val="0"/>
        <w:adjustRightInd w:val="0"/>
        <w:spacing w:line="240" w:lineRule="auto"/>
        <w:ind w:left="567" w:hanging="567"/>
        <w:rPr>
          <w:szCs w:val="22"/>
          <w:lang w:eastAsia="sl-SI"/>
        </w:rPr>
      </w:pPr>
      <w:r>
        <w:rPr>
          <w:szCs w:val="22"/>
          <w:lang w:eastAsia="sl-SI"/>
        </w:rPr>
        <w:t>Put the tablet on the tongue as soon as it is removed from the packaging.</w:t>
      </w:r>
    </w:p>
    <w:p>
      <w:pPr>
        <w:numPr>
          <w:ilvl w:val="12"/>
          <w:numId w:val="0"/>
        </w:numPr>
        <w:tabs>
          <w:tab w:val="clear" w:pos="567"/>
        </w:tabs>
        <w:spacing w:line="240" w:lineRule="auto"/>
        <w:ind w:right="-2"/>
        <w:rPr>
          <w:noProof/>
          <w:szCs w:val="22"/>
          <w:lang w:eastAsia="sl-SI"/>
        </w:rPr>
      </w:pPr>
      <w:r>
        <w:rPr>
          <w:i/>
          <w:noProof/>
          <w:szCs w:val="22"/>
          <w:lang w:val="en-US"/>
        </w:rPr>
        <w:drawing>
          <wp:inline distT="0" distB="0" distL="0" distR="0">
            <wp:extent cx="3788410" cy="941705"/>
            <wp:effectExtent l="0" t="0" r="0" b="0"/>
            <wp:docPr id="1" name="Slika 1" descr="Opis: PIKTOG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PIKTOGRA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941705"/>
                    </a:xfrm>
                    <a:prstGeom prst="rect">
                      <a:avLst/>
                    </a:prstGeom>
                    <a:noFill/>
                    <a:ln>
                      <a:noFill/>
                    </a:ln>
                  </pic:spPr>
                </pic:pic>
              </a:graphicData>
            </a:graphic>
          </wp:inline>
        </w:drawing>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Dissolve the tablet in the mouth and swallow it with or without water.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Pr>
          <w:b/>
          <w:noProof/>
          <w:szCs w:val="22"/>
          <w:lang w:val="fr-FR"/>
        </w:rPr>
        <w:t>12.</w:t>
      </w:r>
      <w:r>
        <w:rPr>
          <w:b/>
          <w:noProof/>
          <w:szCs w:val="22"/>
          <w:lang w:val="fr-FR"/>
        </w:rPr>
        <w:tab/>
        <w:t>MARKETING AUTHORISATION NUMBER(S)</w:t>
      </w:r>
    </w:p>
    <w:p>
      <w:pPr>
        <w:tabs>
          <w:tab w:val="clear" w:pos="567"/>
        </w:tabs>
        <w:spacing w:line="240" w:lineRule="auto"/>
        <w:outlineLvl w:val="0"/>
        <w:rPr>
          <w:noProof/>
          <w:szCs w:val="22"/>
          <w:lang w:val="fr-FR"/>
        </w:rPr>
      </w:pPr>
    </w:p>
    <w:p>
      <w:pPr>
        <w:tabs>
          <w:tab w:val="clear" w:pos="567"/>
        </w:tabs>
        <w:spacing w:line="240" w:lineRule="auto"/>
        <w:rPr>
          <w:noProof/>
          <w:szCs w:val="22"/>
          <w:lang w:val="fr-FR"/>
        </w:rPr>
      </w:pPr>
      <w:r>
        <w:rPr>
          <w:noProof/>
          <w:szCs w:val="22"/>
          <w:highlight w:val="lightGray"/>
          <w:lang w:val="fr-FR"/>
        </w:rPr>
        <w:t>14 x 1 orodispersible tablet:</w:t>
      </w:r>
      <w:r>
        <w:rPr>
          <w:noProof/>
          <w:szCs w:val="22"/>
          <w:lang w:val="fr-FR"/>
        </w:rPr>
        <w:t>EU/1/09/525/026</w:t>
      </w:r>
    </w:p>
    <w:p>
      <w:pPr>
        <w:tabs>
          <w:tab w:val="clear" w:pos="567"/>
        </w:tabs>
        <w:spacing w:line="240" w:lineRule="auto"/>
        <w:rPr>
          <w:noProof/>
          <w:szCs w:val="22"/>
          <w:highlight w:val="lightGray"/>
          <w:lang w:val="fr-FR"/>
        </w:rPr>
      </w:pPr>
      <w:r>
        <w:rPr>
          <w:noProof/>
          <w:szCs w:val="22"/>
          <w:highlight w:val="lightGray"/>
          <w:lang w:val="fr-FR"/>
        </w:rPr>
        <w:t>28 x 1 orodispersible tablet:EU/1/09/525/027</w:t>
      </w:r>
    </w:p>
    <w:p>
      <w:pPr>
        <w:tabs>
          <w:tab w:val="clear" w:pos="567"/>
        </w:tabs>
        <w:spacing w:line="240" w:lineRule="auto"/>
        <w:rPr>
          <w:noProof/>
          <w:szCs w:val="22"/>
          <w:highlight w:val="lightGray"/>
          <w:lang w:val="fr-FR"/>
        </w:rPr>
      </w:pPr>
      <w:r>
        <w:rPr>
          <w:noProof/>
          <w:szCs w:val="22"/>
          <w:highlight w:val="lightGray"/>
          <w:lang w:val="fr-FR"/>
        </w:rPr>
        <w:t>30 x 1 orodispersible tablet:EU/1/09/525/028</w:t>
      </w:r>
    </w:p>
    <w:p>
      <w:pPr>
        <w:tabs>
          <w:tab w:val="clear" w:pos="567"/>
        </w:tabs>
        <w:spacing w:line="240" w:lineRule="auto"/>
        <w:rPr>
          <w:noProof/>
          <w:szCs w:val="22"/>
          <w:highlight w:val="lightGray"/>
          <w:lang w:val="fr-FR"/>
        </w:rPr>
      </w:pPr>
      <w:r>
        <w:rPr>
          <w:noProof/>
          <w:szCs w:val="22"/>
          <w:highlight w:val="lightGray"/>
          <w:lang w:val="fr-FR"/>
        </w:rPr>
        <w:t>56 x 1 orodispersible tablet:EU/1/09/525/029</w:t>
      </w:r>
    </w:p>
    <w:p>
      <w:pPr>
        <w:tabs>
          <w:tab w:val="clear" w:pos="567"/>
        </w:tabs>
        <w:spacing w:line="240" w:lineRule="auto"/>
        <w:rPr>
          <w:noProof/>
          <w:szCs w:val="22"/>
          <w:highlight w:val="lightGray"/>
          <w:lang w:val="fr-FR"/>
        </w:rPr>
      </w:pPr>
      <w:r>
        <w:rPr>
          <w:noProof/>
          <w:szCs w:val="22"/>
          <w:highlight w:val="lightGray"/>
          <w:lang w:val="fr-FR"/>
        </w:rPr>
        <w:t>60 x 1 orodispersible tablet:EU/1/09/525/030</w:t>
      </w:r>
    </w:p>
    <w:p>
      <w:pPr>
        <w:tabs>
          <w:tab w:val="clear" w:pos="567"/>
        </w:tabs>
        <w:spacing w:line="240" w:lineRule="auto"/>
        <w:rPr>
          <w:noProof/>
          <w:szCs w:val="22"/>
        </w:rPr>
      </w:pPr>
      <w:r>
        <w:rPr>
          <w:noProof/>
          <w:szCs w:val="22"/>
          <w:highlight w:val="lightGray"/>
        </w:rPr>
        <w:t>112 x 1 orodispersible tablet:EU/1/09/525/031</w:t>
      </w:r>
    </w:p>
    <w:p>
      <w:pPr>
        <w:tabs>
          <w:tab w:val="clear" w:pos="567"/>
        </w:tabs>
        <w:spacing w:line="240" w:lineRule="auto"/>
        <w:outlineLvl w:val="0"/>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tabs>
          <w:tab w:val="clear" w:pos="567"/>
          <w:tab w:val="left" w:pos="0"/>
        </w:tabs>
        <w:spacing w:line="240" w:lineRule="auto"/>
        <w:rPr>
          <w:noProof/>
          <w:szCs w:val="22"/>
        </w:rPr>
      </w:pPr>
      <w:r>
        <w:rPr>
          <w:noProof/>
          <w:szCs w:val="22"/>
        </w:rPr>
        <w:t>Nimvastid 1.5 mg</w:t>
      </w:r>
    </w:p>
    <w:p>
      <w:pPr>
        <w:spacing w:line="240" w:lineRule="auto"/>
        <w:rPr>
          <w:b/>
          <w:noProof/>
          <w:szCs w:val="22"/>
        </w:rPr>
      </w:pPr>
    </w:p>
    <w:p>
      <w:pPr>
        <w:spacing w:line="240" w:lineRule="auto"/>
        <w:rPr>
          <w:b/>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tabs>
          <w:tab w:val="clear" w:pos="567"/>
          <w:tab w:val="left" w:pos="708"/>
        </w:tabs>
        <w:spacing w:line="240" w:lineRule="auto"/>
        <w:rPr>
          <w:noProof/>
          <w:szCs w:val="22"/>
          <w:u w:val="single"/>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1.5 mg orodispersible tablets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numPr>
          <w:ilvl w:val="0"/>
          <w:numId w:val="6"/>
        </w:numPr>
        <w:tabs>
          <w:tab w:val="clear" w:pos="720"/>
          <w:tab w:val="num" w:pos="567"/>
        </w:tabs>
        <w:suppressAutoHyphens/>
        <w:spacing w:line="240" w:lineRule="auto"/>
        <w:ind w:left="567" w:hanging="567"/>
        <w:rPr>
          <w:szCs w:val="22"/>
        </w:rPr>
      </w:pPr>
      <w:r>
        <w:rPr>
          <w:szCs w:val="22"/>
        </w:rPr>
        <w:t>Tear.</w:t>
      </w:r>
    </w:p>
    <w:p>
      <w:pPr>
        <w:numPr>
          <w:ilvl w:val="0"/>
          <w:numId w:val="6"/>
        </w:numPr>
        <w:tabs>
          <w:tab w:val="clear" w:pos="720"/>
          <w:tab w:val="num" w:pos="567"/>
        </w:tabs>
        <w:suppressAutoHyphens/>
        <w:spacing w:line="240" w:lineRule="auto"/>
        <w:ind w:left="567" w:hanging="567"/>
        <w:rPr>
          <w:szCs w:val="22"/>
        </w:rPr>
      </w:pPr>
      <w:r>
        <w:rPr>
          <w:szCs w:val="22"/>
        </w:rPr>
        <w:t>Peel.</w:t>
      </w:r>
    </w:p>
    <w:p>
      <w:pPr>
        <w:tabs>
          <w:tab w:val="clear" w:pos="567"/>
        </w:tabs>
        <w:spacing w:line="240" w:lineRule="auto"/>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w:t>
      </w: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CARTON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3 mg orodispersible tablets</w:t>
      </w:r>
    </w:p>
    <w:p>
      <w:pPr>
        <w:tabs>
          <w:tab w:val="clear" w:pos="567"/>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3 mg rivastigmine. </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r>
        <w:rPr>
          <w:noProof/>
          <w:szCs w:val="22"/>
        </w:rPr>
        <w:t xml:space="preserve">Contains also sorbitol </w:t>
      </w:r>
      <w:r>
        <w:rPr>
          <w:szCs w:val="22"/>
        </w:rPr>
        <w:t>(E420)</w:t>
      </w:r>
      <w:r>
        <w:rPr>
          <w:noProof/>
          <w:szCs w:val="22"/>
        </w:rPr>
        <w:t>.</w:t>
      </w:r>
    </w:p>
    <w:p>
      <w:pPr>
        <w:spacing w:line="240" w:lineRule="auto"/>
        <w:rPr>
          <w:szCs w:val="22"/>
        </w:rPr>
      </w:pPr>
      <w:r>
        <w:rPr>
          <w:szCs w:val="22"/>
        </w:rPr>
        <w:t>See leaflet for further information.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Orodispersible tablet</w:t>
      </w:r>
    </w:p>
    <w:p>
      <w:pPr>
        <w:tabs>
          <w:tab w:val="clear" w:pos="567"/>
        </w:tabs>
        <w:spacing w:line="240" w:lineRule="auto"/>
        <w:rPr>
          <w:noProof/>
          <w:szCs w:val="22"/>
        </w:rPr>
      </w:pPr>
    </w:p>
    <w:p>
      <w:pPr>
        <w:tabs>
          <w:tab w:val="clear" w:pos="567"/>
        </w:tabs>
        <w:spacing w:line="240" w:lineRule="auto"/>
        <w:rPr>
          <w:noProof/>
          <w:szCs w:val="22"/>
        </w:rPr>
      </w:pPr>
      <w:r>
        <w:rPr>
          <w:noProof/>
          <w:szCs w:val="22"/>
        </w:rPr>
        <w:t>28 x 1 orodispersible tablet</w:t>
      </w:r>
    </w:p>
    <w:p>
      <w:pPr>
        <w:tabs>
          <w:tab w:val="clear" w:pos="567"/>
        </w:tabs>
        <w:spacing w:line="240" w:lineRule="auto"/>
        <w:rPr>
          <w:noProof/>
          <w:szCs w:val="22"/>
          <w:highlight w:val="lightGray"/>
        </w:rPr>
      </w:pPr>
      <w:r>
        <w:rPr>
          <w:noProof/>
          <w:szCs w:val="22"/>
          <w:highlight w:val="lightGray"/>
        </w:rPr>
        <w:t>30 x 1 orodispersible tablet</w:t>
      </w:r>
    </w:p>
    <w:p>
      <w:pPr>
        <w:tabs>
          <w:tab w:val="clear" w:pos="567"/>
        </w:tabs>
        <w:spacing w:line="240" w:lineRule="auto"/>
        <w:rPr>
          <w:noProof/>
          <w:szCs w:val="22"/>
          <w:highlight w:val="lightGray"/>
        </w:rPr>
      </w:pPr>
      <w:r>
        <w:rPr>
          <w:noProof/>
          <w:szCs w:val="22"/>
          <w:highlight w:val="lightGray"/>
        </w:rPr>
        <w:t>56 x 1 orodispersible tablet</w:t>
      </w:r>
    </w:p>
    <w:p>
      <w:pPr>
        <w:tabs>
          <w:tab w:val="clear" w:pos="567"/>
        </w:tabs>
        <w:spacing w:line="240" w:lineRule="auto"/>
        <w:rPr>
          <w:noProof/>
          <w:szCs w:val="22"/>
          <w:highlight w:val="lightGray"/>
        </w:rPr>
      </w:pPr>
      <w:r>
        <w:rPr>
          <w:noProof/>
          <w:szCs w:val="22"/>
          <w:highlight w:val="lightGray"/>
        </w:rPr>
        <w:t>60 x 1 orodispersible tablet</w:t>
      </w:r>
    </w:p>
    <w:p>
      <w:pPr>
        <w:tabs>
          <w:tab w:val="clear" w:pos="567"/>
        </w:tabs>
        <w:spacing w:line="240" w:lineRule="auto"/>
        <w:rPr>
          <w:noProof/>
          <w:szCs w:val="22"/>
        </w:rPr>
      </w:pPr>
      <w:r>
        <w:rPr>
          <w:noProof/>
          <w:szCs w:val="22"/>
          <w:highlight w:val="lightGray"/>
        </w:rPr>
        <w:t>112 x 1 orodispersible tablet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spacing w:line="240" w:lineRule="auto"/>
        <w:rPr>
          <w:szCs w:val="22"/>
        </w:rPr>
      </w:pPr>
    </w:p>
    <w:p>
      <w:pPr>
        <w:tabs>
          <w:tab w:val="clear" w:pos="567"/>
        </w:tabs>
        <w:spacing w:line="240" w:lineRule="auto"/>
        <w:rPr>
          <w:szCs w:val="22"/>
          <w:lang w:eastAsia="sl-SI"/>
        </w:rPr>
      </w:pPr>
      <w:r>
        <w:rPr>
          <w:szCs w:val="22"/>
          <w:lang w:eastAsia="sl-SI"/>
        </w:rPr>
        <w:t>Do not handle the tablets with wet hands as the tablets may break up.</w:t>
      </w:r>
    </w:p>
    <w:p>
      <w:pPr>
        <w:tabs>
          <w:tab w:val="clear" w:pos="567"/>
        </w:tabs>
        <w:spacing w:line="240" w:lineRule="auto"/>
        <w:rPr>
          <w:szCs w:val="22"/>
          <w:lang w:eastAsia="sl-SI"/>
        </w:rPr>
      </w:pPr>
    </w:p>
    <w:p>
      <w:pPr>
        <w:numPr>
          <w:ilvl w:val="0"/>
          <w:numId w:val="31"/>
        </w:numPr>
        <w:autoSpaceDE w:val="0"/>
        <w:autoSpaceDN w:val="0"/>
        <w:adjustRightInd w:val="0"/>
        <w:spacing w:line="240" w:lineRule="auto"/>
        <w:ind w:left="567" w:hanging="567"/>
        <w:rPr>
          <w:szCs w:val="22"/>
          <w:lang w:eastAsia="sl-SI"/>
        </w:rPr>
      </w:pPr>
      <w:r>
        <w:rPr>
          <w:szCs w:val="22"/>
          <w:lang w:eastAsia="sl-SI"/>
        </w:rPr>
        <w:t>Hold the blister strip at the edges and separate one blister cell from the rest of the strip by gently tearing along the perforations around it,</w:t>
      </w:r>
    </w:p>
    <w:p>
      <w:pPr>
        <w:numPr>
          <w:ilvl w:val="0"/>
          <w:numId w:val="31"/>
        </w:numPr>
        <w:autoSpaceDE w:val="0"/>
        <w:autoSpaceDN w:val="0"/>
        <w:adjustRightInd w:val="0"/>
        <w:spacing w:line="240" w:lineRule="auto"/>
        <w:ind w:left="567" w:hanging="567"/>
        <w:rPr>
          <w:szCs w:val="22"/>
          <w:lang w:eastAsia="sl-SI"/>
        </w:rPr>
      </w:pPr>
      <w:r>
        <w:rPr>
          <w:szCs w:val="22"/>
          <w:lang w:eastAsia="sl-SI"/>
        </w:rPr>
        <w:t>Pull up the edge of the foil and peel foil off completely,</w:t>
      </w:r>
    </w:p>
    <w:p>
      <w:pPr>
        <w:numPr>
          <w:ilvl w:val="0"/>
          <w:numId w:val="31"/>
        </w:numPr>
        <w:autoSpaceDE w:val="0"/>
        <w:autoSpaceDN w:val="0"/>
        <w:adjustRightInd w:val="0"/>
        <w:spacing w:line="240" w:lineRule="auto"/>
        <w:ind w:left="567" w:hanging="567"/>
        <w:rPr>
          <w:szCs w:val="22"/>
          <w:lang w:eastAsia="sl-SI"/>
        </w:rPr>
      </w:pPr>
      <w:r>
        <w:rPr>
          <w:szCs w:val="22"/>
          <w:lang w:eastAsia="sl-SI"/>
        </w:rPr>
        <w:t>Tip the tablet out onto your hand.</w:t>
      </w:r>
    </w:p>
    <w:p>
      <w:pPr>
        <w:numPr>
          <w:ilvl w:val="0"/>
          <w:numId w:val="31"/>
        </w:numPr>
        <w:autoSpaceDE w:val="0"/>
        <w:autoSpaceDN w:val="0"/>
        <w:adjustRightInd w:val="0"/>
        <w:spacing w:line="240" w:lineRule="auto"/>
        <w:ind w:left="567" w:hanging="567"/>
        <w:rPr>
          <w:szCs w:val="22"/>
          <w:lang w:eastAsia="sl-SI"/>
        </w:rPr>
      </w:pPr>
      <w:r>
        <w:rPr>
          <w:szCs w:val="22"/>
          <w:lang w:eastAsia="sl-SI"/>
        </w:rPr>
        <w:t>Put the tablet on the tongue as soon as it is removed from the packaging.</w:t>
      </w:r>
    </w:p>
    <w:p>
      <w:pPr>
        <w:numPr>
          <w:ilvl w:val="12"/>
          <w:numId w:val="0"/>
        </w:numPr>
        <w:tabs>
          <w:tab w:val="clear" w:pos="567"/>
        </w:tabs>
        <w:spacing w:line="240" w:lineRule="auto"/>
        <w:ind w:right="-2"/>
        <w:rPr>
          <w:noProof/>
          <w:szCs w:val="22"/>
          <w:lang w:eastAsia="sl-SI"/>
        </w:rPr>
      </w:pPr>
      <w:r>
        <w:rPr>
          <w:i/>
          <w:noProof/>
          <w:szCs w:val="22"/>
          <w:lang w:val="en-US"/>
        </w:rPr>
        <w:drawing>
          <wp:inline distT="0" distB="0" distL="0" distR="0">
            <wp:extent cx="3788410" cy="941705"/>
            <wp:effectExtent l="0" t="0" r="0" b="0"/>
            <wp:docPr id="2" name="Slika 2" descr="Opis: PIKTOG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PIKTOGRA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941705"/>
                    </a:xfrm>
                    <a:prstGeom prst="rect">
                      <a:avLst/>
                    </a:prstGeom>
                    <a:noFill/>
                    <a:ln>
                      <a:noFill/>
                    </a:ln>
                  </pic:spPr>
                </pic:pic>
              </a:graphicData>
            </a:graphic>
          </wp:inline>
        </w:drawing>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Dissolve the tablet in the mouth and swallow it with or without water.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Pr>
          <w:b/>
          <w:noProof/>
          <w:szCs w:val="22"/>
          <w:lang w:val="fr-FR"/>
        </w:rPr>
        <w:t>12.</w:t>
      </w:r>
      <w:r>
        <w:rPr>
          <w:b/>
          <w:noProof/>
          <w:szCs w:val="22"/>
          <w:lang w:val="fr-FR"/>
        </w:rPr>
        <w:tab/>
        <w:t>MARKETING AUTHORISATION NUMBER(S)</w:t>
      </w:r>
    </w:p>
    <w:p>
      <w:pPr>
        <w:tabs>
          <w:tab w:val="clear" w:pos="567"/>
        </w:tabs>
        <w:spacing w:line="240" w:lineRule="auto"/>
        <w:outlineLvl w:val="0"/>
        <w:rPr>
          <w:noProof/>
          <w:szCs w:val="22"/>
          <w:lang w:val="fr-FR"/>
        </w:rPr>
      </w:pPr>
    </w:p>
    <w:p>
      <w:pPr>
        <w:tabs>
          <w:tab w:val="clear" w:pos="567"/>
        </w:tabs>
        <w:spacing w:line="240" w:lineRule="auto"/>
        <w:rPr>
          <w:noProof/>
          <w:szCs w:val="22"/>
          <w:lang w:val="fr-FR"/>
        </w:rPr>
      </w:pPr>
      <w:r>
        <w:rPr>
          <w:noProof/>
          <w:szCs w:val="22"/>
          <w:highlight w:val="lightGray"/>
          <w:lang w:val="fr-FR"/>
        </w:rPr>
        <w:t>28 x 1 orodispersible tablet:</w:t>
      </w:r>
      <w:r>
        <w:rPr>
          <w:noProof/>
          <w:szCs w:val="22"/>
          <w:lang w:val="fr-FR"/>
        </w:rPr>
        <w:t>EU/1/09/525/032</w:t>
      </w:r>
    </w:p>
    <w:p>
      <w:pPr>
        <w:tabs>
          <w:tab w:val="clear" w:pos="567"/>
        </w:tabs>
        <w:spacing w:line="240" w:lineRule="auto"/>
        <w:rPr>
          <w:noProof/>
          <w:szCs w:val="22"/>
          <w:highlight w:val="lightGray"/>
          <w:lang w:val="fr-FR"/>
        </w:rPr>
      </w:pPr>
      <w:r>
        <w:rPr>
          <w:noProof/>
          <w:szCs w:val="22"/>
          <w:highlight w:val="lightGray"/>
          <w:lang w:val="fr-FR"/>
        </w:rPr>
        <w:t>30 x 1 orodispersible tablet:EU/1/09/525/033</w:t>
      </w:r>
    </w:p>
    <w:p>
      <w:pPr>
        <w:tabs>
          <w:tab w:val="clear" w:pos="567"/>
        </w:tabs>
        <w:spacing w:line="240" w:lineRule="auto"/>
        <w:rPr>
          <w:noProof/>
          <w:szCs w:val="22"/>
          <w:highlight w:val="lightGray"/>
          <w:lang w:val="fr-FR"/>
        </w:rPr>
      </w:pPr>
      <w:r>
        <w:rPr>
          <w:noProof/>
          <w:szCs w:val="22"/>
          <w:highlight w:val="lightGray"/>
          <w:lang w:val="fr-FR"/>
        </w:rPr>
        <w:t>56 x 1 orodispersible tablet:EU/1/09/525/034</w:t>
      </w:r>
    </w:p>
    <w:p>
      <w:pPr>
        <w:tabs>
          <w:tab w:val="clear" w:pos="567"/>
        </w:tabs>
        <w:spacing w:line="240" w:lineRule="auto"/>
        <w:rPr>
          <w:noProof/>
          <w:szCs w:val="22"/>
          <w:highlight w:val="lightGray"/>
          <w:lang w:val="fr-FR"/>
        </w:rPr>
      </w:pPr>
      <w:r>
        <w:rPr>
          <w:noProof/>
          <w:szCs w:val="22"/>
          <w:highlight w:val="lightGray"/>
          <w:lang w:val="fr-FR"/>
        </w:rPr>
        <w:t>60 x 1 orodispersible tablet:EU/1/09/525/035</w:t>
      </w:r>
    </w:p>
    <w:p>
      <w:pPr>
        <w:tabs>
          <w:tab w:val="clear" w:pos="567"/>
        </w:tabs>
        <w:spacing w:line="240" w:lineRule="auto"/>
        <w:rPr>
          <w:noProof/>
          <w:szCs w:val="22"/>
          <w:lang w:val="fr-FR"/>
        </w:rPr>
      </w:pPr>
      <w:r>
        <w:rPr>
          <w:noProof/>
          <w:szCs w:val="22"/>
          <w:highlight w:val="lightGray"/>
          <w:lang w:val="fr-FR"/>
        </w:rPr>
        <w:t>112 x 1 orodispersible tablet:EU/1/09/525/036</w:t>
      </w:r>
    </w:p>
    <w:p>
      <w:pPr>
        <w:tabs>
          <w:tab w:val="clear" w:pos="567"/>
        </w:tabs>
        <w:spacing w:line="240" w:lineRule="auto"/>
        <w:rPr>
          <w:noProof/>
          <w:szCs w:val="22"/>
          <w:lang w:val="fr-FR"/>
        </w:rPr>
      </w:pPr>
    </w:p>
    <w:p>
      <w:pPr>
        <w:tabs>
          <w:tab w:val="clear" w:pos="567"/>
        </w:tabs>
        <w:spacing w:line="240" w:lineRule="auto"/>
        <w:rPr>
          <w:noProof/>
          <w:szCs w:val="22"/>
          <w:lang w:val="fr-FR"/>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tabs>
          <w:tab w:val="clear" w:pos="567"/>
          <w:tab w:val="left" w:pos="0"/>
        </w:tabs>
        <w:spacing w:line="240" w:lineRule="auto"/>
        <w:rPr>
          <w:noProof/>
          <w:szCs w:val="22"/>
        </w:rPr>
      </w:pPr>
      <w:r>
        <w:rPr>
          <w:noProof/>
          <w:szCs w:val="22"/>
        </w:rPr>
        <w:t>Nimvastid 3 mg</w:t>
      </w:r>
    </w:p>
    <w:p>
      <w:pPr>
        <w:tabs>
          <w:tab w:val="clear" w:pos="567"/>
          <w:tab w:val="left" w:pos="0"/>
        </w:tabs>
        <w:spacing w:line="240" w:lineRule="auto"/>
        <w:rPr>
          <w:noProof/>
          <w:szCs w:val="22"/>
        </w:rPr>
      </w:pPr>
    </w:p>
    <w:p>
      <w:pPr>
        <w:tabs>
          <w:tab w:val="clear" w:pos="567"/>
          <w:tab w:val="left" w:pos="0"/>
        </w:tabs>
        <w:spacing w:line="240" w:lineRule="auto"/>
        <w:rPr>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tabs>
          <w:tab w:val="clear" w:pos="567"/>
          <w:tab w:val="left" w:pos="708"/>
        </w:tabs>
        <w:spacing w:line="240" w:lineRule="auto"/>
        <w:rPr>
          <w:noProof/>
          <w:szCs w:val="22"/>
          <w:u w:val="single"/>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3 mg orodispersible tablets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tabs>
          <w:tab w:val="clear" w:pos="567"/>
        </w:tabs>
        <w:suppressAutoHyphens/>
        <w:spacing w:line="240" w:lineRule="auto"/>
        <w:rPr>
          <w:szCs w:val="22"/>
        </w:rPr>
      </w:pPr>
      <w:r>
        <w:rPr>
          <w:szCs w:val="22"/>
        </w:rPr>
        <w:t>1.</w:t>
      </w:r>
      <w:r>
        <w:rPr>
          <w:szCs w:val="22"/>
        </w:rPr>
        <w:tab/>
        <w:t>Tear.</w:t>
      </w:r>
    </w:p>
    <w:p>
      <w:pPr>
        <w:tabs>
          <w:tab w:val="clear" w:pos="567"/>
        </w:tabs>
        <w:suppressAutoHyphens/>
        <w:spacing w:line="240" w:lineRule="auto"/>
        <w:rPr>
          <w:szCs w:val="22"/>
        </w:rPr>
      </w:pPr>
      <w:r>
        <w:rPr>
          <w:szCs w:val="22"/>
        </w:rPr>
        <w:t>2.</w:t>
      </w:r>
      <w:r>
        <w:rPr>
          <w:szCs w:val="22"/>
        </w:rPr>
        <w:tab/>
        <w:t>Peel.</w:t>
      </w:r>
    </w:p>
    <w:p>
      <w:pPr>
        <w:tabs>
          <w:tab w:val="clear" w:pos="567"/>
        </w:tabs>
        <w:overflowPunct w:val="0"/>
        <w:autoSpaceDE w:val="0"/>
        <w:autoSpaceDN w:val="0"/>
        <w:adjustRightInd w:val="0"/>
        <w:spacing w:line="240" w:lineRule="auto"/>
        <w:jc w:val="both"/>
        <w:textAlignment w:val="baseline"/>
        <w:rPr>
          <w:szCs w:val="22"/>
          <w:lang w:eastAsia="sl-SI"/>
        </w:rPr>
      </w:pP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w:t>
      </w: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CARTON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4.5 mg orodispersible tablets</w:t>
      </w:r>
    </w:p>
    <w:p>
      <w:pPr>
        <w:tabs>
          <w:tab w:val="clear" w:pos="567"/>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4.5 mg rivastigmine. </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r>
        <w:rPr>
          <w:noProof/>
          <w:szCs w:val="22"/>
        </w:rPr>
        <w:t xml:space="preserve">Contains also sorbitol </w:t>
      </w:r>
      <w:r>
        <w:rPr>
          <w:szCs w:val="22"/>
        </w:rPr>
        <w:t>(E420)</w:t>
      </w:r>
      <w:r>
        <w:rPr>
          <w:noProof/>
          <w:szCs w:val="22"/>
        </w:rPr>
        <w:t>.</w:t>
      </w:r>
    </w:p>
    <w:p>
      <w:pPr>
        <w:spacing w:line="240" w:lineRule="auto"/>
        <w:rPr>
          <w:szCs w:val="22"/>
        </w:rPr>
      </w:pPr>
      <w:r>
        <w:rPr>
          <w:szCs w:val="22"/>
        </w:rPr>
        <w:t>See leaflet for further information.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Orodispersible tablet</w:t>
      </w:r>
    </w:p>
    <w:p>
      <w:pPr>
        <w:tabs>
          <w:tab w:val="clear" w:pos="567"/>
        </w:tabs>
        <w:spacing w:line="240" w:lineRule="auto"/>
        <w:rPr>
          <w:noProof/>
          <w:szCs w:val="22"/>
        </w:rPr>
      </w:pPr>
    </w:p>
    <w:p>
      <w:pPr>
        <w:tabs>
          <w:tab w:val="clear" w:pos="567"/>
        </w:tabs>
        <w:spacing w:line="240" w:lineRule="auto"/>
        <w:rPr>
          <w:noProof/>
          <w:szCs w:val="22"/>
        </w:rPr>
      </w:pPr>
      <w:r>
        <w:rPr>
          <w:noProof/>
          <w:szCs w:val="22"/>
        </w:rPr>
        <w:t>28 x 1 orodispersible tablet</w:t>
      </w:r>
    </w:p>
    <w:p>
      <w:pPr>
        <w:tabs>
          <w:tab w:val="clear" w:pos="567"/>
        </w:tabs>
        <w:spacing w:line="240" w:lineRule="auto"/>
        <w:rPr>
          <w:noProof/>
          <w:szCs w:val="22"/>
          <w:highlight w:val="lightGray"/>
        </w:rPr>
      </w:pPr>
      <w:r>
        <w:rPr>
          <w:noProof/>
          <w:szCs w:val="22"/>
          <w:highlight w:val="lightGray"/>
        </w:rPr>
        <w:t>30 x 1 orodispersible tablet</w:t>
      </w:r>
    </w:p>
    <w:p>
      <w:pPr>
        <w:tabs>
          <w:tab w:val="clear" w:pos="567"/>
        </w:tabs>
        <w:spacing w:line="240" w:lineRule="auto"/>
        <w:rPr>
          <w:noProof/>
          <w:szCs w:val="22"/>
          <w:highlight w:val="lightGray"/>
        </w:rPr>
      </w:pPr>
      <w:r>
        <w:rPr>
          <w:noProof/>
          <w:szCs w:val="22"/>
          <w:highlight w:val="lightGray"/>
        </w:rPr>
        <w:t>56 x 1 orodispersible tablet</w:t>
      </w:r>
    </w:p>
    <w:p>
      <w:pPr>
        <w:tabs>
          <w:tab w:val="clear" w:pos="567"/>
        </w:tabs>
        <w:spacing w:line="240" w:lineRule="auto"/>
        <w:rPr>
          <w:noProof/>
          <w:szCs w:val="22"/>
          <w:highlight w:val="lightGray"/>
        </w:rPr>
      </w:pPr>
      <w:r>
        <w:rPr>
          <w:noProof/>
          <w:szCs w:val="22"/>
          <w:highlight w:val="lightGray"/>
        </w:rPr>
        <w:t>60 x 1 orodispersible tablet</w:t>
      </w:r>
    </w:p>
    <w:p>
      <w:pPr>
        <w:tabs>
          <w:tab w:val="clear" w:pos="567"/>
        </w:tabs>
        <w:spacing w:line="240" w:lineRule="auto"/>
        <w:rPr>
          <w:noProof/>
          <w:szCs w:val="22"/>
        </w:rPr>
      </w:pPr>
      <w:r>
        <w:rPr>
          <w:noProof/>
          <w:szCs w:val="22"/>
          <w:highlight w:val="lightGray"/>
        </w:rPr>
        <w:t>112 x 1 orodispersible tablet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spacing w:line="240" w:lineRule="auto"/>
        <w:rPr>
          <w:szCs w:val="22"/>
        </w:rPr>
      </w:pPr>
    </w:p>
    <w:p>
      <w:pPr>
        <w:tabs>
          <w:tab w:val="clear" w:pos="567"/>
        </w:tabs>
        <w:spacing w:line="240" w:lineRule="auto"/>
        <w:rPr>
          <w:szCs w:val="22"/>
          <w:lang w:eastAsia="sl-SI"/>
        </w:rPr>
      </w:pPr>
      <w:r>
        <w:rPr>
          <w:szCs w:val="22"/>
          <w:lang w:eastAsia="sl-SI"/>
        </w:rPr>
        <w:t>Do not handle the tablets with wet hands as the tablets may break up.</w:t>
      </w:r>
    </w:p>
    <w:p>
      <w:pPr>
        <w:tabs>
          <w:tab w:val="clear" w:pos="567"/>
        </w:tabs>
        <w:spacing w:line="240" w:lineRule="auto"/>
        <w:rPr>
          <w:szCs w:val="22"/>
          <w:lang w:eastAsia="sl-SI"/>
        </w:rPr>
      </w:pPr>
    </w:p>
    <w:p>
      <w:pPr>
        <w:autoSpaceDE w:val="0"/>
        <w:autoSpaceDN w:val="0"/>
        <w:adjustRightInd w:val="0"/>
        <w:spacing w:line="240" w:lineRule="auto"/>
        <w:ind w:left="567" w:hanging="567"/>
        <w:rPr>
          <w:szCs w:val="22"/>
          <w:lang w:eastAsia="sl-SI"/>
        </w:rPr>
      </w:pPr>
      <w:r>
        <w:rPr>
          <w:szCs w:val="22"/>
          <w:lang w:eastAsia="sl-SI"/>
        </w:rPr>
        <w:t>1.</w:t>
      </w:r>
      <w:r>
        <w:rPr>
          <w:szCs w:val="22"/>
          <w:lang w:eastAsia="sl-SI"/>
        </w:rPr>
        <w:tab/>
        <w:t>Hold the blister strip at the edges and separate one blister cell from the rest of the strip by gently tearing along the perforations around it,</w:t>
      </w:r>
    </w:p>
    <w:p>
      <w:pPr>
        <w:autoSpaceDE w:val="0"/>
        <w:autoSpaceDN w:val="0"/>
        <w:adjustRightInd w:val="0"/>
        <w:spacing w:line="240" w:lineRule="auto"/>
        <w:ind w:left="567" w:hanging="567"/>
        <w:rPr>
          <w:szCs w:val="22"/>
          <w:lang w:eastAsia="sl-SI"/>
        </w:rPr>
      </w:pPr>
      <w:r>
        <w:rPr>
          <w:szCs w:val="22"/>
          <w:lang w:eastAsia="sl-SI"/>
        </w:rPr>
        <w:t>2.</w:t>
      </w:r>
      <w:r>
        <w:rPr>
          <w:szCs w:val="22"/>
          <w:lang w:eastAsia="sl-SI"/>
        </w:rPr>
        <w:tab/>
        <w:t>Pull up the edge of the foil and peel foil off completely,</w:t>
      </w:r>
    </w:p>
    <w:p>
      <w:pPr>
        <w:autoSpaceDE w:val="0"/>
        <w:autoSpaceDN w:val="0"/>
        <w:adjustRightInd w:val="0"/>
        <w:spacing w:line="240" w:lineRule="auto"/>
        <w:ind w:left="567" w:hanging="567"/>
        <w:rPr>
          <w:szCs w:val="22"/>
          <w:lang w:eastAsia="sl-SI"/>
        </w:rPr>
      </w:pPr>
      <w:r>
        <w:rPr>
          <w:szCs w:val="22"/>
          <w:lang w:eastAsia="sl-SI"/>
        </w:rPr>
        <w:t>3.</w:t>
      </w:r>
      <w:r>
        <w:rPr>
          <w:szCs w:val="22"/>
          <w:lang w:eastAsia="sl-SI"/>
        </w:rPr>
        <w:tab/>
        <w:t>Tip the tablet out onto your hand.</w:t>
      </w:r>
    </w:p>
    <w:p>
      <w:pPr>
        <w:autoSpaceDE w:val="0"/>
        <w:autoSpaceDN w:val="0"/>
        <w:adjustRightInd w:val="0"/>
        <w:spacing w:line="240" w:lineRule="auto"/>
        <w:ind w:left="567" w:hanging="567"/>
        <w:rPr>
          <w:szCs w:val="22"/>
          <w:lang w:eastAsia="sl-SI"/>
        </w:rPr>
      </w:pPr>
      <w:r>
        <w:rPr>
          <w:szCs w:val="22"/>
          <w:lang w:eastAsia="sl-SI"/>
        </w:rPr>
        <w:t>4.</w:t>
      </w:r>
      <w:r>
        <w:rPr>
          <w:szCs w:val="22"/>
          <w:lang w:eastAsia="sl-SI"/>
        </w:rPr>
        <w:tab/>
        <w:t>Put the tablet on the tongue as soon as it is removed from the packaging.</w:t>
      </w:r>
    </w:p>
    <w:p>
      <w:pPr>
        <w:numPr>
          <w:ilvl w:val="12"/>
          <w:numId w:val="0"/>
        </w:numPr>
        <w:tabs>
          <w:tab w:val="clear" w:pos="567"/>
        </w:tabs>
        <w:spacing w:line="240" w:lineRule="auto"/>
        <w:ind w:right="-2"/>
        <w:rPr>
          <w:noProof/>
          <w:szCs w:val="22"/>
          <w:lang w:eastAsia="sl-SI"/>
        </w:rPr>
      </w:pPr>
      <w:r>
        <w:rPr>
          <w:i/>
          <w:noProof/>
          <w:szCs w:val="22"/>
          <w:lang w:val="en-US"/>
        </w:rPr>
        <w:drawing>
          <wp:inline distT="0" distB="0" distL="0" distR="0">
            <wp:extent cx="3788410" cy="941705"/>
            <wp:effectExtent l="0" t="0" r="0" b="0"/>
            <wp:docPr id="3" name="Slika 3" descr="Opis: PIKTOG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PIKTOGRA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941705"/>
                    </a:xfrm>
                    <a:prstGeom prst="rect">
                      <a:avLst/>
                    </a:prstGeom>
                    <a:noFill/>
                    <a:ln>
                      <a:noFill/>
                    </a:ln>
                  </pic:spPr>
                </pic:pic>
              </a:graphicData>
            </a:graphic>
          </wp:inline>
        </w:drawing>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Dissolve the tablet in the mouth and swallow it with or without water.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Pr>
          <w:b/>
          <w:noProof/>
          <w:szCs w:val="22"/>
          <w:lang w:val="fr-FR"/>
        </w:rPr>
        <w:t>12.</w:t>
      </w:r>
      <w:r>
        <w:rPr>
          <w:b/>
          <w:noProof/>
          <w:szCs w:val="22"/>
          <w:lang w:val="fr-FR"/>
        </w:rPr>
        <w:tab/>
        <w:t>MARKETING AUTHORISATION NUMBER(S)</w:t>
      </w:r>
    </w:p>
    <w:p>
      <w:pPr>
        <w:tabs>
          <w:tab w:val="clear" w:pos="567"/>
        </w:tabs>
        <w:spacing w:line="240" w:lineRule="auto"/>
        <w:outlineLvl w:val="0"/>
        <w:rPr>
          <w:noProof/>
          <w:szCs w:val="22"/>
          <w:lang w:val="fr-FR"/>
        </w:rPr>
      </w:pPr>
    </w:p>
    <w:p>
      <w:pPr>
        <w:tabs>
          <w:tab w:val="clear" w:pos="567"/>
        </w:tabs>
        <w:spacing w:line="240" w:lineRule="auto"/>
        <w:rPr>
          <w:noProof/>
          <w:szCs w:val="22"/>
          <w:lang w:val="fr-FR"/>
        </w:rPr>
      </w:pPr>
      <w:r>
        <w:rPr>
          <w:noProof/>
          <w:szCs w:val="22"/>
          <w:highlight w:val="lightGray"/>
          <w:lang w:val="fr-FR"/>
        </w:rPr>
        <w:t>28 x 1 orodispersible tablet:</w:t>
      </w:r>
      <w:r>
        <w:rPr>
          <w:noProof/>
          <w:szCs w:val="22"/>
          <w:lang w:val="fr-FR"/>
        </w:rPr>
        <w:t>EU/1/09/525/037</w:t>
      </w:r>
    </w:p>
    <w:p>
      <w:pPr>
        <w:tabs>
          <w:tab w:val="clear" w:pos="567"/>
        </w:tabs>
        <w:spacing w:line="240" w:lineRule="auto"/>
        <w:rPr>
          <w:noProof/>
          <w:szCs w:val="22"/>
          <w:highlight w:val="lightGray"/>
          <w:lang w:val="fr-FR"/>
        </w:rPr>
      </w:pPr>
      <w:r>
        <w:rPr>
          <w:noProof/>
          <w:szCs w:val="22"/>
          <w:highlight w:val="lightGray"/>
          <w:lang w:val="fr-FR"/>
        </w:rPr>
        <w:t>30 x 1 orodispersible tablet:EU/1/09/525/038</w:t>
      </w:r>
    </w:p>
    <w:p>
      <w:pPr>
        <w:tabs>
          <w:tab w:val="clear" w:pos="567"/>
        </w:tabs>
        <w:spacing w:line="240" w:lineRule="auto"/>
        <w:rPr>
          <w:noProof/>
          <w:szCs w:val="22"/>
          <w:highlight w:val="lightGray"/>
          <w:lang w:val="fr-FR"/>
        </w:rPr>
      </w:pPr>
      <w:r>
        <w:rPr>
          <w:noProof/>
          <w:szCs w:val="22"/>
          <w:highlight w:val="lightGray"/>
          <w:lang w:val="fr-FR"/>
        </w:rPr>
        <w:t>56 x 1 orodispersible tablet:EU/1/09/525/039</w:t>
      </w:r>
    </w:p>
    <w:p>
      <w:pPr>
        <w:tabs>
          <w:tab w:val="clear" w:pos="567"/>
        </w:tabs>
        <w:spacing w:line="240" w:lineRule="auto"/>
        <w:rPr>
          <w:noProof/>
          <w:szCs w:val="22"/>
          <w:highlight w:val="lightGray"/>
          <w:lang w:val="fr-FR"/>
        </w:rPr>
      </w:pPr>
      <w:r>
        <w:rPr>
          <w:noProof/>
          <w:szCs w:val="22"/>
          <w:highlight w:val="lightGray"/>
          <w:lang w:val="fr-FR"/>
        </w:rPr>
        <w:t>60 x 1 orodispersible tablet:EU/1/09/525/040</w:t>
      </w:r>
    </w:p>
    <w:p>
      <w:pPr>
        <w:tabs>
          <w:tab w:val="clear" w:pos="567"/>
        </w:tabs>
        <w:spacing w:line="240" w:lineRule="auto"/>
        <w:rPr>
          <w:noProof/>
          <w:szCs w:val="22"/>
          <w:lang w:val="fr-FR"/>
        </w:rPr>
      </w:pPr>
      <w:r>
        <w:rPr>
          <w:noProof/>
          <w:szCs w:val="22"/>
          <w:highlight w:val="lightGray"/>
          <w:lang w:val="fr-FR"/>
        </w:rPr>
        <w:t>112 x 1 orodispersible tablet:EU/1/09/525/041</w:t>
      </w:r>
    </w:p>
    <w:p>
      <w:pPr>
        <w:tabs>
          <w:tab w:val="clear" w:pos="567"/>
        </w:tabs>
        <w:spacing w:line="240" w:lineRule="auto"/>
        <w:outlineLvl w:val="0"/>
        <w:rPr>
          <w:noProof/>
          <w:szCs w:val="22"/>
          <w:lang w:val="fr-FR"/>
        </w:rPr>
      </w:pPr>
    </w:p>
    <w:p>
      <w:pPr>
        <w:tabs>
          <w:tab w:val="clear" w:pos="567"/>
        </w:tabs>
        <w:spacing w:line="240" w:lineRule="auto"/>
        <w:rPr>
          <w:noProof/>
          <w:szCs w:val="22"/>
          <w:lang w:val="fr-FR"/>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0"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tabs>
          <w:tab w:val="clear" w:pos="567"/>
          <w:tab w:val="left" w:pos="0"/>
        </w:tabs>
        <w:spacing w:line="240" w:lineRule="auto"/>
        <w:rPr>
          <w:noProof/>
          <w:szCs w:val="22"/>
        </w:rPr>
      </w:pPr>
      <w:r>
        <w:rPr>
          <w:noProof/>
          <w:szCs w:val="22"/>
        </w:rPr>
        <w:t>Nimvastid 4.5 mg</w:t>
      </w:r>
    </w:p>
    <w:p>
      <w:pPr>
        <w:tabs>
          <w:tab w:val="clear" w:pos="567"/>
          <w:tab w:val="left" w:pos="0"/>
        </w:tabs>
        <w:spacing w:line="240" w:lineRule="auto"/>
        <w:rPr>
          <w:noProof/>
          <w:szCs w:val="22"/>
        </w:rPr>
      </w:pPr>
    </w:p>
    <w:p>
      <w:pPr>
        <w:tabs>
          <w:tab w:val="clear" w:pos="567"/>
          <w:tab w:val="left" w:pos="0"/>
        </w:tabs>
        <w:spacing w:line="240" w:lineRule="auto"/>
        <w:rPr>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tabs>
          <w:tab w:val="clear" w:pos="567"/>
          <w:tab w:val="left" w:pos="708"/>
        </w:tabs>
        <w:spacing w:line="240" w:lineRule="auto"/>
        <w:rPr>
          <w:noProof/>
          <w:szCs w:val="22"/>
          <w:u w:val="single"/>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4.5 mg orodispersible tablets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tabs>
          <w:tab w:val="clear" w:pos="567"/>
        </w:tabs>
        <w:suppressAutoHyphens/>
        <w:spacing w:line="240" w:lineRule="auto"/>
        <w:ind w:left="567" w:hanging="567"/>
        <w:rPr>
          <w:szCs w:val="22"/>
        </w:rPr>
      </w:pPr>
      <w:r>
        <w:rPr>
          <w:szCs w:val="22"/>
        </w:rPr>
        <w:t>1.</w:t>
      </w:r>
      <w:r>
        <w:rPr>
          <w:szCs w:val="22"/>
        </w:rPr>
        <w:tab/>
        <w:t>Tear.</w:t>
      </w:r>
    </w:p>
    <w:p>
      <w:pPr>
        <w:tabs>
          <w:tab w:val="clear" w:pos="567"/>
        </w:tabs>
        <w:suppressAutoHyphens/>
        <w:spacing w:line="240" w:lineRule="auto"/>
        <w:ind w:left="567" w:hanging="567"/>
        <w:rPr>
          <w:szCs w:val="22"/>
        </w:rPr>
      </w:pPr>
      <w:r>
        <w:rPr>
          <w:szCs w:val="22"/>
        </w:rPr>
        <w:t>2.</w:t>
      </w:r>
      <w:r>
        <w:rPr>
          <w:szCs w:val="22"/>
        </w:rPr>
        <w:tab/>
        <w:t>Peel.</w:t>
      </w:r>
    </w:p>
    <w:p>
      <w:pPr>
        <w:tabs>
          <w:tab w:val="clear" w:pos="567"/>
        </w:tabs>
        <w:overflowPunct w:val="0"/>
        <w:autoSpaceDE w:val="0"/>
        <w:autoSpaceDN w:val="0"/>
        <w:adjustRightInd w:val="0"/>
        <w:spacing w:line="240" w:lineRule="auto"/>
        <w:jc w:val="both"/>
        <w:textAlignment w:val="baseline"/>
        <w:rPr>
          <w:szCs w:val="22"/>
          <w:lang w:eastAsia="sl-SI"/>
        </w:rPr>
      </w:pPr>
      <w:r>
        <w:rPr>
          <w:szCs w:val="22"/>
          <w:lang w:eastAsia="sl-SI"/>
        </w:rPr>
        <w:br w:type="page"/>
      </w:r>
    </w:p>
    <w:p>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PARTICULARS TO APPEAR ON THE OUTER PACKAGING</w:t>
      </w: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noProof/>
          <w:szCs w:val="22"/>
        </w:rPr>
        <w:t>CARTON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1.</w:t>
      </w:r>
      <w:r>
        <w:rPr>
          <w:b/>
          <w:noProof/>
          <w:szCs w:val="22"/>
        </w:rPr>
        <w:tab/>
        <w:t>NAME OF THE MEDICINAL PRODUCT</w:t>
      </w:r>
    </w:p>
    <w:p>
      <w:pPr>
        <w:tabs>
          <w:tab w:val="clear" w:pos="567"/>
        </w:tabs>
        <w:spacing w:line="240" w:lineRule="auto"/>
        <w:rPr>
          <w:noProof/>
          <w:szCs w:val="22"/>
        </w:rPr>
      </w:pPr>
    </w:p>
    <w:p>
      <w:pPr>
        <w:tabs>
          <w:tab w:val="clear" w:pos="567"/>
          <w:tab w:val="left" w:pos="0"/>
        </w:tabs>
        <w:spacing w:line="240" w:lineRule="auto"/>
        <w:rPr>
          <w:noProof/>
          <w:szCs w:val="22"/>
        </w:rPr>
      </w:pPr>
      <w:r>
        <w:rPr>
          <w:noProof/>
          <w:szCs w:val="22"/>
        </w:rPr>
        <w:t>Nimvastid 6 mg orodispersible tablets</w:t>
      </w:r>
    </w:p>
    <w:p>
      <w:pPr>
        <w:tabs>
          <w:tab w:val="clear" w:pos="567"/>
        </w:tabs>
        <w:spacing w:line="240" w:lineRule="auto"/>
        <w:rPr>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2.</w:t>
      </w:r>
      <w:r>
        <w:rPr>
          <w:b/>
          <w:noProof/>
          <w:szCs w:val="22"/>
        </w:rPr>
        <w:tab/>
        <w:t>STATEMENT OF ACTIVE SUBSTANCE(S)</w:t>
      </w:r>
    </w:p>
    <w:p>
      <w:pPr>
        <w:tabs>
          <w:tab w:val="clear" w:pos="567"/>
        </w:tabs>
        <w:spacing w:line="240" w:lineRule="auto"/>
        <w:rPr>
          <w:noProof/>
          <w:szCs w:val="22"/>
        </w:rPr>
      </w:pPr>
    </w:p>
    <w:p>
      <w:pPr>
        <w:tabs>
          <w:tab w:val="clear" w:pos="567"/>
        </w:tabs>
        <w:autoSpaceDE w:val="0"/>
        <w:autoSpaceDN w:val="0"/>
        <w:adjustRightInd w:val="0"/>
        <w:spacing w:line="240" w:lineRule="auto"/>
        <w:rPr>
          <w:szCs w:val="22"/>
        </w:rPr>
      </w:pPr>
      <w:r>
        <w:rPr>
          <w:szCs w:val="22"/>
        </w:rPr>
        <w:t xml:space="preserve">Each </w:t>
      </w:r>
      <w:r>
        <w:rPr>
          <w:noProof/>
          <w:szCs w:val="22"/>
        </w:rPr>
        <w:t>orodispersible tablet</w:t>
      </w:r>
      <w:r>
        <w:rPr>
          <w:szCs w:val="22"/>
        </w:rPr>
        <w:t xml:space="preserve"> contains rivastigmine hydrogen tartrate equivalent to 6 mg rivastigmine. </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3.</w:t>
      </w:r>
      <w:r>
        <w:rPr>
          <w:b/>
          <w:noProof/>
          <w:szCs w:val="22"/>
        </w:rPr>
        <w:tab/>
        <w:t>LIST OF EXCIPIENTS</w:t>
      </w:r>
    </w:p>
    <w:p>
      <w:pPr>
        <w:tabs>
          <w:tab w:val="clear" w:pos="567"/>
        </w:tabs>
        <w:spacing w:line="240" w:lineRule="auto"/>
        <w:rPr>
          <w:noProof/>
          <w:szCs w:val="22"/>
        </w:rPr>
      </w:pPr>
    </w:p>
    <w:p>
      <w:pPr>
        <w:tabs>
          <w:tab w:val="clear" w:pos="567"/>
        </w:tabs>
        <w:spacing w:line="240" w:lineRule="auto"/>
        <w:rPr>
          <w:noProof/>
          <w:szCs w:val="22"/>
        </w:rPr>
      </w:pPr>
      <w:r>
        <w:rPr>
          <w:noProof/>
          <w:szCs w:val="22"/>
        </w:rPr>
        <w:t xml:space="preserve">Contains also sorbitol </w:t>
      </w:r>
      <w:r>
        <w:rPr>
          <w:szCs w:val="22"/>
        </w:rPr>
        <w:t>(E420)</w:t>
      </w:r>
      <w:r>
        <w:rPr>
          <w:noProof/>
          <w:szCs w:val="22"/>
        </w:rPr>
        <w:t>.</w:t>
      </w:r>
    </w:p>
    <w:p>
      <w:pPr>
        <w:spacing w:line="240" w:lineRule="auto"/>
        <w:rPr>
          <w:szCs w:val="22"/>
        </w:rPr>
      </w:pPr>
      <w:r>
        <w:rPr>
          <w:szCs w:val="22"/>
        </w:rPr>
        <w:t>See leaflet for further information.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4.</w:t>
      </w:r>
      <w:r>
        <w:rPr>
          <w:b/>
          <w:noProof/>
          <w:szCs w:val="22"/>
        </w:rPr>
        <w:tab/>
        <w:t>PHARMACEUTICAL FORM AND CONTENTS</w:t>
      </w:r>
    </w:p>
    <w:p>
      <w:pPr>
        <w:tabs>
          <w:tab w:val="clear" w:pos="567"/>
        </w:tabs>
        <w:spacing w:line="240" w:lineRule="auto"/>
        <w:rPr>
          <w:noProof/>
          <w:szCs w:val="22"/>
        </w:rPr>
      </w:pPr>
    </w:p>
    <w:p>
      <w:pPr>
        <w:tabs>
          <w:tab w:val="clear" w:pos="567"/>
        </w:tabs>
        <w:spacing w:line="240" w:lineRule="auto"/>
        <w:rPr>
          <w:noProof/>
          <w:szCs w:val="22"/>
        </w:rPr>
      </w:pPr>
      <w:r>
        <w:rPr>
          <w:noProof/>
          <w:szCs w:val="22"/>
        </w:rPr>
        <w:t>Orodispersible tablet</w:t>
      </w:r>
    </w:p>
    <w:p>
      <w:pPr>
        <w:tabs>
          <w:tab w:val="clear" w:pos="567"/>
        </w:tabs>
        <w:spacing w:line="240" w:lineRule="auto"/>
        <w:rPr>
          <w:noProof/>
          <w:szCs w:val="22"/>
        </w:rPr>
      </w:pPr>
    </w:p>
    <w:p>
      <w:pPr>
        <w:tabs>
          <w:tab w:val="clear" w:pos="567"/>
        </w:tabs>
        <w:spacing w:line="240" w:lineRule="auto"/>
        <w:rPr>
          <w:noProof/>
          <w:szCs w:val="22"/>
        </w:rPr>
      </w:pPr>
      <w:r>
        <w:rPr>
          <w:noProof/>
          <w:szCs w:val="22"/>
        </w:rPr>
        <w:t>28 x 1 orodispersible tablet</w:t>
      </w:r>
    </w:p>
    <w:p>
      <w:pPr>
        <w:tabs>
          <w:tab w:val="clear" w:pos="567"/>
        </w:tabs>
        <w:spacing w:line="240" w:lineRule="auto"/>
        <w:rPr>
          <w:noProof/>
          <w:szCs w:val="22"/>
          <w:highlight w:val="lightGray"/>
        </w:rPr>
      </w:pPr>
      <w:r>
        <w:rPr>
          <w:noProof/>
          <w:szCs w:val="22"/>
          <w:highlight w:val="lightGray"/>
        </w:rPr>
        <w:t>30 x 1 orodispersible tablet</w:t>
      </w:r>
    </w:p>
    <w:p>
      <w:pPr>
        <w:tabs>
          <w:tab w:val="clear" w:pos="567"/>
        </w:tabs>
        <w:spacing w:line="240" w:lineRule="auto"/>
        <w:rPr>
          <w:noProof/>
          <w:szCs w:val="22"/>
          <w:highlight w:val="lightGray"/>
        </w:rPr>
      </w:pPr>
      <w:r>
        <w:rPr>
          <w:noProof/>
          <w:szCs w:val="22"/>
          <w:highlight w:val="lightGray"/>
        </w:rPr>
        <w:t>56 x 1 orodispersible tablet</w:t>
      </w:r>
    </w:p>
    <w:p>
      <w:pPr>
        <w:tabs>
          <w:tab w:val="clear" w:pos="567"/>
        </w:tabs>
        <w:spacing w:line="240" w:lineRule="auto"/>
        <w:rPr>
          <w:noProof/>
          <w:szCs w:val="22"/>
          <w:highlight w:val="lightGray"/>
        </w:rPr>
      </w:pPr>
      <w:r>
        <w:rPr>
          <w:noProof/>
          <w:szCs w:val="22"/>
          <w:highlight w:val="lightGray"/>
        </w:rPr>
        <w:t>60 x 1 orodispersible tablet</w:t>
      </w:r>
    </w:p>
    <w:p>
      <w:pPr>
        <w:tabs>
          <w:tab w:val="clear" w:pos="567"/>
        </w:tabs>
        <w:spacing w:line="240" w:lineRule="auto"/>
        <w:rPr>
          <w:noProof/>
          <w:szCs w:val="22"/>
        </w:rPr>
      </w:pPr>
      <w:r>
        <w:rPr>
          <w:noProof/>
          <w:szCs w:val="22"/>
          <w:highlight w:val="lightGray"/>
        </w:rPr>
        <w:t>112 x 1 orodispersible tablet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5.</w:t>
      </w:r>
      <w:r>
        <w:rPr>
          <w:b/>
          <w:noProof/>
          <w:szCs w:val="22"/>
        </w:rPr>
        <w:tab/>
        <w:t>METHOD AND ROUTE(S) OF ADMINISTRATION</w:t>
      </w:r>
    </w:p>
    <w:p>
      <w:pPr>
        <w:tabs>
          <w:tab w:val="clear" w:pos="567"/>
        </w:tabs>
        <w:spacing w:line="240" w:lineRule="auto"/>
        <w:rPr>
          <w:i/>
          <w:noProof/>
          <w:szCs w:val="22"/>
        </w:rPr>
      </w:pPr>
    </w:p>
    <w:p>
      <w:pPr>
        <w:tabs>
          <w:tab w:val="clear" w:pos="567"/>
        </w:tabs>
        <w:spacing w:line="240" w:lineRule="auto"/>
        <w:rPr>
          <w:noProof/>
          <w:szCs w:val="22"/>
        </w:rPr>
      </w:pPr>
      <w:r>
        <w:rPr>
          <w:noProof/>
          <w:szCs w:val="22"/>
        </w:rPr>
        <w:t>Read the package leaflet before use.</w:t>
      </w:r>
    </w:p>
    <w:p>
      <w:pPr>
        <w:spacing w:line="240" w:lineRule="auto"/>
        <w:rPr>
          <w:szCs w:val="22"/>
        </w:rPr>
      </w:pPr>
      <w:r>
        <w:rPr>
          <w:szCs w:val="22"/>
        </w:rPr>
        <w:t>Oral use</w:t>
      </w:r>
    </w:p>
    <w:p>
      <w:pPr>
        <w:spacing w:line="240" w:lineRule="auto"/>
        <w:rPr>
          <w:szCs w:val="22"/>
        </w:rPr>
      </w:pPr>
    </w:p>
    <w:p>
      <w:pPr>
        <w:tabs>
          <w:tab w:val="clear" w:pos="567"/>
        </w:tabs>
        <w:spacing w:line="240" w:lineRule="auto"/>
        <w:rPr>
          <w:szCs w:val="22"/>
          <w:lang w:eastAsia="sl-SI"/>
        </w:rPr>
      </w:pPr>
      <w:r>
        <w:rPr>
          <w:szCs w:val="22"/>
          <w:lang w:eastAsia="sl-SI"/>
        </w:rPr>
        <w:t>Do not handle the tablets with wet hands as the tablets may break up.</w:t>
      </w:r>
    </w:p>
    <w:p>
      <w:pPr>
        <w:tabs>
          <w:tab w:val="clear" w:pos="567"/>
        </w:tabs>
        <w:spacing w:line="240" w:lineRule="auto"/>
        <w:rPr>
          <w:szCs w:val="22"/>
          <w:lang w:eastAsia="sl-SI"/>
        </w:rPr>
      </w:pPr>
    </w:p>
    <w:p>
      <w:pPr>
        <w:numPr>
          <w:ilvl w:val="0"/>
          <w:numId w:val="32"/>
        </w:numPr>
        <w:autoSpaceDE w:val="0"/>
        <w:autoSpaceDN w:val="0"/>
        <w:adjustRightInd w:val="0"/>
        <w:spacing w:line="240" w:lineRule="auto"/>
        <w:ind w:left="567" w:hanging="567"/>
        <w:rPr>
          <w:szCs w:val="22"/>
          <w:lang w:eastAsia="sl-SI"/>
        </w:rPr>
      </w:pPr>
      <w:r>
        <w:rPr>
          <w:szCs w:val="22"/>
          <w:lang w:eastAsia="sl-SI"/>
        </w:rPr>
        <w:t>Hold the blister strip at the edges and separate one blister cell from the rest of the strip by gently tearing along the perforations around it,</w:t>
      </w:r>
    </w:p>
    <w:p>
      <w:pPr>
        <w:numPr>
          <w:ilvl w:val="0"/>
          <w:numId w:val="32"/>
        </w:numPr>
        <w:autoSpaceDE w:val="0"/>
        <w:autoSpaceDN w:val="0"/>
        <w:adjustRightInd w:val="0"/>
        <w:spacing w:line="240" w:lineRule="auto"/>
        <w:ind w:left="567" w:hanging="567"/>
        <w:rPr>
          <w:szCs w:val="22"/>
          <w:lang w:eastAsia="sl-SI"/>
        </w:rPr>
      </w:pPr>
      <w:r>
        <w:rPr>
          <w:szCs w:val="22"/>
          <w:lang w:eastAsia="sl-SI"/>
        </w:rPr>
        <w:t>Pull up the edge of the foil and peel foil off completely,</w:t>
      </w:r>
    </w:p>
    <w:p>
      <w:pPr>
        <w:numPr>
          <w:ilvl w:val="0"/>
          <w:numId w:val="32"/>
        </w:numPr>
        <w:autoSpaceDE w:val="0"/>
        <w:autoSpaceDN w:val="0"/>
        <w:adjustRightInd w:val="0"/>
        <w:spacing w:line="240" w:lineRule="auto"/>
        <w:ind w:left="567" w:hanging="567"/>
        <w:rPr>
          <w:szCs w:val="22"/>
          <w:lang w:eastAsia="sl-SI"/>
        </w:rPr>
      </w:pPr>
      <w:r>
        <w:rPr>
          <w:szCs w:val="22"/>
          <w:lang w:eastAsia="sl-SI"/>
        </w:rPr>
        <w:t>Tip the tablet out onto your hand.</w:t>
      </w:r>
    </w:p>
    <w:p>
      <w:pPr>
        <w:numPr>
          <w:ilvl w:val="0"/>
          <w:numId w:val="32"/>
        </w:numPr>
        <w:autoSpaceDE w:val="0"/>
        <w:autoSpaceDN w:val="0"/>
        <w:adjustRightInd w:val="0"/>
        <w:spacing w:line="240" w:lineRule="auto"/>
        <w:ind w:left="567" w:hanging="567"/>
        <w:rPr>
          <w:szCs w:val="22"/>
          <w:lang w:eastAsia="sl-SI"/>
        </w:rPr>
      </w:pPr>
      <w:r>
        <w:rPr>
          <w:szCs w:val="22"/>
          <w:lang w:eastAsia="sl-SI"/>
        </w:rPr>
        <w:t>Put the tablet on the tongue as soon as it is removed from the packaging.</w:t>
      </w:r>
    </w:p>
    <w:p>
      <w:pPr>
        <w:numPr>
          <w:ilvl w:val="12"/>
          <w:numId w:val="0"/>
        </w:numPr>
        <w:tabs>
          <w:tab w:val="clear" w:pos="567"/>
        </w:tabs>
        <w:spacing w:line="240" w:lineRule="auto"/>
        <w:ind w:right="-2"/>
        <w:rPr>
          <w:noProof/>
          <w:szCs w:val="22"/>
          <w:lang w:eastAsia="sl-SI"/>
        </w:rPr>
      </w:pPr>
      <w:r>
        <w:rPr>
          <w:i/>
          <w:noProof/>
          <w:szCs w:val="22"/>
          <w:lang w:val="en-US"/>
        </w:rPr>
        <w:drawing>
          <wp:inline distT="0" distB="0" distL="0" distR="0">
            <wp:extent cx="3788410" cy="941705"/>
            <wp:effectExtent l="0" t="0" r="0" b="0"/>
            <wp:docPr id="4" name="Slika 4" descr="Opis: PIKTOG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PIKTOGRA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941705"/>
                    </a:xfrm>
                    <a:prstGeom prst="rect">
                      <a:avLst/>
                    </a:prstGeom>
                    <a:noFill/>
                    <a:ln>
                      <a:noFill/>
                    </a:ln>
                  </pic:spPr>
                </pic:pic>
              </a:graphicData>
            </a:graphic>
          </wp:inline>
        </w:drawing>
      </w:r>
    </w:p>
    <w:p>
      <w:pPr>
        <w:tabs>
          <w:tab w:val="clear" w:pos="567"/>
        </w:tabs>
        <w:spacing w:line="240" w:lineRule="auto"/>
        <w:rPr>
          <w:szCs w:val="22"/>
          <w:lang w:eastAsia="sl-SI"/>
        </w:rPr>
      </w:pPr>
    </w:p>
    <w:p>
      <w:pPr>
        <w:tabs>
          <w:tab w:val="clear" w:pos="567"/>
        </w:tabs>
        <w:spacing w:line="240" w:lineRule="auto"/>
        <w:rPr>
          <w:szCs w:val="22"/>
          <w:lang w:eastAsia="sl-SI"/>
        </w:rPr>
      </w:pPr>
      <w:r>
        <w:rPr>
          <w:szCs w:val="22"/>
          <w:lang w:eastAsia="sl-SI"/>
        </w:rPr>
        <w:t>Dissolve the tablet in the mouth and swallow it with or without water.</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pPr>
        <w:tabs>
          <w:tab w:val="clear" w:pos="567"/>
        </w:tabs>
        <w:spacing w:line="240" w:lineRule="auto"/>
        <w:rPr>
          <w:noProof/>
          <w:szCs w:val="22"/>
        </w:rPr>
      </w:pPr>
    </w:p>
    <w:p>
      <w:pPr>
        <w:tabs>
          <w:tab w:val="clear" w:pos="567"/>
        </w:tabs>
        <w:spacing w:line="240" w:lineRule="auto"/>
        <w:outlineLvl w:val="0"/>
        <w:rPr>
          <w:noProof/>
          <w:szCs w:val="22"/>
        </w:rPr>
      </w:pPr>
      <w:r>
        <w:rPr>
          <w:noProof/>
          <w:szCs w:val="22"/>
        </w:rPr>
        <w:t>Keep out of the sight and reach of children.</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7.</w:t>
      </w:r>
      <w:r>
        <w:rPr>
          <w:b/>
          <w:noProof/>
          <w:szCs w:val="22"/>
        </w:rPr>
        <w:tab/>
        <w:t>OTHER SPECIAL WARNING(S), IF NECESSARY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8.</w:t>
      </w:r>
      <w:r>
        <w:rPr>
          <w:b/>
          <w:noProof/>
          <w:szCs w:val="22"/>
        </w:rPr>
        <w:tab/>
        <w:t>EXPIRY DATE</w:t>
      </w:r>
    </w:p>
    <w:p>
      <w:pPr>
        <w:tabs>
          <w:tab w:val="clear" w:pos="567"/>
        </w:tabs>
        <w:spacing w:line="240" w:lineRule="auto"/>
        <w:rPr>
          <w:noProof/>
          <w:szCs w:val="22"/>
        </w:rPr>
      </w:pPr>
    </w:p>
    <w:p>
      <w:pPr>
        <w:spacing w:line="240" w:lineRule="auto"/>
        <w:rPr>
          <w:szCs w:val="22"/>
        </w:rPr>
      </w:pPr>
      <w:r>
        <w:rPr>
          <w:szCs w:val="22"/>
        </w:rPr>
        <w:t>EXP</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Pr>
          <w:b/>
          <w:noProof/>
          <w:szCs w:val="22"/>
        </w:rPr>
        <w:t>9.</w:t>
      </w:r>
      <w:r>
        <w:rPr>
          <w:b/>
          <w:noProof/>
          <w:szCs w:val="22"/>
        </w:rPr>
        <w:tab/>
        <w:t>SPECIAL STORAGE CONDITIONS</w:t>
      </w:r>
    </w:p>
    <w:p>
      <w:pPr>
        <w:tabs>
          <w:tab w:val="clear" w:pos="567"/>
        </w:tabs>
        <w:spacing w:line="240" w:lineRule="auto"/>
        <w:rPr>
          <w:noProof/>
          <w:szCs w:val="22"/>
        </w:rPr>
      </w:pPr>
    </w:p>
    <w:p>
      <w:pPr>
        <w:tabs>
          <w:tab w:val="clear" w:pos="567"/>
        </w:tabs>
        <w:spacing w:line="240" w:lineRule="auto"/>
        <w:ind w:left="567" w:hanging="567"/>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11.</w:t>
      </w:r>
      <w:r>
        <w:rPr>
          <w:b/>
          <w:noProof/>
          <w:szCs w:val="22"/>
        </w:rPr>
        <w:tab/>
        <w:t>NAME AND ADDRESS OF THE MARKETING AUTHORISATION HOLDER</w:t>
      </w:r>
    </w:p>
    <w:p>
      <w:pPr>
        <w:tabs>
          <w:tab w:val="clear" w:pos="567"/>
        </w:tabs>
        <w:spacing w:line="240" w:lineRule="auto"/>
        <w:rPr>
          <w:noProof/>
          <w:szCs w:val="22"/>
        </w:rPr>
      </w:pPr>
    </w:p>
    <w:p>
      <w:pPr>
        <w:spacing w:line="240" w:lineRule="auto"/>
        <w:jc w:val="both"/>
        <w:rPr>
          <w:szCs w:val="22"/>
          <w:lang w:val="pt-PT"/>
        </w:rPr>
      </w:pPr>
      <w:r>
        <w:rPr>
          <w:szCs w:val="22"/>
          <w:lang w:val="pt-PT"/>
        </w:rPr>
        <w:t>KRKA, d.d., Novo mesto, Šmarješka cesta 6, 8501 Novo mesto, Slovenia</w:t>
      </w:r>
    </w:p>
    <w:p>
      <w:pPr>
        <w:tabs>
          <w:tab w:val="clear" w:pos="567"/>
        </w:tabs>
        <w:spacing w:line="240" w:lineRule="auto"/>
        <w:rPr>
          <w:noProof/>
          <w:szCs w:val="22"/>
          <w:lang w:val="pt-PT"/>
        </w:rPr>
      </w:pPr>
    </w:p>
    <w:p>
      <w:pPr>
        <w:tabs>
          <w:tab w:val="clear" w:pos="567"/>
        </w:tabs>
        <w:spacing w:line="240" w:lineRule="auto"/>
        <w:rPr>
          <w:noProof/>
          <w:szCs w:val="22"/>
          <w:lang w:val="pt-PT"/>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Pr>
          <w:b/>
          <w:noProof/>
          <w:szCs w:val="22"/>
          <w:lang w:val="fr-FR"/>
        </w:rPr>
        <w:t>12.</w:t>
      </w:r>
      <w:r>
        <w:rPr>
          <w:b/>
          <w:noProof/>
          <w:szCs w:val="22"/>
          <w:lang w:val="fr-FR"/>
        </w:rPr>
        <w:tab/>
        <w:t>MARKETING AUTHORISATION NUMBER(S)</w:t>
      </w:r>
    </w:p>
    <w:p>
      <w:pPr>
        <w:tabs>
          <w:tab w:val="clear" w:pos="567"/>
        </w:tabs>
        <w:spacing w:line="240" w:lineRule="auto"/>
        <w:outlineLvl w:val="0"/>
        <w:rPr>
          <w:noProof/>
          <w:szCs w:val="22"/>
          <w:lang w:val="fr-FR"/>
        </w:rPr>
      </w:pPr>
    </w:p>
    <w:p>
      <w:pPr>
        <w:tabs>
          <w:tab w:val="clear" w:pos="567"/>
        </w:tabs>
        <w:spacing w:line="240" w:lineRule="auto"/>
        <w:rPr>
          <w:noProof/>
          <w:szCs w:val="22"/>
          <w:lang w:val="fr-FR"/>
        </w:rPr>
      </w:pPr>
      <w:r>
        <w:rPr>
          <w:noProof/>
          <w:szCs w:val="22"/>
          <w:highlight w:val="lightGray"/>
          <w:lang w:val="fr-FR"/>
        </w:rPr>
        <w:t>28 x 1 orodispersible tablet:</w:t>
      </w:r>
      <w:r>
        <w:rPr>
          <w:noProof/>
          <w:szCs w:val="22"/>
          <w:lang w:val="fr-FR"/>
        </w:rPr>
        <w:t>EU/1/09/525/042</w:t>
      </w:r>
    </w:p>
    <w:p>
      <w:pPr>
        <w:tabs>
          <w:tab w:val="clear" w:pos="567"/>
        </w:tabs>
        <w:spacing w:line="240" w:lineRule="auto"/>
        <w:rPr>
          <w:noProof/>
          <w:szCs w:val="22"/>
          <w:highlight w:val="lightGray"/>
          <w:lang w:val="fr-FR"/>
        </w:rPr>
      </w:pPr>
      <w:r>
        <w:rPr>
          <w:noProof/>
          <w:szCs w:val="22"/>
          <w:highlight w:val="lightGray"/>
          <w:lang w:val="fr-FR"/>
        </w:rPr>
        <w:t>30 x 1 orodispersible tablet:EU/1/09/525/043</w:t>
      </w:r>
    </w:p>
    <w:p>
      <w:pPr>
        <w:tabs>
          <w:tab w:val="clear" w:pos="567"/>
        </w:tabs>
        <w:spacing w:line="240" w:lineRule="auto"/>
        <w:rPr>
          <w:noProof/>
          <w:szCs w:val="22"/>
          <w:highlight w:val="lightGray"/>
          <w:lang w:val="fr-FR"/>
        </w:rPr>
      </w:pPr>
      <w:r>
        <w:rPr>
          <w:noProof/>
          <w:szCs w:val="22"/>
          <w:highlight w:val="lightGray"/>
          <w:lang w:val="fr-FR"/>
        </w:rPr>
        <w:t>56 x 1 orodispersible tablet:EU/1/09/525/044</w:t>
      </w:r>
    </w:p>
    <w:p>
      <w:pPr>
        <w:tabs>
          <w:tab w:val="clear" w:pos="567"/>
        </w:tabs>
        <w:spacing w:line="240" w:lineRule="auto"/>
        <w:rPr>
          <w:noProof/>
          <w:szCs w:val="22"/>
          <w:highlight w:val="lightGray"/>
          <w:lang w:val="fr-FR"/>
        </w:rPr>
      </w:pPr>
      <w:r>
        <w:rPr>
          <w:noProof/>
          <w:szCs w:val="22"/>
          <w:highlight w:val="lightGray"/>
          <w:lang w:val="fr-FR"/>
        </w:rPr>
        <w:t>60 x 1 orodispersible tablet:EU/1/09/525/045</w:t>
      </w:r>
    </w:p>
    <w:p>
      <w:pPr>
        <w:tabs>
          <w:tab w:val="clear" w:pos="567"/>
        </w:tabs>
        <w:spacing w:line="240" w:lineRule="auto"/>
        <w:rPr>
          <w:noProof/>
          <w:szCs w:val="22"/>
          <w:lang w:val="fr-FR"/>
        </w:rPr>
      </w:pPr>
      <w:r>
        <w:rPr>
          <w:noProof/>
          <w:szCs w:val="22"/>
          <w:highlight w:val="lightGray"/>
          <w:lang w:val="fr-FR"/>
        </w:rPr>
        <w:t>112 x 1 orodispersible tablet:EU/1/09/525/046</w:t>
      </w:r>
    </w:p>
    <w:p>
      <w:pPr>
        <w:tabs>
          <w:tab w:val="clear" w:pos="567"/>
        </w:tabs>
        <w:spacing w:line="240" w:lineRule="auto"/>
        <w:outlineLvl w:val="0"/>
        <w:rPr>
          <w:noProof/>
          <w:szCs w:val="22"/>
          <w:lang w:val="fr-FR"/>
        </w:rPr>
      </w:pPr>
    </w:p>
    <w:p>
      <w:pPr>
        <w:tabs>
          <w:tab w:val="clear" w:pos="567"/>
        </w:tabs>
        <w:spacing w:line="240" w:lineRule="auto"/>
        <w:rPr>
          <w:noProof/>
          <w:szCs w:val="22"/>
          <w:lang w:val="fr-FR"/>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13.</w:t>
      </w:r>
      <w:r>
        <w:rPr>
          <w:b/>
          <w:noProof/>
          <w:szCs w:val="22"/>
        </w:rPr>
        <w:tab/>
        <w:t>BATCH NUMBER</w:t>
      </w:r>
    </w:p>
    <w:p>
      <w:pPr>
        <w:tabs>
          <w:tab w:val="clear" w:pos="567"/>
        </w:tabs>
        <w:spacing w:line="240" w:lineRule="auto"/>
        <w:rPr>
          <w:noProof/>
          <w:szCs w:val="22"/>
        </w:rPr>
      </w:pPr>
    </w:p>
    <w:p>
      <w:pPr>
        <w:spacing w:line="240" w:lineRule="auto"/>
        <w:rPr>
          <w:szCs w:val="22"/>
        </w:rPr>
      </w:pPr>
      <w:r>
        <w:rPr>
          <w:szCs w:val="22"/>
        </w:rPr>
        <w:t>Lot</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14.</w:t>
      </w:r>
      <w:r>
        <w:rPr>
          <w:b/>
          <w:noProof/>
          <w:szCs w:val="22"/>
        </w:rPr>
        <w:tab/>
        <w:t>GENERAL CLASSIFICATION FOR SUPPLY</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Pr>
          <w:b/>
          <w:noProof/>
          <w:szCs w:val="22"/>
        </w:rPr>
        <w:t>15.</w:t>
      </w:r>
      <w:r>
        <w:rPr>
          <w:b/>
          <w:noProof/>
          <w:szCs w:val="22"/>
        </w:rPr>
        <w:tab/>
        <w:t>INSTRUCTIONS ON USE</w:t>
      </w:r>
    </w:p>
    <w:p>
      <w:pPr>
        <w:tabs>
          <w:tab w:val="clear" w:pos="567"/>
        </w:tabs>
        <w:spacing w:line="240" w:lineRule="auto"/>
        <w:rPr>
          <w:noProof/>
          <w:szCs w:val="22"/>
        </w:rPr>
      </w:pPr>
    </w:p>
    <w:p>
      <w:pPr>
        <w:tabs>
          <w:tab w:val="clear" w:pos="567"/>
        </w:tabs>
        <w:spacing w:line="240" w:lineRule="auto"/>
        <w:rPr>
          <w:noProof/>
          <w:szCs w:val="22"/>
        </w:rPr>
      </w:pPr>
    </w:p>
    <w:p>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Pr>
          <w:b/>
          <w:noProof/>
          <w:szCs w:val="22"/>
        </w:rPr>
        <w:t>16.</w:t>
      </w:r>
      <w:r>
        <w:rPr>
          <w:b/>
          <w:noProof/>
          <w:szCs w:val="22"/>
        </w:rPr>
        <w:tab/>
        <w:t>INFORMATION IN BRAILLE</w:t>
      </w:r>
    </w:p>
    <w:p>
      <w:pPr>
        <w:spacing w:line="240" w:lineRule="auto"/>
        <w:rPr>
          <w:b/>
          <w:noProof/>
          <w:szCs w:val="22"/>
        </w:rPr>
      </w:pPr>
    </w:p>
    <w:p>
      <w:pPr>
        <w:tabs>
          <w:tab w:val="clear" w:pos="567"/>
          <w:tab w:val="left" w:pos="0"/>
        </w:tabs>
        <w:spacing w:line="240" w:lineRule="auto"/>
        <w:rPr>
          <w:noProof/>
          <w:szCs w:val="22"/>
        </w:rPr>
      </w:pPr>
      <w:r>
        <w:rPr>
          <w:noProof/>
          <w:szCs w:val="22"/>
        </w:rPr>
        <w:t>Nimvastid 6 mg</w:t>
      </w:r>
    </w:p>
    <w:p>
      <w:pPr>
        <w:tabs>
          <w:tab w:val="clear" w:pos="567"/>
          <w:tab w:val="left" w:pos="0"/>
        </w:tabs>
        <w:spacing w:line="240" w:lineRule="auto"/>
        <w:rPr>
          <w:noProof/>
          <w:szCs w:val="22"/>
        </w:rPr>
      </w:pPr>
    </w:p>
    <w:p>
      <w:pPr>
        <w:tabs>
          <w:tab w:val="clear" w:pos="567"/>
          <w:tab w:val="left" w:pos="0"/>
        </w:tabs>
        <w:spacing w:line="240" w:lineRule="auto"/>
        <w:rPr>
          <w:noProof/>
          <w:szCs w:val="22"/>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17.</w:t>
      </w:r>
      <w:r>
        <w:rPr>
          <w:b/>
          <w:noProof/>
        </w:rPr>
        <w:tab/>
        <w:t>UNIQUE IDENTIFIER – 2D BARCODE</w:t>
      </w:r>
    </w:p>
    <w:p>
      <w:pPr>
        <w:tabs>
          <w:tab w:val="clear" w:pos="567"/>
          <w:tab w:val="left" w:pos="708"/>
        </w:tabs>
        <w:spacing w:line="240" w:lineRule="auto"/>
        <w:rPr>
          <w:noProof/>
        </w:rPr>
      </w:pPr>
    </w:p>
    <w:p>
      <w:pPr>
        <w:spacing w:line="240" w:lineRule="auto"/>
        <w:rPr>
          <w:noProof/>
          <w:szCs w:val="22"/>
          <w:shd w:val="clear" w:color="auto" w:fill="CCCCCC"/>
        </w:rPr>
      </w:pPr>
      <w:r>
        <w:rPr>
          <w:noProof/>
          <w:highlight w:val="lightGray"/>
        </w:rPr>
        <w:t>2D barcode carrying the unique identifier included.</w:t>
      </w:r>
    </w:p>
    <w:p>
      <w:pPr>
        <w:spacing w:line="240" w:lineRule="auto"/>
        <w:rPr>
          <w:noProof/>
          <w:szCs w:val="22"/>
          <w:shd w:val="clear" w:color="auto" w:fill="CCCCCC"/>
        </w:rPr>
      </w:pPr>
    </w:p>
    <w:p>
      <w:pPr>
        <w:tabs>
          <w:tab w:val="clear" w:pos="567"/>
          <w:tab w:val="left" w:pos="708"/>
        </w:tabs>
        <w:spacing w:line="240" w:lineRule="auto"/>
        <w:rPr>
          <w:noProof/>
        </w:rPr>
      </w:pPr>
    </w:p>
    <w:p>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rPr>
      </w:pPr>
      <w:r>
        <w:rPr>
          <w:b/>
          <w:noProof/>
        </w:rPr>
        <w:t>18.</w:t>
      </w:r>
      <w:r>
        <w:rPr>
          <w:b/>
          <w:noProof/>
        </w:rPr>
        <w:tab/>
        <w:t>UNIQUE IDENTIFIER - HUMAN READABLE DATA</w:t>
      </w:r>
    </w:p>
    <w:p>
      <w:pPr>
        <w:tabs>
          <w:tab w:val="clear" w:pos="567"/>
          <w:tab w:val="left" w:pos="708"/>
        </w:tabs>
        <w:spacing w:line="240" w:lineRule="auto"/>
        <w:rPr>
          <w:noProof/>
        </w:rPr>
      </w:pPr>
    </w:p>
    <w:p>
      <w:pPr>
        <w:spacing w:line="240" w:lineRule="auto"/>
        <w:rPr>
          <w:szCs w:val="22"/>
        </w:rPr>
      </w:pPr>
      <w:r>
        <w:rPr>
          <w:szCs w:val="22"/>
        </w:rPr>
        <w:t>PC</w:t>
      </w:r>
    </w:p>
    <w:p>
      <w:pPr>
        <w:spacing w:line="240" w:lineRule="auto"/>
        <w:rPr>
          <w:szCs w:val="22"/>
        </w:rPr>
      </w:pPr>
      <w:r>
        <w:rPr>
          <w:szCs w:val="22"/>
        </w:rPr>
        <w:t>SN</w:t>
      </w:r>
    </w:p>
    <w:p>
      <w:pPr>
        <w:spacing w:line="240" w:lineRule="auto"/>
        <w:rPr>
          <w:szCs w:val="22"/>
        </w:rPr>
      </w:pPr>
      <w:r>
        <w:rPr>
          <w:szCs w:val="22"/>
        </w:rPr>
        <w:t>NN</w:t>
      </w:r>
    </w:p>
    <w:p>
      <w:pPr>
        <w:spacing w:line="240" w:lineRule="auto"/>
        <w:rPr>
          <w:szCs w:val="22"/>
        </w:rPr>
      </w:pPr>
    </w:p>
    <w:p>
      <w:pPr>
        <w:spacing w:line="240" w:lineRule="auto"/>
        <w:rPr>
          <w:b/>
          <w:noProof/>
          <w:szCs w:val="22"/>
        </w:rPr>
      </w:pPr>
      <w:r>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bottom w:val="single" w:sz="4" w:space="0" w:color="auto"/>
            </w:tcBorders>
          </w:tcPr>
          <w:p>
            <w:pPr>
              <w:spacing w:line="240" w:lineRule="auto"/>
              <w:rPr>
                <w:b/>
                <w:noProof/>
                <w:szCs w:val="22"/>
              </w:rPr>
            </w:pPr>
            <w:r>
              <w:rPr>
                <w:b/>
                <w:noProof/>
                <w:szCs w:val="22"/>
              </w:rPr>
              <w:t>MINIMUM PARTICULARS TO APPEAR ON BLISTERS OR STRIPS</w:t>
            </w:r>
          </w:p>
          <w:p>
            <w:pPr>
              <w:spacing w:line="240" w:lineRule="auto"/>
              <w:rPr>
                <w:b/>
                <w:noProof/>
                <w:szCs w:val="22"/>
              </w:rPr>
            </w:pPr>
          </w:p>
          <w:p>
            <w:pPr>
              <w:spacing w:line="240" w:lineRule="auto"/>
              <w:rPr>
                <w:b/>
                <w:noProof/>
                <w:szCs w:val="22"/>
              </w:rPr>
            </w:pPr>
            <w:r>
              <w:rPr>
                <w:b/>
                <w:noProof/>
                <w:szCs w:val="22"/>
              </w:rPr>
              <w:t>BLISTER</w:t>
            </w:r>
          </w:p>
        </w:tc>
      </w:tr>
    </w:tbl>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1.</w:t>
            </w:r>
            <w:r>
              <w:rPr>
                <w:b/>
                <w:noProof/>
                <w:szCs w:val="22"/>
              </w:rPr>
              <w:tab/>
              <w:t>NAME OF THE MEDICINAL PRODUCT</w:t>
            </w:r>
          </w:p>
        </w:tc>
      </w:tr>
    </w:tbl>
    <w:p>
      <w:pPr>
        <w:tabs>
          <w:tab w:val="clear" w:pos="567"/>
        </w:tabs>
        <w:spacing w:line="240" w:lineRule="auto"/>
        <w:ind w:left="567" w:hanging="567"/>
        <w:rPr>
          <w:noProof/>
          <w:szCs w:val="22"/>
        </w:rPr>
      </w:pPr>
    </w:p>
    <w:p>
      <w:pPr>
        <w:tabs>
          <w:tab w:val="clear" w:pos="567"/>
          <w:tab w:val="left" w:pos="0"/>
        </w:tabs>
        <w:spacing w:line="240" w:lineRule="auto"/>
        <w:rPr>
          <w:noProof/>
          <w:szCs w:val="22"/>
        </w:rPr>
      </w:pPr>
      <w:r>
        <w:rPr>
          <w:noProof/>
          <w:szCs w:val="22"/>
        </w:rPr>
        <w:t>Nimvastid 6 mg orodispersible tablets</w:t>
      </w:r>
    </w:p>
    <w:p>
      <w:pPr>
        <w:tabs>
          <w:tab w:val="clear" w:pos="567"/>
        </w:tabs>
        <w:spacing w:line="240" w:lineRule="auto"/>
        <w:rPr>
          <w:b/>
          <w:noProof/>
          <w:szCs w:val="22"/>
        </w:rPr>
      </w:pPr>
    </w:p>
    <w:p>
      <w:pPr>
        <w:tabs>
          <w:tab w:val="clear" w:pos="567"/>
        </w:tabs>
        <w:spacing w:line="240" w:lineRule="auto"/>
        <w:rPr>
          <w:noProof/>
          <w:szCs w:val="22"/>
        </w:rPr>
      </w:pPr>
      <w:r>
        <w:rPr>
          <w:noProof/>
          <w:szCs w:val="22"/>
        </w:rPr>
        <w:t>rivastigmine</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2.</w:t>
            </w:r>
            <w:r>
              <w:rPr>
                <w:b/>
                <w:noProof/>
                <w:szCs w:val="22"/>
              </w:rPr>
              <w:tab/>
              <w:t>NAME OF THE MARKETING AUTHORISATION HOLDER</w:t>
            </w:r>
          </w:p>
        </w:tc>
      </w:tr>
    </w:tbl>
    <w:p>
      <w:pPr>
        <w:tabs>
          <w:tab w:val="clear" w:pos="567"/>
        </w:tabs>
        <w:spacing w:line="240" w:lineRule="auto"/>
        <w:rPr>
          <w:b/>
          <w:noProof/>
          <w:szCs w:val="22"/>
        </w:rPr>
      </w:pPr>
    </w:p>
    <w:p>
      <w:pPr>
        <w:tabs>
          <w:tab w:val="clear" w:pos="567"/>
        </w:tabs>
        <w:spacing w:line="240" w:lineRule="auto"/>
        <w:rPr>
          <w:noProof/>
          <w:szCs w:val="22"/>
        </w:rPr>
      </w:pPr>
      <w:r>
        <w:rPr>
          <w:noProof/>
          <w:szCs w:val="22"/>
        </w:rPr>
        <w:t>KRKA</w:t>
      </w:r>
    </w:p>
    <w:p>
      <w:pPr>
        <w:tabs>
          <w:tab w:val="clear" w:pos="567"/>
        </w:tabs>
        <w:spacing w:line="240" w:lineRule="auto"/>
        <w:rPr>
          <w:b/>
          <w:noProof/>
          <w:szCs w:val="22"/>
        </w:rPr>
      </w:pPr>
    </w:p>
    <w:p>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3.</w:t>
            </w:r>
            <w:r>
              <w:rPr>
                <w:b/>
                <w:noProof/>
                <w:szCs w:val="22"/>
              </w:rPr>
              <w:tab/>
              <w:t>EXPIRY DATE</w:t>
            </w:r>
          </w:p>
        </w:tc>
      </w:tr>
    </w:tbl>
    <w:p>
      <w:pPr>
        <w:tabs>
          <w:tab w:val="clear" w:pos="567"/>
        </w:tabs>
        <w:spacing w:line="240" w:lineRule="auto"/>
        <w:rPr>
          <w:b/>
          <w:noProof/>
          <w:szCs w:val="22"/>
        </w:rPr>
      </w:pPr>
    </w:p>
    <w:p>
      <w:pPr>
        <w:spacing w:line="240" w:lineRule="auto"/>
        <w:rPr>
          <w:szCs w:val="22"/>
        </w:rPr>
      </w:pPr>
      <w:r>
        <w:rPr>
          <w:szCs w:val="22"/>
        </w:rPr>
        <w:t>EXP</w:t>
      </w:r>
    </w:p>
    <w:p>
      <w:pPr>
        <w:tabs>
          <w:tab w:val="clear" w:pos="567"/>
        </w:tabs>
        <w:spacing w:line="240" w:lineRule="auto"/>
        <w:rPr>
          <w:b/>
          <w:noProof/>
          <w:szCs w:val="22"/>
        </w:rPr>
      </w:pPr>
    </w:p>
    <w:p>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4.</w:t>
            </w:r>
            <w:r>
              <w:rPr>
                <w:b/>
                <w:noProof/>
                <w:szCs w:val="22"/>
              </w:rPr>
              <w:tab/>
              <w:t>BATCH NUMBER</w:t>
            </w:r>
          </w:p>
        </w:tc>
      </w:tr>
    </w:tbl>
    <w:p>
      <w:pPr>
        <w:tabs>
          <w:tab w:val="clear" w:pos="567"/>
        </w:tabs>
        <w:spacing w:line="240" w:lineRule="auto"/>
        <w:ind w:right="113"/>
        <w:rPr>
          <w:noProof/>
          <w:szCs w:val="22"/>
        </w:rPr>
      </w:pPr>
    </w:p>
    <w:p>
      <w:pPr>
        <w:spacing w:line="240" w:lineRule="auto"/>
        <w:rPr>
          <w:szCs w:val="22"/>
        </w:rPr>
      </w:pPr>
      <w:r>
        <w:rPr>
          <w:szCs w:val="22"/>
        </w:rPr>
        <w:t>Lot</w:t>
      </w:r>
    </w:p>
    <w:p>
      <w:pPr>
        <w:tabs>
          <w:tab w:val="clear" w:pos="567"/>
        </w:tabs>
        <w:spacing w:line="240" w:lineRule="auto"/>
        <w:ind w:right="113"/>
        <w:rPr>
          <w:noProof/>
          <w:szCs w:val="22"/>
        </w:rPr>
      </w:pPr>
    </w:p>
    <w:p>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tabs>
                <w:tab w:val="clear" w:pos="567"/>
                <w:tab w:val="left" w:pos="142"/>
              </w:tabs>
              <w:spacing w:line="240" w:lineRule="auto"/>
              <w:ind w:left="567" w:hanging="567"/>
              <w:rPr>
                <w:b/>
                <w:noProof/>
                <w:szCs w:val="22"/>
              </w:rPr>
            </w:pPr>
            <w:r>
              <w:rPr>
                <w:b/>
                <w:noProof/>
                <w:szCs w:val="22"/>
              </w:rPr>
              <w:t>5.</w:t>
            </w:r>
            <w:r>
              <w:rPr>
                <w:b/>
                <w:noProof/>
                <w:szCs w:val="22"/>
              </w:rPr>
              <w:tab/>
              <w:t>OTHER</w:t>
            </w:r>
          </w:p>
        </w:tc>
      </w:tr>
    </w:tbl>
    <w:p>
      <w:pPr>
        <w:tabs>
          <w:tab w:val="clear" w:pos="567"/>
        </w:tabs>
        <w:spacing w:line="240" w:lineRule="auto"/>
        <w:ind w:right="113"/>
        <w:rPr>
          <w:noProof/>
          <w:szCs w:val="22"/>
        </w:rPr>
      </w:pPr>
    </w:p>
    <w:p>
      <w:pPr>
        <w:numPr>
          <w:ilvl w:val="0"/>
          <w:numId w:val="33"/>
        </w:numPr>
        <w:tabs>
          <w:tab w:val="clear" w:pos="567"/>
        </w:tabs>
        <w:suppressAutoHyphens/>
        <w:spacing w:line="240" w:lineRule="auto"/>
        <w:ind w:left="567" w:hanging="567"/>
        <w:rPr>
          <w:szCs w:val="22"/>
        </w:rPr>
      </w:pPr>
      <w:r>
        <w:rPr>
          <w:szCs w:val="22"/>
        </w:rPr>
        <w:t>Tear.</w:t>
      </w:r>
    </w:p>
    <w:p>
      <w:pPr>
        <w:numPr>
          <w:ilvl w:val="0"/>
          <w:numId w:val="33"/>
        </w:numPr>
        <w:tabs>
          <w:tab w:val="clear" w:pos="567"/>
        </w:tabs>
        <w:suppressAutoHyphens/>
        <w:spacing w:line="240" w:lineRule="auto"/>
        <w:ind w:left="567" w:hanging="567"/>
        <w:rPr>
          <w:szCs w:val="22"/>
        </w:rPr>
      </w:pPr>
      <w:r>
        <w:rPr>
          <w:szCs w:val="22"/>
        </w:rPr>
        <w:t>Peel.</w:t>
      </w:r>
    </w:p>
    <w:p>
      <w:pPr>
        <w:tabs>
          <w:tab w:val="clear" w:pos="567"/>
        </w:tabs>
        <w:overflowPunct w:val="0"/>
        <w:autoSpaceDE w:val="0"/>
        <w:autoSpaceDN w:val="0"/>
        <w:adjustRightInd w:val="0"/>
        <w:spacing w:line="240" w:lineRule="auto"/>
        <w:jc w:val="both"/>
        <w:textAlignment w:val="baseline"/>
        <w:rPr>
          <w:szCs w:val="22"/>
          <w:lang w:eastAsia="sl-SI"/>
        </w:rPr>
      </w:pPr>
    </w:p>
    <w:p>
      <w:pPr>
        <w:tabs>
          <w:tab w:val="clear" w:pos="567"/>
        </w:tabs>
        <w:spacing w:line="240" w:lineRule="auto"/>
        <w:rPr>
          <w:szCs w:val="22"/>
          <w:lang w:eastAsia="sl-SI"/>
        </w:rPr>
      </w:pPr>
    </w:p>
    <w:p>
      <w:pPr>
        <w:tabs>
          <w:tab w:val="clear" w:pos="567"/>
        </w:tabs>
        <w:spacing w:line="240" w:lineRule="auto"/>
        <w:jc w:val="center"/>
        <w:rPr>
          <w:szCs w:val="22"/>
          <w:lang w:eastAsia="sl-SI"/>
        </w:rPr>
      </w:pPr>
      <w:r>
        <w:rPr>
          <w:szCs w:val="22"/>
          <w:lang w:eastAsia="sl-SI"/>
        </w:rPr>
        <w:br w:type="page"/>
      </w: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tabs>
          <w:tab w:val="clear" w:pos="567"/>
        </w:tabs>
        <w:spacing w:line="240" w:lineRule="auto"/>
        <w:jc w:val="center"/>
        <w:rPr>
          <w:szCs w:val="22"/>
          <w:lang w:eastAsia="sl-SI"/>
        </w:rPr>
      </w:pPr>
    </w:p>
    <w:p>
      <w:pPr>
        <w:spacing w:line="240" w:lineRule="auto"/>
        <w:jc w:val="center"/>
        <w:rPr>
          <w:noProof/>
          <w:szCs w:val="22"/>
          <w:lang w:eastAsia="sl-SI"/>
        </w:rPr>
      </w:pPr>
    </w:p>
    <w:p>
      <w:pPr>
        <w:spacing w:line="240" w:lineRule="auto"/>
        <w:jc w:val="center"/>
        <w:rPr>
          <w:noProof/>
          <w:szCs w:val="22"/>
          <w:lang w:eastAsia="sl-SI"/>
        </w:rPr>
      </w:pPr>
    </w:p>
    <w:p>
      <w:pPr>
        <w:spacing w:line="240" w:lineRule="auto"/>
        <w:jc w:val="center"/>
        <w:rPr>
          <w:noProof/>
          <w:szCs w:val="22"/>
          <w:lang w:eastAsia="sl-SI"/>
        </w:rPr>
      </w:pPr>
    </w:p>
    <w:p>
      <w:pPr>
        <w:spacing w:line="240" w:lineRule="auto"/>
        <w:jc w:val="center"/>
        <w:rPr>
          <w:noProof/>
          <w:szCs w:val="22"/>
          <w:lang w:eastAsia="sl-SI"/>
        </w:rPr>
      </w:pPr>
    </w:p>
    <w:p>
      <w:pPr>
        <w:pStyle w:val="TitleA"/>
        <w:rPr>
          <w:noProof/>
        </w:rPr>
      </w:pPr>
      <w:r>
        <w:rPr>
          <w:noProof/>
        </w:rPr>
        <w:t>B. PACKAGE LEAFLET</w:t>
      </w:r>
    </w:p>
    <w:p>
      <w:pPr>
        <w:spacing w:line="240" w:lineRule="auto"/>
        <w:jc w:val="center"/>
        <w:rPr>
          <w:noProof/>
          <w:szCs w:val="22"/>
          <w:lang w:eastAsia="sl-SI"/>
        </w:rPr>
      </w:pPr>
    </w:p>
    <w:p>
      <w:pPr>
        <w:spacing w:line="240" w:lineRule="auto"/>
        <w:jc w:val="center"/>
        <w:rPr>
          <w:noProof/>
          <w:szCs w:val="22"/>
          <w:lang w:eastAsia="sl-SI"/>
        </w:rPr>
      </w:pPr>
    </w:p>
    <w:p>
      <w:pPr>
        <w:spacing w:line="240" w:lineRule="auto"/>
        <w:jc w:val="center"/>
        <w:rPr>
          <w:noProof/>
          <w:szCs w:val="22"/>
          <w:lang w:eastAsia="sl-SI"/>
        </w:rPr>
      </w:pPr>
    </w:p>
    <w:p>
      <w:pPr>
        <w:spacing w:line="240" w:lineRule="auto"/>
        <w:jc w:val="center"/>
        <w:rPr>
          <w:noProof/>
          <w:szCs w:val="22"/>
          <w:lang w:eastAsia="sl-SI"/>
        </w:rPr>
      </w:pPr>
    </w:p>
    <w:p>
      <w:pPr>
        <w:tabs>
          <w:tab w:val="clear" w:pos="567"/>
        </w:tabs>
        <w:spacing w:line="240" w:lineRule="auto"/>
        <w:jc w:val="center"/>
        <w:outlineLvl w:val="0"/>
        <w:rPr>
          <w:b/>
          <w:noProof/>
          <w:szCs w:val="22"/>
        </w:rPr>
      </w:pPr>
      <w:r>
        <w:rPr>
          <w:b/>
          <w:noProof/>
          <w:szCs w:val="22"/>
          <w:lang w:eastAsia="sl-SI"/>
        </w:rPr>
        <w:br w:type="page"/>
      </w:r>
      <w:r>
        <w:rPr>
          <w:b/>
          <w:noProof/>
          <w:szCs w:val="22"/>
        </w:rPr>
        <w:t>Package leaflet: Information for the patient</w:t>
      </w:r>
    </w:p>
    <w:p>
      <w:pPr>
        <w:tabs>
          <w:tab w:val="clear" w:pos="567"/>
        </w:tabs>
        <w:spacing w:line="240" w:lineRule="auto"/>
        <w:jc w:val="center"/>
        <w:outlineLvl w:val="0"/>
        <w:rPr>
          <w:b/>
          <w:noProof/>
          <w:szCs w:val="22"/>
        </w:rPr>
      </w:pPr>
    </w:p>
    <w:p>
      <w:pPr>
        <w:tabs>
          <w:tab w:val="clear" w:pos="567"/>
          <w:tab w:val="left" w:pos="0"/>
        </w:tabs>
        <w:spacing w:line="240" w:lineRule="auto"/>
        <w:jc w:val="center"/>
        <w:rPr>
          <w:b/>
          <w:noProof/>
          <w:szCs w:val="22"/>
        </w:rPr>
      </w:pPr>
      <w:r>
        <w:rPr>
          <w:b/>
          <w:noProof/>
          <w:szCs w:val="22"/>
        </w:rPr>
        <w:t>Nimvastid 1.5 mg hard capsules</w:t>
      </w:r>
    </w:p>
    <w:p>
      <w:pPr>
        <w:tabs>
          <w:tab w:val="clear" w:pos="567"/>
          <w:tab w:val="left" w:pos="0"/>
        </w:tabs>
        <w:spacing w:line="240" w:lineRule="auto"/>
        <w:jc w:val="center"/>
        <w:rPr>
          <w:b/>
          <w:noProof/>
          <w:szCs w:val="22"/>
        </w:rPr>
      </w:pPr>
      <w:r>
        <w:rPr>
          <w:b/>
          <w:noProof/>
          <w:szCs w:val="22"/>
        </w:rPr>
        <w:t>Nimvastid 3 mg hard capsules</w:t>
      </w:r>
    </w:p>
    <w:p>
      <w:pPr>
        <w:tabs>
          <w:tab w:val="clear" w:pos="567"/>
          <w:tab w:val="left" w:pos="0"/>
        </w:tabs>
        <w:spacing w:line="240" w:lineRule="auto"/>
        <w:jc w:val="center"/>
        <w:rPr>
          <w:b/>
          <w:noProof/>
          <w:szCs w:val="22"/>
        </w:rPr>
      </w:pPr>
      <w:r>
        <w:rPr>
          <w:b/>
          <w:noProof/>
          <w:szCs w:val="22"/>
        </w:rPr>
        <w:t>Nimvastid 4.5 mg hard capsules</w:t>
      </w:r>
    </w:p>
    <w:p>
      <w:pPr>
        <w:tabs>
          <w:tab w:val="clear" w:pos="567"/>
          <w:tab w:val="left" w:pos="0"/>
        </w:tabs>
        <w:spacing w:line="240" w:lineRule="auto"/>
        <w:jc w:val="center"/>
        <w:rPr>
          <w:b/>
          <w:noProof/>
          <w:szCs w:val="22"/>
        </w:rPr>
      </w:pPr>
      <w:r>
        <w:rPr>
          <w:b/>
          <w:noProof/>
          <w:szCs w:val="22"/>
        </w:rPr>
        <w:t>Nimvastid 6 mg hard capsules</w:t>
      </w:r>
    </w:p>
    <w:p>
      <w:pPr>
        <w:tabs>
          <w:tab w:val="clear" w:pos="567"/>
        </w:tabs>
        <w:spacing w:line="240" w:lineRule="auto"/>
        <w:jc w:val="center"/>
        <w:rPr>
          <w:noProof/>
          <w:szCs w:val="22"/>
        </w:rPr>
      </w:pPr>
      <w:r>
        <w:rPr>
          <w:noProof/>
          <w:szCs w:val="22"/>
        </w:rPr>
        <w:t>rivastigmine</w:t>
      </w:r>
    </w:p>
    <w:p>
      <w:pPr>
        <w:numPr>
          <w:ilvl w:val="12"/>
          <w:numId w:val="0"/>
        </w:numPr>
        <w:tabs>
          <w:tab w:val="clear" w:pos="567"/>
        </w:tabs>
        <w:spacing w:line="240" w:lineRule="auto"/>
        <w:jc w:val="center"/>
        <w:rPr>
          <w:noProof/>
          <w:szCs w:val="22"/>
        </w:rPr>
      </w:pPr>
    </w:p>
    <w:p>
      <w:pPr>
        <w:tabs>
          <w:tab w:val="clear" w:pos="567"/>
        </w:tabs>
        <w:spacing w:line="240" w:lineRule="auto"/>
        <w:ind w:right="-2"/>
        <w:rPr>
          <w:noProof/>
          <w:szCs w:val="22"/>
        </w:rPr>
      </w:pPr>
      <w:r>
        <w:rPr>
          <w:b/>
          <w:noProof/>
          <w:szCs w:val="22"/>
        </w:rPr>
        <w:t xml:space="preserve">Read all of this leaflet carefully before you start taking this medicine </w:t>
      </w:r>
      <w:r>
        <w:rPr>
          <w:b/>
          <w:bCs/>
          <w:noProof/>
          <w:szCs w:val="22"/>
          <w:lang w:val="sl-SI"/>
        </w:rPr>
        <w:t>because it contains important information for you</w:t>
      </w:r>
      <w:r>
        <w:rPr>
          <w:b/>
          <w:noProof/>
          <w:szCs w:val="22"/>
        </w:rPr>
        <w:t>.</w:t>
      </w:r>
    </w:p>
    <w:p>
      <w:pPr>
        <w:numPr>
          <w:ilvl w:val="0"/>
          <w:numId w:val="7"/>
        </w:numPr>
        <w:spacing w:line="240" w:lineRule="auto"/>
        <w:ind w:right="-2"/>
        <w:rPr>
          <w:noProof/>
          <w:szCs w:val="22"/>
        </w:rPr>
      </w:pPr>
      <w:r>
        <w:rPr>
          <w:noProof/>
          <w:szCs w:val="22"/>
        </w:rPr>
        <w:t>Keep this leaflet. You may need to read it again.</w:t>
      </w:r>
    </w:p>
    <w:p>
      <w:pPr>
        <w:numPr>
          <w:ilvl w:val="0"/>
          <w:numId w:val="7"/>
        </w:numPr>
        <w:spacing w:line="240" w:lineRule="auto"/>
        <w:ind w:right="-2"/>
        <w:rPr>
          <w:noProof/>
          <w:szCs w:val="22"/>
        </w:rPr>
      </w:pPr>
      <w:r>
        <w:rPr>
          <w:noProof/>
          <w:szCs w:val="22"/>
        </w:rPr>
        <w:t>If you have any further questions, ask your doctor or pharmacist.</w:t>
      </w:r>
    </w:p>
    <w:p>
      <w:pPr>
        <w:numPr>
          <w:ilvl w:val="0"/>
          <w:numId w:val="7"/>
        </w:numPr>
        <w:spacing w:line="240" w:lineRule="auto"/>
        <w:ind w:right="-2"/>
        <w:rPr>
          <w:noProof/>
          <w:szCs w:val="22"/>
        </w:rPr>
      </w:pPr>
      <w:r>
        <w:rPr>
          <w:noProof/>
          <w:szCs w:val="22"/>
        </w:rPr>
        <w:t xml:space="preserve">This medicine has been prescribed for you only. Do not pass it on to others. It may harm them, even if their </w:t>
      </w:r>
      <w:r>
        <w:rPr>
          <w:noProof/>
          <w:szCs w:val="22"/>
          <w:lang w:val="sl-SI"/>
        </w:rPr>
        <w:t>signs of illness</w:t>
      </w:r>
      <w:r>
        <w:rPr>
          <w:noProof/>
          <w:szCs w:val="22"/>
        </w:rPr>
        <w:t xml:space="preserve"> are the same as yours.</w:t>
      </w:r>
    </w:p>
    <w:p>
      <w:pPr>
        <w:numPr>
          <w:ilvl w:val="0"/>
          <w:numId w:val="7"/>
        </w:numPr>
        <w:spacing w:line="240" w:lineRule="auto"/>
        <w:ind w:right="-2"/>
        <w:rPr>
          <w:noProof/>
          <w:szCs w:val="22"/>
        </w:rPr>
      </w:pPr>
      <w:r>
        <w:rPr>
          <w:noProof/>
          <w:szCs w:val="22"/>
        </w:rPr>
        <w:t>If you get any side effects, talk to your doctor, pharmacist or nurse. This includes any possible side effects not listed in this leaflet. See section 4.</w:t>
      </w:r>
    </w:p>
    <w:p>
      <w:pPr>
        <w:tabs>
          <w:tab w:val="clear" w:pos="567"/>
        </w:tabs>
        <w:spacing w:line="240" w:lineRule="auto"/>
        <w:ind w:right="-2"/>
        <w:rPr>
          <w:noProof/>
          <w:szCs w:val="22"/>
        </w:rPr>
      </w:pPr>
    </w:p>
    <w:p>
      <w:pPr>
        <w:numPr>
          <w:ilvl w:val="12"/>
          <w:numId w:val="0"/>
        </w:numPr>
        <w:tabs>
          <w:tab w:val="clear" w:pos="567"/>
        </w:tabs>
        <w:spacing w:line="240" w:lineRule="auto"/>
        <w:ind w:right="-2"/>
        <w:outlineLvl w:val="0"/>
        <w:rPr>
          <w:b/>
          <w:noProof/>
          <w:szCs w:val="22"/>
        </w:rPr>
      </w:pPr>
    </w:p>
    <w:p>
      <w:pPr>
        <w:numPr>
          <w:ilvl w:val="12"/>
          <w:numId w:val="0"/>
        </w:numPr>
        <w:tabs>
          <w:tab w:val="clear" w:pos="567"/>
        </w:tabs>
        <w:spacing w:line="240" w:lineRule="auto"/>
        <w:ind w:right="-2"/>
        <w:outlineLvl w:val="0"/>
        <w:rPr>
          <w:noProof/>
          <w:szCs w:val="22"/>
        </w:rPr>
      </w:pPr>
      <w:r>
        <w:rPr>
          <w:b/>
          <w:noProof/>
          <w:szCs w:val="22"/>
        </w:rPr>
        <w:t>What is in this leaflet</w:t>
      </w:r>
    </w:p>
    <w:p>
      <w:pPr>
        <w:numPr>
          <w:ilvl w:val="0"/>
          <w:numId w:val="8"/>
        </w:numPr>
        <w:spacing w:line="240" w:lineRule="auto"/>
        <w:ind w:right="-29"/>
        <w:rPr>
          <w:noProof/>
          <w:szCs w:val="22"/>
        </w:rPr>
      </w:pPr>
      <w:r>
        <w:rPr>
          <w:noProof/>
          <w:szCs w:val="22"/>
        </w:rPr>
        <w:t>What Nimvastid is and what it is used for</w:t>
      </w:r>
    </w:p>
    <w:p>
      <w:pPr>
        <w:numPr>
          <w:ilvl w:val="0"/>
          <w:numId w:val="8"/>
        </w:numPr>
        <w:spacing w:line="240" w:lineRule="auto"/>
        <w:ind w:right="-29"/>
        <w:rPr>
          <w:noProof/>
          <w:szCs w:val="22"/>
        </w:rPr>
      </w:pPr>
      <w:r>
        <w:rPr>
          <w:noProof/>
          <w:szCs w:val="22"/>
        </w:rPr>
        <w:t>What you need to know before you take Nimvastid</w:t>
      </w:r>
    </w:p>
    <w:p>
      <w:pPr>
        <w:numPr>
          <w:ilvl w:val="0"/>
          <w:numId w:val="8"/>
        </w:numPr>
        <w:spacing w:line="240" w:lineRule="auto"/>
        <w:ind w:right="-29"/>
        <w:rPr>
          <w:noProof/>
          <w:szCs w:val="22"/>
        </w:rPr>
      </w:pPr>
      <w:r>
        <w:rPr>
          <w:noProof/>
          <w:szCs w:val="22"/>
        </w:rPr>
        <w:t>How to take Nimvastid</w:t>
      </w:r>
    </w:p>
    <w:p>
      <w:pPr>
        <w:numPr>
          <w:ilvl w:val="0"/>
          <w:numId w:val="8"/>
        </w:numPr>
        <w:spacing w:line="240" w:lineRule="auto"/>
        <w:ind w:right="-29"/>
        <w:rPr>
          <w:noProof/>
          <w:szCs w:val="22"/>
        </w:rPr>
      </w:pPr>
      <w:r>
        <w:rPr>
          <w:noProof/>
          <w:szCs w:val="22"/>
        </w:rPr>
        <w:t>Possible side effects</w:t>
      </w:r>
    </w:p>
    <w:p>
      <w:pPr>
        <w:numPr>
          <w:ilvl w:val="0"/>
          <w:numId w:val="8"/>
        </w:numPr>
        <w:spacing w:line="240" w:lineRule="auto"/>
        <w:ind w:right="-29"/>
        <w:rPr>
          <w:noProof/>
          <w:szCs w:val="22"/>
        </w:rPr>
      </w:pPr>
      <w:r>
        <w:rPr>
          <w:noProof/>
          <w:szCs w:val="22"/>
        </w:rPr>
        <w:t>How to store Nimvastid</w:t>
      </w:r>
    </w:p>
    <w:p>
      <w:pPr>
        <w:numPr>
          <w:ilvl w:val="0"/>
          <w:numId w:val="8"/>
        </w:numPr>
        <w:spacing w:line="240" w:lineRule="auto"/>
        <w:ind w:right="-29"/>
        <w:rPr>
          <w:noProof/>
          <w:szCs w:val="22"/>
        </w:rPr>
      </w:pPr>
      <w:r>
        <w:rPr>
          <w:noProof/>
          <w:szCs w:val="22"/>
        </w:rPr>
        <w:t>Contents of the pack and other information</w:t>
      </w:r>
    </w:p>
    <w:p>
      <w:pPr>
        <w:numPr>
          <w:ilvl w:val="12"/>
          <w:numId w:val="0"/>
        </w:numPr>
        <w:tabs>
          <w:tab w:val="clear" w:pos="567"/>
        </w:tabs>
        <w:spacing w:line="240" w:lineRule="auto"/>
        <w:rPr>
          <w:noProof/>
          <w:szCs w:val="22"/>
        </w:rPr>
      </w:pPr>
    </w:p>
    <w:p>
      <w:pPr>
        <w:numPr>
          <w:ilvl w:val="12"/>
          <w:numId w:val="0"/>
        </w:numPr>
        <w:tabs>
          <w:tab w:val="clear" w:pos="567"/>
        </w:tabs>
        <w:spacing w:line="240" w:lineRule="auto"/>
        <w:rPr>
          <w:noProof/>
          <w:szCs w:val="22"/>
        </w:rPr>
      </w:pPr>
    </w:p>
    <w:p>
      <w:pPr>
        <w:numPr>
          <w:ilvl w:val="0"/>
          <w:numId w:val="3"/>
        </w:numPr>
        <w:spacing w:line="240" w:lineRule="auto"/>
        <w:ind w:right="-2"/>
        <w:rPr>
          <w:b/>
          <w:noProof/>
          <w:szCs w:val="22"/>
        </w:rPr>
      </w:pPr>
      <w:r>
        <w:rPr>
          <w:b/>
          <w:noProof/>
          <w:szCs w:val="22"/>
        </w:rPr>
        <w:t>What Nimvastid is and what it is used for</w:t>
      </w:r>
    </w:p>
    <w:p>
      <w:pPr>
        <w:numPr>
          <w:ilvl w:val="12"/>
          <w:numId w:val="0"/>
        </w:numPr>
        <w:tabs>
          <w:tab w:val="clear" w:pos="567"/>
        </w:tabs>
        <w:spacing w:line="240" w:lineRule="auto"/>
        <w:rPr>
          <w:noProof/>
          <w:szCs w:val="22"/>
        </w:rPr>
      </w:pPr>
    </w:p>
    <w:p>
      <w:pPr>
        <w:widowControl w:val="0"/>
        <w:spacing w:line="240" w:lineRule="auto"/>
        <w:rPr>
          <w:szCs w:val="22"/>
        </w:rPr>
      </w:pPr>
      <w:r>
        <w:rPr>
          <w:szCs w:val="22"/>
        </w:rPr>
        <w:t>The active substance of Nimvastid is rivastigmine.</w:t>
      </w:r>
    </w:p>
    <w:p>
      <w:pPr>
        <w:widowControl w:val="0"/>
        <w:spacing w:line="240" w:lineRule="auto"/>
        <w:rPr>
          <w:szCs w:val="22"/>
        </w:rPr>
      </w:pPr>
    </w:p>
    <w:p>
      <w:pPr>
        <w:spacing w:line="240" w:lineRule="auto"/>
        <w:rPr>
          <w:szCs w:val="22"/>
        </w:rPr>
      </w:pPr>
      <w:r>
        <w:rPr>
          <w:szCs w:val="22"/>
        </w:rPr>
        <w:t xml:space="preserve">Rivastigmine belongs to a class of substances called cholinesterase inhibitors. </w:t>
      </w:r>
      <w:r>
        <w:rPr>
          <w:lang w:val="en"/>
        </w:rPr>
        <w:t>In patients with Alzheimer’s dementia or dementia due to Parkinson’s disease, certain nerve cells die in the brain, resulting in low levels of the neurotransmitter acetylcholine (a substance that allows nerve cells to communicate with each other). Rivastigmine works by blocking the enzymes that break down acetylcholine: acetylcholinesterase and butyrylcholinesterase. By blocking these enzymes, Nimvastid allows levels of acetylcholine to be increased in the brain, helping to reduce the symptoms of Alzheimer’s disease and dementia associated with Parkinson’s disease.</w:t>
      </w:r>
    </w:p>
    <w:p>
      <w:pPr>
        <w:spacing w:line="240" w:lineRule="auto"/>
        <w:rPr>
          <w:szCs w:val="22"/>
        </w:rPr>
      </w:pPr>
    </w:p>
    <w:p>
      <w:pPr>
        <w:spacing w:line="240" w:lineRule="auto"/>
        <w:rPr>
          <w:szCs w:val="22"/>
        </w:rPr>
      </w:pPr>
      <w:r>
        <w:rPr>
          <w:szCs w:val="22"/>
        </w:rPr>
        <w:t>Nimvastid is used for the treatment of</w:t>
      </w:r>
      <w:r>
        <w:rPr>
          <w:lang w:val="en"/>
        </w:rPr>
        <w:t xml:space="preserve"> adult patients with mild to moderately severe Alzheimer’s dementia, a progressive brain disorder that gradually affects memory, intellectual ability and behaviour</w:t>
      </w:r>
      <w:r>
        <w:rPr>
          <w:szCs w:val="22"/>
        </w:rPr>
        <w:t xml:space="preserve">. The capsules and orodispersible tablets can also be </w:t>
      </w:r>
      <w:r>
        <w:rPr>
          <w:szCs w:val="22"/>
          <w:lang w:val="en-US"/>
        </w:rPr>
        <w:t xml:space="preserve">used for the </w:t>
      </w:r>
      <w:r>
        <w:rPr>
          <w:iCs/>
          <w:spacing w:val="-2"/>
          <w:szCs w:val="22"/>
          <w:lang w:val="en-US"/>
        </w:rPr>
        <w:t>treatment of dementia in adult patients with Parkinson’s disease.</w:t>
      </w:r>
    </w:p>
    <w:p>
      <w:pPr>
        <w:numPr>
          <w:ilvl w:val="12"/>
          <w:numId w:val="0"/>
        </w:numPr>
        <w:tabs>
          <w:tab w:val="clear" w:pos="567"/>
        </w:tabs>
        <w:spacing w:line="240" w:lineRule="auto"/>
        <w:rPr>
          <w:noProof/>
          <w:szCs w:val="22"/>
        </w:rPr>
      </w:pPr>
    </w:p>
    <w:p>
      <w:pPr>
        <w:numPr>
          <w:ilvl w:val="12"/>
          <w:numId w:val="0"/>
        </w:numPr>
        <w:tabs>
          <w:tab w:val="clear" w:pos="567"/>
        </w:tabs>
        <w:spacing w:line="240" w:lineRule="auto"/>
        <w:rPr>
          <w:noProof/>
          <w:szCs w:val="22"/>
        </w:rPr>
      </w:pPr>
    </w:p>
    <w:p>
      <w:pPr>
        <w:numPr>
          <w:ilvl w:val="0"/>
          <w:numId w:val="2"/>
        </w:numPr>
        <w:spacing w:line="240" w:lineRule="auto"/>
        <w:ind w:right="-2"/>
        <w:rPr>
          <w:b/>
          <w:noProof/>
          <w:szCs w:val="22"/>
        </w:rPr>
      </w:pPr>
      <w:r>
        <w:rPr>
          <w:b/>
          <w:noProof/>
          <w:szCs w:val="22"/>
        </w:rPr>
        <w:t>What you need to know before you take Nimvastid</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outlineLvl w:val="0"/>
        <w:rPr>
          <w:noProof/>
          <w:szCs w:val="22"/>
        </w:rPr>
      </w:pPr>
      <w:r>
        <w:rPr>
          <w:b/>
          <w:noProof/>
          <w:szCs w:val="22"/>
        </w:rPr>
        <w:t>Do not take Nimvastid</w:t>
      </w:r>
    </w:p>
    <w:p>
      <w:pPr>
        <w:numPr>
          <w:ilvl w:val="0"/>
          <w:numId w:val="4"/>
        </w:numPr>
        <w:spacing w:line="240" w:lineRule="auto"/>
        <w:rPr>
          <w:noProof/>
          <w:szCs w:val="22"/>
        </w:rPr>
      </w:pPr>
      <w:r>
        <w:rPr>
          <w:noProof/>
          <w:szCs w:val="22"/>
        </w:rPr>
        <w:t xml:space="preserve">if you are allergic to rivastigmine </w:t>
      </w:r>
      <w:r>
        <w:rPr>
          <w:szCs w:val="22"/>
        </w:rPr>
        <w:t>(the active substance in Nimvastid)</w:t>
      </w:r>
      <w:r>
        <w:rPr>
          <w:noProof/>
          <w:szCs w:val="22"/>
        </w:rPr>
        <w:t xml:space="preserve"> or to any of the other ingredients of </w:t>
      </w:r>
      <w:r>
        <w:rPr>
          <w:szCs w:val="22"/>
        </w:rPr>
        <w:t>this medicine (listed in section 6)</w:t>
      </w:r>
      <w:r>
        <w:rPr>
          <w:noProof/>
          <w:szCs w:val="22"/>
        </w:rPr>
        <w:t>.</w:t>
      </w:r>
    </w:p>
    <w:p>
      <w:pPr>
        <w:widowControl w:val="0"/>
        <w:numPr>
          <w:ilvl w:val="0"/>
          <w:numId w:val="4"/>
        </w:numPr>
        <w:spacing w:line="240" w:lineRule="auto"/>
        <w:rPr>
          <w:szCs w:val="22"/>
        </w:rPr>
      </w:pPr>
      <w:r>
        <w:rPr>
          <w:szCs w:val="22"/>
        </w:rPr>
        <w:t>if you have a skin reaction spreading beyond the patch size, if there is a more intense local reaction (such as blisters, increasing skin inflammation, swelling) and if it does not improve within 48 hours after removal of the transdermal patch.</w:t>
      </w:r>
    </w:p>
    <w:p>
      <w:pPr>
        <w:numPr>
          <w:ilvl w:val="12"/>
          <w:numId w:val="0"/>
        </w:numPr>
        <w:tabs>
          <w:tab w:val="clear" w:pos="567"/>
        </w:tabs>
        <w:spacing w:line="240" w:lineRule="auto"/>
        <w:ind w:right="-2"/>
        <w:rPr>
          <w:noProof/>
          <w:szCs w:val="22"/>
        </w:rPr>
      </w:pPr>
      <w:r>
        <w:rPr>
          <w:szCs w:val="22"/>
        </w:rPr>
        <w:t>If this applies to you, tell your doctor and do not take Nimvastid.</w:t>
      </w:r>
    </w:p>
    <w:p>
      <w:pPr>
        <w:numPr>
          <w:ilvl w:val="12"/>
          <w:numId w:val="0"/>
        </w:numPr>
        <w:tabs>
          <w:tab w:val="clear" w:pos="567"/>
        </w:tabs>
        <w:spacing w:line="240" w:lineRule="auto"/>
        <w:ind w:right="-2"/>
        <w:outlineLvl w:val="0"/>
        <w:rPr>
          <w:noProof/>
          <w:szCs w:val="22"/>
        </w:rPr>
      </w:pPr>
    </w:p>
    <w:p>
      <w:pPr>
        <w:spacing w:line="240" w:lineRule="auto"/>
        <w:rPr>
          <w:b/>
        </w:rPr>
      </w:pPr>
      <w:r>
        <w:rPr>
          <w:b/>
        </w:rPr>
        <w:t>Warnings and precautions</w:t>
      </w:r>
    </w:p>
    <w:p>
      <w:pPr>
        <w:numPr>
          <w:ilvl w:val="12"/>
          <w:numId w:val="0"/>
        </w:numPr>
        <w:tabs>
          <w:tab w:val="clear" w:pos="567"/>
        </w:tabs>
        <w:spacing w:line="240" w:lineRule="auto"/>
        <w:ind w:right="-2"/>
        <w:outlineLvl w:val="0"/>
        <w:rPr>
          <w:b/>
          <w:noProof/>
          <w:szCs w:val="22"/>
        </w:rPr>
      </w:pPr>
      <w:r>
        <w:rPr>
          <w:szCs w:val="22"/>
          <w:lang w:val="en-US"/>
        </w:rPr>
        <w:t>Talk to your doctor before taking Nimvastid:</w:t>
      </w:r>
    </w:p>
    <w:p>
      <w:pPr>
        <w:widowControl w:val="0"/>
        <w:numPr>
          <w:ilvl w:val="0"/>
          <w:numId w:val="23"/>
        </w:numPr>
        <w:tabs>
          <w:tab w:val="clear" w:pos="567"/>
          <w:tab w:val="clear" w:pos="927"/>
        </w:tabs>
        <w:spacing w:line="240" w:lineRule="auto"/>
        <w:ind w:left="540" w:hanging="540"/>
        <w:rPr>
          <w:szCs w:val="22"/>
        </w:rPr>
      </w:pPr>
      <w:r>
        <w:rPr>
          <w:color w:val="000000"/>
          <w:szCs w:val="22"/>
        </w:rPr>
        <w:t xml:space="preserve">if you have, or have ever had, a heart condition such as an irregular or slow heartbeat, </w:t>
      </w:r>
      <w:bookmarkStart w:id="3" w:name="_Hlk124190649"/>
      <w:r>
        <w:rPr>
          <w:bCs/>
        </w:rPr>
        <w:t xml:space="preserve">QTc prolongation, a family history of QTc prolongation, </w:t>
      </w:r>
      <w:r>
        <w:t>torsade de pointes</w:t>
      </w:r>
      <w:r>
        <w:rPr>
          <w:bCs/>
        </w:rPr>
        <w:t>, or have a low blood level of potassium or magnesium</w:t>
      </w:r>
      <w:bookmarkEnd w:id="3"/>
      <w:r>
        <w:rPr>
          <w:szCs w:val="22"/>
        </w:rPr>
        <w:t>.</w:t>
      </w:r>
    </w:p>
    <w:p>
      <w:pPr>
        <w:widowControl w:val="0"/>
        <w:numPr>
          <w:ilvl w:val="0"/>
          <w:numId w:val="23"/>
        </w:numPr>
        <w:tabs>
          <w:tab w:val="clear" w:pos="567"/>
          <w:tab w:val="clear" w:pos="927"/>
        </w:tabs>
        <w:spacing w:line="240" w:lineRule="auto"/>
        <w:ind w:left="540" w:hanging="540"/>
        <w:rPr>
          <w:szCs w:val="22"/>
        </w:rPr>
      </w:pPr>
      <w:r>
        <w:rPr>
          <w:szCs w:val="22"/>
        </w:rPr>
        <w:t>if you have, or have ever had, an active stomach ulcer.</w:t>
      </w:r>
    </w:p>
    <w:p>
      <w:pPr>
        <w:widowControl w:val="0"/>
        <w:numPr>
          <w:ilvl w:val="0"/>
          <w:numId w:val="23"/>
        </w:numPr>
        <w:tabs>
          <w:tab w:val="clear" w:pos="567"/>
          <w:tab w:val="clear" w:pos="927"/>
        </w:tabs>
        <w:spacing w:line="240" w:lineRule="auto"/>
        <w:ind w:left="540" w:hanging="540"/>
        <w:rPr>
          <w:szCs w:val="22"/>
        </w:rPr>
      </w:pPr>
      <w:r>
        <w:rPr>
          <w:szCs w:val="22"/>
        </w:rPr>
        <w:t>if you have, or have ever had, difficulties in passing urine.</w:t>
      </w:r>
    </w:p>
    <w:p>
      <w:pPr>
        <w:widowControl w:val="0"/>
        <w:numPr>
          <w:ilvl w:val="0"/>
          <w:numId w:val="23"/>
        </w:numPr>
        <w:tabs>
          <w:tab w:val="clear" w:pos="567"/>
          <w:tab w:val="clear" w:pos="927"/>
        </w:tabs>
        <w:spacing w:line="240" w:lineRule="auto"/>
        <w:ind w:left="540" w:hanging="540"/>
        <w:rPr>
          <w:szCs w:val="22"/>
        </w:rPr>
      </w:pPr>
      <w:r>
        <w:rPr>
          <w:szCs w:val="22"/>
        </w:rPr>
        <w:t>if you have, or have ever had, seizures.</w:t>
      </w:r>
    </w:p>
    <w:p>
      <w:pPr>
        <w:widowControl w:val="0"/>
        <w:numPr>
          <w:ilvl w:val="0"/>
          <w:numId w:val="23"/>
        </w:numPr>
        <w:tabs>
          <w:tab w:val="clear" w:pos="567"/>
          <w:tab w:val="clear" w:pos="927"/>
        </w:tabs>
        <w:spacing w:line="240" w:lineRule="auto"/>
        <w:ind w:left="540" w:hanging="540"/>
        <w:rPr>
          <w:szCs w:val="22"/>
        </w:rPr>
      </w:pPr>
      <w:r>
        <w:rPr>
          <w:szCs w:val="22"/>
        </w:rPr>
        <w:t>if you have, or have ever had, asthma or severe respiratory disease.</w:t>
      </w:r>
    </w:p>
    <w:p>
      <w:pPr>
        <w:widowControl w:val="0"/>
        <w:numPr>
          <w:ilvl w:val="0"/>
          <w:numId w:val="23"/>
        </w:numPr>
        <w:tabs>
          <w:tab w:val="clear" w:pos="567"/>
          <w:tab w:val="clear" w:pos="927"/>
        </w:tabs>
        <w:spacing w:line="240" w:lineRule="auto"/>
        <w:ind w:left="540" w:hanging="540"/>
        <w:rPr>
          <w:szCs w:val="22"/>
        </w:rPr>
      </w:pPr>
      <w:r>
        <w:rPr>
          <w:szCs w:val="22"/>
        </w:rPr>
        <w:t>if you have, or have ever had impaired kidney function.</w:t>
      </w:r>
    </w:p>
    <w:p>
      <w:pPr>
        <w:widowControl w:val="0"/>
        <w:numPr>
          <w:ilvl w:val="0"/>
          <w:numId w:val="23"/>
        </w:numPr>
        <w:tabs>
          <w:tab w:val="clear" w:pos="567"/>
          <w:tab w:val="clear" w:pos="927"/>
        </w:tabs>
        <w:spacing w:line="240" w:lineRule="auto"/>
        <w:ind w:left="540" w:hanging="540"/>
        <w:rPr>
          <w:szCs w:val="22"/>
        </w:rPr>
      </w:pPr>
      <w:r>
        <w:rPr>
          <w:szCs w:val="22"/>
        </w:rPr>
        <w:t>if you have, or have ever had, impaired liver function.</w:t>
      </w:r>
    </w:p>
    <w:p>
      <w:pPr>
        <w:widowControl w:val="0"/>
        <w:numPr>
          <w:ilvl w:val="0"/>
          <w:numId w:val="23"/>
        </w:numPr>
        <w:tabs>
          <w:tab w:val="clear" w:pos="567"/>
          <w:tab w:val="clear" w:pos="927"/>
        </w:tabs>
        <w:spacing w:line="240" w:lineRule="auto"/>
        <w:ind w:left="540" w:hanging="540"/>
        <w:rPr>
          <w:szCs w:val="22"/>
        </w:rPr>
      </w:pPr>
      <w:r>
        <w:rPr>
          <w:szCs w:val="22"/>
        </w:rPr>
        <w:t>if you suffer from trembling.</w:t>
      </w:r>
    </w:p>
    <w:p>
      <w:pPr>
        <w:widowControl w:val="0"/>
        <w:numPr>
          <w:ilvl w:val="0"/>
          <w:numId w:val="23"/>
        </w:numPr>
        <w:tabs>
          <w:tab w:val="clear" w:pos="567"/>
          <w:tab w:val="clear" w:pos="927"/>
        </w:tabs>
        <w:spacing w:line="240" w:lineRule="auto"/>
        <w:ind w:left="540" w:hanging="540"/>
        <w:rPr>
          <w:szCs w:val="22"/>
        </w:rPr>
      </w:pPr>
      <w:r>
        <w:rPr>
          <w:szCs w:val="22"/>
        </w:rPr>
        <w:t>if you have a low body weight.</w:t>
      </w:r>
    </w:p>
    <w:p>
      <w:pPr>
        <w:widowControl w:val="0"/>
        <w:numPr>
          <w:ilvl w:val="0"/>
          <w:numId w:val="23"/>
        </w:numPr>
        <w:tabs>
          <w:tab w:val="clear" w:pos="567"/>
          <w:tab w:val="clear" w:pos="927"/>
        </w:tabs>
        <w:spacing w:line="240" w:lineRule="auto"/>
        <w:ind w:left="540" w:hanging="540"/>
        <w:rPr>
          <w:szCs w:val="22"/>
        </w:rPr>
      </w:pPr>
      <w:r>
        <w:rPr>
          <w:szCs w:val="22"/>
        </w:rPr>
        <w:t>if you have gastrointestinal reactions such as feeling sick (nausea), being sick (vomiting) and diarrhoea. You may become dehydrated (losing too much fluid) if vomiting or diarrhoea are prolonged.</w:t>
      </w:r>
    </w:p>
    <w:p>
      <w:pPr>
        <w:autoSpaceDE w:val="0"/>
        <w:autoSpaceDN w:val="0"/>
        <w:adjustRightInd w:val="0"/>
        <w:spacing w:line="240" w:lineRule="auto"/>
        <w:rPr>
          <w:szCs w:val="22"/>
        </w:rPr>
      </w:pPr>
      <w:r>
        <w:rPr>
          <w:szCs w:val="22"/>
        </w:rPr>
        <w:t>If any of these apply to you, your doctor may need to monitor you more closely while you are on this medicine.</w:t>
      </w:r>
    </w:p>
    <w:p>
      <w:pPr>
        <w:numPr>
          <w:ilvl w:val="12"/>
          <w:numId w:val="0"/>
        </w:numPr>
        <w:spacing w:line="240" w:lineRule="auto"/>
        <w:ind w:right="-2"/>
        <w:rPr>
          <w:szCs w:val="22"/>
        </w:rPr>
      </w:pPr>
    </w:p>
    <w:p>
      <w:pPr>
        <w:widowControl w:val="0"/>
        <w:tabs>
          <w:tab w:val="clear" w:pos="567"/>
          <w:tab w:val="left" w:pos="0"/>
        </w:tabs>
        <w:spacing w:line="240" w:lineRule="auto"/>
        <w:rPr>
          <w:szCs w:val="22"/>
        </w:rPr>
      </w:pPr>
      <w:r>
        <w:rPr>
          <w:szCs w:val="22"/>
        </w:rPr>
        <w:t>If you have not taken Nimvastid for more than three days, do not take the next dose until you have talked to your doctor.</w:t>
      </w:r>
    </w:p>
    <w:p>
      <w:pPr>
        <w:widowControl w:val="0"/>
        <w:spacing w:line="240" w:lineRule="auto"/>
        <w:rPr>
          <w:szCs w:val="22"/>
        </w:rPr>
      </w:pPr>
    </w:p>
    <w:p>
      <w:pPr>
        <w:spacing w:line="240" w:lineRule="auto"/>
        <w:rPr>
          <w:b/>
        </w:rPr>
      </w:pPr>
      <w:r>
        <w:rPr>
          <w:b/>
        </w:rPr>
        <w:t>Children and adolescents</w:t>
      </w:r>
    </w:p>
    <w:p>
      <w:pPr>
        <w:numPr>
          <w:ilvl w:val="12"/>
          <w:numId w:val="0"/>
        </w:numPr>
        <w:spacing w:line="240" w:lineRule="auto"/>
        <w:ind w:right="-2"/>
        <w:rPr>
          <w:b/>
          <w:noProof/>
          <w:szCs w:val="22"/>
        </w:rPr>
      </w:pPr>
      <w:r>
        <w:rPr>
          <w:szCs w:val="22"/>
        </w:rPr>
        <w:t>There is no relevant use of Nimvastid in</w:t>
      </w:r>
      <w:r>
        <w:rPr>
          <w:spacing w:val="-2"/>
          <w:szCs w:val="22"/>
        </w:rPr>
        <w:t xml:space="preserve"> the paediatric population in the treatment of Alzheimer’s disease</w:t>
      </w:r>
      <w:r>
        <w:rPr>
          <w:szCs w:val="22"/>
        </w:rPr>
        <w:t>.</w:t>
      </w:r>
    </w:p>
    <w:p>
      <w:pPr>
        <w:numPr>
          <w:ilvl w:val="12"/>
          <w:numId w:val="0"/>
        </w:numPr>
        <w:tabs>
          <w:tab w:val="clear" w:pos="567"/>
        </w:tabs>
        <w:spacing w:line="240" w:lineRule="auto"/>
        <w:ind w:right="-2"/>
        <w:rPr>
          <w:b/>
          <w:noProof/>
          <w:szCs w:val="22"/>
        </w:rPr>
      </w:pPr>
    </w:p>
    <w:p>
      <w:pPr>
        <w:numPr>
          <w:ilvl w:val="12"/>
          <w:numId w:val="0"/>
        </w:numPr>
        <w:tabs>
          <w:tab w:val="clear" w:pos="567"/>
        </w:tabs>
        <w:spacing w:line="240" w:lineRule="auto"/>
        <w:ind w:right="-2"/>
        <w:rPr>
          <w:noProof/>
          <w:szCs w:val="22"/>
        </w:rPr>
      </w:pPr>
      <w:r>
        <w:rPr>
          <w:b/>
          <w:noProof/>
          <w:szCs w:val="22"/>
        </w:rPr>
        <w:t>Other medicines and Nimvastid</w:t>
      </w:r>
    </w:p>
    <w:p>
      <w:pPr>
        <w:pStyle w:val="BodyText"/>
        <w:widowControl w:val="0"/>
        <w:spacing w:after="0" w:line="240" w:lineRule="auto"/>
        <w:rPr>
          <w:szCs w:val="22"/>
        </w:rPr>
      </w:pPr>
      <w:r>
        <w:rPr>
          <w:szCs w:val="22"/>
        </w:rPr>
        <w:t>Tell your doctor or pharmacist if you are taking, have recently taken or might take any other medicines.</w:t>
      </w:r>
    </w:p>
    <w:p>
      <w:pPr>
        <w:tabs>
          <w:tab w:val="clear" w:pos="567"/>
        </w:tabs>
        <w:spacing w:line="240" w:lineRule="auto"/>
        <w:rPr>
          <w:szCs w:val="22"/>
          <w:lang w:eastAsia="sl-SI"/>
        </w:rPr>
      </w:pPr>
    </w:p>
    <w:p>
      <w:pPr>
        <w:widowControl w:val="0"/>
        <w:spacing w:line="240" w:lineRule="auto"/>
        <w:rPr>
          <w:szCs w:val="22"/>
        </w:rPr>
      </w:pPr>
      <w:r>
        <w:rPr>
          <w:szCs w:val="22"/>
        </w:rPr>
        <w:t>Nimvastid should not be given at the same time as other medicines with similar effects to Nimvastid. Nimvastid might interfere with anticholinergic medicines (medicines used to relieve stomach cramps or spasms, to treat Parkinson’s disease or to prevent travel sickness).</w:t>
      </w:r>
    </w:p>
    <w:p>
      <w:pPr>
        <w:widowControl w:val="0"/>
        <w:spacing w:line="240" w:lineRule="auto"/>
        <w:rPr>
          <w:szCs w:val="22"/>
        </w:rPr>
      </w:pPr>
    </w:p>
    <w:p>
      <w:pPr>
        <w:widowControl w:val="0"/>
        <w:spacing w:line="240" w:lineRule="auto"/>
        <w:rPr>
          <w:szCs w:val="22"/>
        </w:rPr>
      </w:pPr>
      <w:r>
        <w:rPr>
          <w:szCs w:val="22"/>
        </w:rPr>
        <w:t>Nimvastid</w:t>
      </w:r>
      <w:r>
        <w:t xml:space="preserve"> should not be given at the same time as metoclopramide (a medicine used to relieve or prevent nausea and vomiting). Taking the two medicines together could cause problems such as stiff limbs and trembling hands.</w:t>
      </w:r>
    </w:p>
    <w:p>
      <w:pPr>
        <w:widowControl w:val="0"/>
        <w:spacing w:line="240" w:lineRule="auto"/>
        <w:rPr>
          <w:szCs w:val="22"/>
        </w:rPr>
      </w:pPr>
    </w:p>
    <w:p>
      <w:pPr>
        <w:tabs>
          <w:tab w:val="clear" w:pos="567"/>
        </w:tabs>
        <w:spacing w:line="240" w:lineRule="auto"/>
        <w:rPr>
          <w:szCs w:val="22"/>
          <w:lang w:eastAsia="sl-SI"/>
        </w:rPr>
      </w:pPr>
      <w:r>
        <w:rPr>
          <w:szCs w:val="22"/>
          <w:lang w:eastAsia="sl-SI"/>
        </w:rPr>
        <w:t xml:space="preserve">If you have to undergo surgery whilst taking Nimvastid, </w:t>
      </w:r>
      <w:r>
        <w:rPr>
          <w:szCs w:val="22"/>
        </w:rPr>
        <w:t xml:space="preserve">tell your </w:t>
      </w:r>
      <w:r>
        <w:rPr>
          <w:szCs w:val="22"/>
          <w:lang w:eastAsia="sl-SI"/>
        </w:rPr>
        <w:t>doctor before you are given any anaesthetics, because Nimvastid may exaggerate the effects of some muscle relaxants during anaesthesia.</w:t>
      </w:r>
    </w:p>
    <w:p>
      <w:pPr>
        <w:widowControl w:val="0"/>
        <w:spacing w:line="240" w:lineRule="auto"/>
        <w:rPr>
          <w:szCs w:val="22"/>
        </w:rPr>
      </w:pPr>
    </w:p>
    <w:p>
      <w:pPr>
        <w:widowControl w:val="0"/>
        <w:spacing w:line="240" w:lineRule="auto"/>
      </w:pPr>
      <w:r>
        <w:t xml:space="preserve">Caution when </w:t>
      </w:r>
      <w:r>
        <w:rPr>
          <w:szCs w:val="22"/>
        </w:rPr>
        <w:t>Nimvastid</w:t>
      </w:r>
      <w:r>
        <w:t xml:space="preserve"> is taken together with beta-blockers (medicines such as atenolol used to treat hypertension, angina and other heart conditions). Taking the two medicines together could cause problems such as slowing of the heartbeat (bradycardia) leading to fainting or loss of consciousness.</w:t>
      </w:r>
    </w:p>
    <w:p>
      <w:pPr>
        <w:widowControl w:val="0"/>
        <w:spacing w:line="240" w:lineRule="auto"/>
      </w:pPr>
    </w:p>
    <w:p>
      <w:pPr>
        <w:widowControl w:val="0"/>
        <w:spacing w:line="240" w:lineRule="auto"/>
      </w:pPr>
      <w:r>
        <w:t xml:space="preserve">Caution when </w:t>
      </w:r>
      <w:r>
        <w:rPr>
          <w:szCs w:val="22"/>
        </w:rPr>
        <w:t>Nimvastid</w:t>
      </w:r>
      <w:r>
        <w:t xml:space="preserve"> is taken together with other medicines that can affect your heart rhythm or the electrical system of your heart (QT prolongation).</w:t>
      </w:r>
    </w:p>
    <w:p>
      <w:pPr>
        <w:numPr>
          <w:ilvl w:val="12"/>
          <w:numId w:val="0"/>
        </w:numPr>
        <w:tabs>
          <w:tab w:val="clear" w:pos="567"/>
          <w:tab w:val="left" w:pos="1290"/>
        </w:tabs>
        <w:spacing w:line="240" w:lineRule="auto"/>
        <w:ind w:right="-2"/>
        <w:rPr>
          <w:noProof/>
          <w:szCs w:val="22"/>
        </w:rPr>
      </w:pPr>
    </w:p>
    <w:p>
      <w:pPr>
        <w:numPr>
          <w:ilvl w:val="12"/>
          <w:numId w:val="0"/>
        </w:numPr>
        <w:tabs>
          <w:tab w:val="clear" w:pos="567"/>
        </w:tabs>
        <w:spacing w:line="240" w:lineRule="auto"/>
        <w:ind w:right="-2"/>
        <w:outlineLvl w:val="0"/>
        <w:rPr>
          <w:b/>
          <w:noProof/>
          <w:szCs w:val="22"/>
        </w:rPr>
      </w:pPr>
      <w:r>
        <w:rPr>
          <w:b/>
          <w:noProof/>
          <w:szCs w:val="22"/>
        </w:rPr>
        <w:t>Pregnancy, breast-feeding and fertility</w:t>
      </w:r>
    </w:p>
    <w:p>
      <w:pPr>
        <w:numPr>
          <w:ilvl w:val="12"/>
          <w:numId w:val="0"/>
        </w:numPr>
        <w:tabs>
          <w:tab w:val="clear" w:pos="567"/>
        </w:tabs>
        <w:spacing w:line="240" w:lineRule="auto"/>
        <w:outlineLvl w:val="0"/>
        <w:rPr>
          <w:szCs w:val="22"/>
        </w:rPr>
      </w:pPr>
      <w:r>
        <w:rPr>
          <w:szCs w:val="22"/>
        </w:rPr>
        <w:t>If you are pregnant or breast-feeding, think you may be pregnant or are planning to have a baby, ask your doctor or pharmacist for advice before taking this medicine.</w:t>
      </w:r>
    </w:p>
    <w:p>
      <w:pPr>
        <w:numPr>
          <w:ilvl w:val="12"/>
          <w:numId w:val="0"/>
        </w:numPr>
        <w:tabs>
          <w:tab w:val="clear" w:pos="567"/>
        </w:tabs>
        <w:spacing w:line="240" w:lineRule="auto"/>
        <w:outlineLvl w:val="0"/>
        <w:rPr>
          <w:szCs w:val="22"/>
        </w:rPr>
      </w:pPr>
    </w:p>
    <w:p>
      <w:pPr>
        <w:widowControl w:val="0"/>
        <w:spacing w:line="240" w:lineRule="auto"/>
        <w:rPr>
          <w:szCs w:val="22"/>
        </w:rPr>
      </w:pPr>
      <w:r>
        <w:rPr>
          <w:szCs w:val="22"/>
        </w:rPr>
        <w:t>If you are pregnant, the benefits of using Nimvastid must be assessed against the possible effects on your unborn child. Nimvastid should not be used during pregnancy unless clearly necessary.</w:t>
      </w:r>
    </w:p>
    <w:p>
      <w:pPr>
        <w:numPr>
          <w:ilvl w:val="12"/>
          <w:numId w:val="0"/>
        </w:numPr>
        <w:tabs>
          <w:tab w:val="clear" w:pos="567"/>
        </w:tabs>
        <w:spacing w:line="240" w:lineRule="auto"/>
        <w:rPr>
          <w:szCs w:val="22"/>
          <w:lang w:eastAsia="sl-SI"/>
        </w:rPr>
      </w:pPr>
    </w:p>
    <w:p>
      <w:pPr>
        <w:numPr>
          <w:ilvl w:val="12"/>
          <w:numId w:val="0"/>
        </w:numPr>
        <w:tabs>
          <w:tab w:val="clear" w:pos="567"/>
        </w:tabs>
        <w:spacing w:line="240" w:lineRule="auto"/>
        <w:rPr>
          <w:noProof/>
          <w:szCs w:val="22"/>
        </w:rPr>
      </w:pPr>
      <w:r>
        <w:rPr>
          <w:szCs w:val="22"/>
        </w:rPr>
        <w:t xml:space="preserve">You </w:t>
      </w:r>
      <w:r>
        <w:rPr>
          <w:szCs w:val="22"/>
          <w:lang w:eastAsia="sl-SI"/>
        </w:rPr>
        <w:t xml:space="preserve">should not breast-feed </w:t>
      </w:r>
      <w:r>
        <w:rPr>
          <w:szCs w:val="22"/>
        </w:rPr>
        <w:t>during treatment with Nimvastid</w:t>
      </w:r>
      <w:r>
        <w:rPr>
          <w:szCs w:val="22"/>
          <w:lang w:eastAsia="sl-SI"/>
        </w:rPr>
        <w:t>.</w:t>
      </w:r>
    </w:p>
    <w:p>
      <w:pPr>
        <w:numPr>
          <w:ilvl w:val="12"/>
          <w:numId w:val="0"/>
        </w:numPr>
        <w:tabs>
          <w:tab w:val="clear" w:pos="567"/>
        </w:tabs>
        <w:spacing w:line="240" w:lineRule="auto"/>
        <w:ind w:right="-2"/>
        <w:outlineLvl w:val="0"/>
        <w:rPr>
          <w:b/>
          <w:noProof/>
          <w:szCs w:val="22"/>
        </w:rPr>
      </w:pPr>
    </w:p>
    <w:p>
      <w:pPr>
        <w:numPr>
          <w:ilvl w:val="12"/>
          <w:numId w:val="0"/>
        </w:numPr>
        <w:tabs>
          <w:tab w:val="clear" w:pos="567"/>
        </w:tabs>
        <w:spacing w:line="240" w:lineRule="auto"/>
        <w:ind w:right="-2"/>
        <w:outlineLvl w:val="0"/>
        <w:rPr>
          <w:noProof/>
          <w:szCs w:val="22"/>
        </w:rPr>
      </w:pPr>
      <w:r>
        <w:rPr>
          <w:b/>
          <w:noProof/>
          <w:szCs w:val="22"/>
        </w:rPr>
        <w:t>Driving and using machines</w:t>
      </w:r>
    </w:p>
    <w:p>
      <w:pPr>
        <w:widowControl w:val="0"/>
        <w:spacing w:line="240" w:lineRule="auto"/>
        <w:rPr>
          <w:szCs w:val="22"/>
        </w:rPr>
      </w:pPr>
      <w:r>
        <w:rPr>
          <w:szCs w:val="22"/>
        </w:rPr>
        <w:t xml:space="preserve">Your doctor will tell you whether your illness allows you to drive vehicles and use machines safely. </w:t>
      </w:r>
      <w:r>
        <w:rPr>
          <w:szCs w:val="22"/>
          <w:lang w:eastAsia="sl-SI"/>
        </w:rPr>
        <w:t xml:space="preserve">Nimvastid may cause dizziness and somnolence, mainly at the start of treatment or when increasing the dose. </w:t>
      </w:r>
      <w:r>
        <w:rPr>
          <w:szCs w:val="22"/>
        </w:rPr>
        <w:t>If you feel dizzy or sleepy, do not drive, use machines or perform any tasks that require your attention.</w:t>
      </w:r>
    </w:p>
    <w:p>
      <w:pPr>
        <w:numPr>
          <w:ilvl w:val="12"/>
          <w:numId w:val="0"/>
        </w:numPr>
        <w:tabs>
          <w:tab w:val="clear" w:pos="567"/>
        </w:tabs>
        <w:spacing w:line="240" w:lineRule="auto"/>
        <w:ind w:right="-29"/>
        <w:rPr>
          <w:noProof/>
          <w:szCs w:val="22"/>
        </w:rPr>
      </w:pPr>
    </w:p>
    <w:p>
      <w:pPr>
        <w:numPr>
          <w:ilvl w:val="12"/>
          <w:numId w:val="0"/>
        </w:numPr>
        <w:tabs>
          <w:tab w:val="clear" w:pos="567"/>
        </w:tabs>
        <w:spacing w:line="240" w:lineRule="auto"/>
        <w:ind w:right="-2"/>
        <w:rPr>
          <w:noProof/>
          <w:szCs w:val="22"/>
        </w:rPr>
      </w:pPr>
    </w:p>
    <w:p>
      <w:pPr>
        <w:numPr>
          <w:ilvl w:val="0"/>
          <w:numId w:val="2"/>
        </w:numPr>
        <w:spacing w:line="240" w:lineRule="auto"/>
        <w:ind w:right="-2"/>
        <w:rPr>
          <w:b/>
          <w:noProof/>
          <w:szCs w:val="22"/>
        </w:rPr>
      </w:pPr>
      <w:r>
        <w:rPr>
          <w:b/>
          <w:noProof/>
          <w:szCs w:val="22"/>
        </w:rPr>
        <w:t>How to take Nimvastid</w:t>
      </w:r>
    </w:p>
    <w:p>
      <w:pPr>
        <w:tabs>
          <w:tab w:val="clear" w:pos="567"/>
        </w:tabs>
        <w:spacing w:line="240" w:lineRule="auto"/>
        <w:ind w:right="-2"/>
        <w:rPr>
          <w:noProof/>
          <w:szCs w:val="22"/>
        </w:rPr>
      </w:pPr>
    </w:p>
    <w:p>
      <w:pPr>
        <w:widowControl w:val="0"/>
        <w:spacing w:line="240" w:lineRule="auto"/>
        <w:rPr>
          <w:szCs w:val="22"/>
        </w:rPr>
      </w:pPr>
      <w:r>
        <w:rPr>
          <w:szCs w:val="22"/>
        </w:rPr>
        <w:t>Always take this medicine exactly</w:t>
      </w:r>
      <w:r>
        <w:rPr>
          <w:noProof/>
          <w:szCs w:val="22"/>
        </w:rPr>
        <w:t xml:space="preserve"> as </w:t>
      </w:r>
      <w:r>
        <w:rPr>
          <w:szCs w:val="22"/>
        </w:rPr>
        <w:t>your doctor has told you. Check with your doctor, pharmacist or nurse if you are not sure.</w:t>
      </w:r>
    </w:p>
    <w:p>
      <w:pPr>
        <w:numPr>
          <w:ilvl w:val="12"/>
          <w:numId w:val="0"/>
        </w:numPr>
        <w:tabs>
          <w:tab w:val="clear" w:pos="567"/>
        </w:tabs>
        <w:spacing w:line="240" w:lineRule="auto"/>
        <w:ind w:right="-2"/>
        <w:rPr>
          <w:noProof/>
          <w:szCs w:val="22"/>
        </w:rPr>
      </w:pPr>
    </w:p>
    <w:p>
      <w:pPr>
        <w:widowControl w:val="0"/>
        <w:spacing w:line="240" w:lineRule="auto"/>
        <w:rPr>
          <w:b/>
          <w:szCs w:val="22"/>
        </w:rPr>
      </w:pPr>
      <w:r>
        <w:rPr>
          <w:b/>
          <w:szCs w:val="22"/>
        </w:rPr>
        <w:t>How to start treatment</w:t>
      </w:r>
    </w:p>
    <w:p>
      <w:pPr>
        <w:widowControl w:val="0"/>
        <w:spacing w:line="240" w:lineRule="auto"/>
        <w:rPr>
          <w:szCs w:val="22"/>
        </w:rPr>
      </w:pPr>
      <w:r>
        <w:rPr>
          <w:szCs w:val="22"/>
        </w:rPr>
        <w:t>Your doctor will tell you what dose of Nimvastid to take.</w:t>
      </w:r>
    </w:p>
    <w:p>
      <w:pPr>
        <w:widowControl w:val="0"/>
        <w:numPr>
          <w:ilvl w:val="0"/>
          <w:numId w:val="26"/>
        </w:numPr>
        <w:spacing w:line="240" w:lineRule="auto"/>
        <w:rPr>
          <w:szCs w:val="22"/>
        </w:rPr>
      </w:pPr>
      <w:r>
        <w:rPr>
          <w:szCs w:val="22"/>
        </w:rPr>
        <w:t>Treatment usually starts with a low dose.</w:t>
      </w:r>
    </w:p>
    <w:p>
      <w:pPr>
        <w:widowControl w:val="0"/>
        <w:numPr>
          <w:ilvl w:val="0"/>
          <w:numId w:val="26"/>
        </w:numPr>
        <w:spacing w:line="240" w:lineRule="auto"/>
        <w:rPr>
          <w:szCs w:val="22"/>
        </w:rPr>
      </w:pPr>
      <w:r>
        <w:rPr>
          <w:szCs w:val="22"/>
        </w:rPr>
        <w:t>Your doctor will slowly increase your dose depending on how you respond to treatment.</w:t>
      </w:r>
    </w:p>
    <w:p>
      <w:pPr>
        <w:widowControl w:val="0"/>
        <w:numPr>
          <w:ilvl w:val="0"/>
          <w:numId w:val="26"/>
        </w:numPr>
        <w:spacing w:line="240" w:lineRule="auto"/>
        <w:rPr>
          <w:szCs w:val="22"/>
        </w:rPr>
      </w:pPr>
      <w:r>
        <w:rPr>
          <w:szCs w:val="22"/>
        </w:rPr>
        <w:t>The highest dose that should be taken is 6.0 mg twice a day.</w:t>
      </w:r>
    </w:p>
    <w:p>
      <w:pPr>
        <w:widowControl w:val="0"/>
        <w:spacing w:line="240" w:lineRule="auto"/>
        <w:rPr>
          <w:szCs w:val="22"/>
        </w:rPr>
      </w:pPr>
    </w:p>
    <w:p>
      <w:pPr>
        <w:widowControl w:val="0"/>
        <w:spacing w:line="240" w:lineRule="auto"/>
        <w:rPr>
          <w:szCs w:val="22"/>
        </w:rPr>
      </w:pPr>
      <w:r>
        <w:rPr>
          <w:szCs w:val="22"/>
        </w:rPr>
        <w:t>Your doctor will regularly check if the medicine is working for you. Your doctor will also monitor your weight whilst you are taking this medicine.</w:t>
      </w:r>
    </w:p>
    <w:p>
      <w:pPr>
        <w:widowControl w:val="0"/>
        <w:spacing w:line="240" w:lineRule="auto"/>
        <w:rPr>
          <w:szCs w:val="22"/>
        </w:rPr>
      </w:pPr>
    </w:p>
    <w:p>
      <w:pPr>
        <w:widowControl w:val="0"/>
        <w:spacing w:line="240" w:lineRule="auto"/>
        <w:rPr>
          <w:szCs w:val="22"/>
        </w:rPr>
      </w:pPr>
      <w:r>
        <w:rPr>
          <w:szCs w:val="22"/>
        </w:rPr>
        <w:t>If you have not taken Nimvastid for more than three days, do not take the next dose until you have talked to your doctor.</w:t>
      </w:r>
    </w:p>
    <w:p>
      <w:pPr>
        <w:widowControl w:val="0"/>
        <w:spacing w:line="240" w:lineRule="auto"/>
        <w:rPr>
          <w:szCs w:val="22"/>
        </w:rPr>
      </w:pPr>
    </w:p>
    <w:p>
      <w:pPr>
        <w:widowControl w:val="0"/>
        <w:spacing w:line="240" w:lineRule="auto"/>
        <w:rPr>
          <w:b/>
          <w:szCs w:val="22"/>
        </w:rPr>
      </w:pPr>
      <w:r>
        <w:rPr>
          <w:b/>
          <w:szCs w:val="22"/>
        </w:rPr>
        <w:t>Taking this medicine</w:t>
      </w:r>
    </w:p>
    <w:p>
      <w:pPr>
        <w:widowControl w:val="0"/>
        <w:numPr>
          <w:ilvl w:val="0"/>
          <w:numId w:val="25"/>
        </w:numPr>
        <w:spacing w:line="240" w:lineRule="auto"/>
        <w:rPr>
          <w:szCs w:val="22"/>
        </w:rPr>
      </w:pPr>
      <w:r>
        <w:rPr>
          <w:szCs w:val="22"/>
        </w:rPr>
        <w:t>Tell your caregiver that you are taking Nimvastid</w:t>
      </w:r>
      <w:r>
        <w:rPr>
          <w:smallCaps/>
          <w:szCs w:val="22"/>
        </w:rPr>
        <w:t>.</w:t>
      </w:r>
    </w:p>
    <w:p>
      <w:pPr>
        <w:pStyle w:val="BodyText"/>
        <w:widowControl w:val="0"/>
        <w:numPr>
          <w:ilvl w:val="0"/>
          <w:numId w:val="25"/>
        </w:numPr>
        <w:spacing w:after="0" w:line="240" w:lineRule="auto"/>
        <w:rPr>
          <w:szCs w:val="22"/>
        </w:rPr>
      </w:pPr>
      <w:r>
        <w:rPr>
          <w:szCs w:val="22"/>
        </w:rPr>
        <w:t>To benefit from your medicine, take it every day.</w:t>
      </w:r>
    </w:p>
    <w:p>
      <w:pPr>
        <w:widowControl w:val="0"/>
        <w:numPr>
          <w:ilvl w:val="0"/>
          <w:numId w:val="25"/>
        </w:numPr>
        <w:spacing w:line="240" w:lineRule="auto"/>
        <w:rPr>
          <w:szCs w:val="22"/>
        </w:rPr>
      </w:pPr>
      <w:r>
        <w:rPr>
          <w:szCs w:val="22"/>
        </w:rPr>
        <w:t>Take Nimvastid twice a day, in the morning and evening, with food.</w:t>
      </w:r>
    </w:p>
    <w:p>
      <w:pPr>
        <w:widowControl w:val="0"/>
        <w:numPr>
          <w:ilvl w:val="0"/>
          <w:numId w:val="25"/>
        </w:numPr>
        <w:spacing w:line="240" w:lineRule="auto"/>
        <w:ind w:left="357" w:hanging="357"/>
        <w:rPr>
          <w:szCs w:val="22"/>
        </w:rPr>
      </w:pPr>
      <w:r>
        <w:rPr>
          <w:szCs w:val="22"/>
        </w:rPr>
        <w:t>Swallow the capsules whole with a drink.</w:t>
      </w:r>
    </w:p>
    <w:p>
      <w:pPr>
        <w:widowControl w:val="0"/>
        <w:numPr>
          <w:ilvl w:val="0"/>
          <w:numId w:val="25"/>
        </w:numPr>
        <w:spacing w:line="240" w:lineRule="auto"/>
        <w:rPr>
          <w:szCs w:val="22"/>
        </w:rPr>
      </w:pPr>
      <w:r>
        <w:rPr>
          <w:szCs w:val="22"/>
        </w:rPr>
        <w:t>Do not open or crush the capsules.</w:t>
      </w:r>
    </w:p>
    <w:p>
      <w:pPr>
        <w:tabs>
          <w:tab w:val="clear" w:pos="567"/>
        </w:tabs>
        <w:spacing w:line="240" w:lineRule="auto"/>
        <w:rPr>
          <w:szCs w:val="22"/>
          <w:lang w:eastAsia="sl-SI"/>
        </w:rPr>
      </w:pPr>
    </w:p>
    <w:p>
      <w:pPr>
        <w:numPr>
          <w:ilvl w:val="12"/>
          <w:numId w:val="0"/>
        </w:numPr>
        <w:tabs>
          <w:tab w:val="clear" w:pos="567"/>
        </w:tabs>
        <w:spacing w:line="240" w:lineRule="auto"/>
        <w:ind w:right="-2"/>
        <w:outlineLvl w:val="0"/>
        <w:rPr>
          <w:noProof/>
          <w:szCs w:val="22"/>
        </w:rPr>
      </w:pPr>
      <w:r>
        <w:rPr>
          <w:b/>
          <w:noProof/>
          <w:szCs w:val="22"/>
        </w:rPr>
        <w:t>If you take more Nimvastid than you should</w:t>
      </w:r>
    </w:p>
    <w:p>
      <w:pPr>
        <w:numPr>
          <w:ilvl w:val="12"/>
          <w:numId w:val="0"/>
        </w:numPr>
        <w:tabs>
          <w:tab w:val="clear" w:pos="567"/>
        </w:tabs>
        <w:spacing w:line="240" w:lineRule="auto"/>
        <w:rPr>
          <w:szCs w:val="22"/>
          <w:lang w:eastAsia="sl-SI"/>
        </w:rPr>
      </w:pPr>
      <w:r>
        <w:rPr>
          <w:szCs w:val="22"/>
        </w:rPr>
        <w:t xml:space="preserve">If you accidentally take more Nimvastid than you should, inform your doctor. </w:t>
      </w:r>
      <w:r>
        <w:rPr>
          <w:szCs w:val="22"/>
          <w:lang w:eastAsia="sl-SI"/>
        </w:rPr>
        <w:t xml:space="preserve">You may require medical attention. Some people who have accidentally taken too much Nimvastid have experienced </w:t>
      </w:r>
      <w:r>
        <w:rPr>
          <w:szCs w:val="22"/>
        </w:rPr>
        <w:t xml:space="preserve">feeling sick (nausea), being sick (vomiting), </w:t>
      </w:r>
      <w:r>
        <w:rPr>
          <w:szCs w:val="22"/>
          <w:lang w:eastAsia="sl-SI"/>
        </w:rPr>
        <w:t>diarrhoea, high blood pressure and hallucinations. Slow heartbeat and fainting may also occur.</w:t>
      </w:r>
    </w:p>
    <w:p>
      <w:pPr>
        <w:numPr>
          <w:ilvl w:val="12"/>
          <w:numId w:val="0"/>
        </w:numPr>
        <w:tabs>
          <w:tab w:val="clear" w:pos="567"/>
        </w:tabs>
        <w:spacing w:line="240" w:lineRule="auto"/>
        <w:rPr>
          <w:noProof/>
          <w:szCs w:val="22"/>
        </w:rPr>
      </w:pPr>
    </w:p>
    <w:p>
      <w:pPr>
        <w:numPr>
          <w:ilvl w:val="12"/>
          <w:numId w:val="0"/>
        </w:numPr>
        <w:tabs>
          <w:tab w:val="clear" w:pos="567"/>
        </w:tabs>
        <w:spacing w:line="240" w:lineRule="auto"/>
        <w:ind w:right="-2"/>
        <w:outlineLvl w:val="0"/>
        <w:rPr>
          <w:noProof/>
          <w:szCs w:val="22"/>
        </w:rPr>
      </w:pPr>
      <w:r>
        <w:rPr>
          <w:b/>
          <w:noProof/>
          <w:szCs w:val="22"/>
        </w:rPr>
        <w:t>If you forget to take Nimvastid</w:t>
      </w:r>
    </w:p>
    <w:p>
      <w:pPr>
        <w:tabs>
          <w:tab w:val="clear" w:pos="567"/>
        </w:tabs>
        <w:spacing w:line="240" w:lineRule="auto"/>
        <w:rPr>
          <w:szCs w:val="22"/>
          <w:lang w:eastAsia="sl-SI"/>
        </w:rPr>
      </w:pPr>
      <w:r>
        <w:rPr>
          <w:szCs w:val="22"/>
          <w:lang w:eastAsia="sl-SI"/>
        </w:rPr>
        <w:t xml:space="preserve">If you find you have forgotten to take your dose of Nimvastid, wait and take the next dose at the usual time. </w:t>
      </w:r>
      <w:r>
        <w:rPr>
          <w:noProof/>
          <w:szCs w:val="22"/>
        </w:rPr>
        <w:t>Do not take a double dose to make up for a forgotten dose.</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If you have any further questions on the use of this medicine, ask your doctor or pharmacist.</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left="567" w:right="-2" w:hanging="567"/>
        <w:rPr>
          <w:noProof/>
          <w:szCs w:val="22"/>
        </w:rPr>
      </w:pPr>
      <w:r>
        <w:rPr>
          <w:b/>
          <w:noProof/>
          <w:szCs w:val="22"/>
        </w:rPr>
        <w:t>4.</w:t>
      </w:r>
      <w:r>
        <w:rPr>
          <w:b/>
          <w:noProof/>
          <w:szCs w:val="22"/>
        </w:rPr>
        <w:tab/>
        <w:t>Possible side effects</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9"/>
        <w:rPr>
          <w:noProof/>
          <w:szCs w:val="22"/>
        </w:rPr>
      </w:pPr>
      <w:r>
        <w:rPr>
          <w:noProof/>
          <w:szCs w:val="22"/>
        </w:rPr>
        <w:t>Like all medicines, this medicine can cause side effects, although not everybody gets them.</w:t>
      </w:r>
    </w:p>
    <w:p>
      <w:pPr>
        <w:tabs>
          <w:tab w:val="clear" w:pos="567"/>
        </w:tabs>
        <w:spacing w:line="240" w:lineRule="auto"/>
        <w:rPr>
          <w:szCs w:val="22"/>
          <w:lang w:eastAsia="sl-SI"/>
        </w:rPr>
      </w:pPr>
    </w:p>
    <w:p>
      <w:pPr>
        <w:widowControl w:val="0"/>
        <w:spacing w:line="240" w:lineRule="auto"/>
        <w:rPr>
          <w:szCs w:val="22"/>
        </w:rPr>
      </w:pPr>
      <w:r>
        <w:rPr>
          <w:szCs w:val="22"/>
        </w:rPr>
        <w:t>You may have side effects more often when you start your medicine or when your dose is increased. Usually, the side effects will slowly go away</w:t>
      </w:r>
      <w:r>
        <w:rPr>
          <w:b/>
          <w:i/>
          <w:szCs w:val="22"/>
        </w:rPr>
        <w:t xml:space="preserve"> </w:t>
      </w:r>
      <w:r>
        <w:rPr>
          <w:szCs w:val="22"/>
        </w:rPr>
        <w:t>as your body gets used to the medicine.</w:t>
      </w:r>
    </w:p>
    <w:p>
      <w:pPr>
        <w:spacing w:line="240" w:lineRule="auto"/>
        <w:rPr>
          <w:szCs w:val="22"/>
        </w:rPr>
      </w:pPr>
    </w:p>
    <w:p>
      <w:pPr>
        <w:widowControl w:val="0"/>
        <w:spacing w:line="240" w:lineRule="auto"/>
        <w:rPr>
          <w:b/>
          <w:szCs w:val="22"/>
        </w:rPr>
      </w:pPr>
      <w:r>
        <w:rPr>
          <w:b/>
          <w:szCs w:val="22"/>
        </w:rPr>
        <w:t xml:space="preserve">Very common </w:t>
      </w:r>
      <w:r>
        <w:rPr>
          <w:szCs w:val="22"/>
        </w:rPr>
        <w:t>(may affect more than 1 in 10 people)</w:t>
      </w:r>
    </w:p>
    <w:p>
      <w:pPr>
        <w:widowControl w:val="0"/>
        <w:numPr>
          <w:ilvl w:val="0"/>
          <w:numId w:val="27"/>
        </w:numPr>
        <w:spacing w:line="240" w:lineRule="auto"/>
        <w:rPr>
          <w:szCs w:val="22"/>
        </w:rPr>
      </w:pPr>
      <w:r>
        <w:rPr>
          <w:szCs w:val="22"/>
        </w:rPr>
        <w:t>Feeling dizzy</w:t>
      </w:r>
    </w:p>
    <w:p>
      <w:pPr>
        <w:widowControl w:val="0"/>
        <w:numPr>
          <w:ilvl w:val="0"/>
          <w:numId w:val="27"/>
        </w:numPr>
        <w:spacing w:line="240" w:lineRule="auto"/>
        <w:rPr>
          <w:szCs w:val="22"/>
        </w:rPr>
      </w:pPr>
      <w:r>
        <w:rPr>
          <w:szCs w:val="22"/>
        </w:rPr>
        <w:t>Loss of appetite</w:t>
      </w:r>
    </w:p>
    <w:p>
      <w:pPr>
        <w:widowControl w:val="0"/>
        <w:numPr>
          <w:ilvl w:val="0"/>
          <w:numId w:val="27"/>
        </w:numPr>
        <w:spacing w:line="240" w:lineRule="auto"/>
        <w:rPr>
          <w:szCs w:val="22"/>
        </w:rPr>
      </w:pPr>
      <w:r>
        <w:rPr>
          <w:szCs w:val="22"/>
        </w:rPr>
        <w:t>Stomach problems such as feeling sick (nausea) or being sick (vomiting), diarrhoea</w:t>
      </w:r>
    </w:p>
    <w:p>
      <w:pPr>
        <w:widowControl w:val="0"/>
        <w:tabs>
          <w:tab w:val="clear" w:pos="567"/>
        </w:tabs>
        <w:spacing w:line="240" w:lineRule="auto"/>
        <w:rPr>
          <w:szCs w:val="22"/>
        </w:rPr>
      </w:pPr>
    </w:p>
    <w:p>
      <w:pPr>
        <w:spacing w:line="240" w:lineRule="auto"/>
      </w:pPr>
      <w:r>
        <w:rPr>
          <w:b/>
        </w:rPr>
        <w:t>Common</w:t>
      </w:r>
      <w:r>
        <w:t xml:space="preserve"> </w:t>
      </w:r>
      <w:r>
        <w:rPr>
          <w:lang w:val="en-US"/>
        </w:rPr>
        <w:t>(may affect up to 1 in 10 people)</w:t>
      </w:r>
    </w:p>
    <w:p>
      <w:pPr>
        <w:widowControl w:val="0"/>
        <w:numPr>
          <w:ilvl w:val="0"/>
          <w:numId w:val="27"/>
        </w:numPr>
        <w:spacing w:line="240" w:lineRule="auto"/>
        <w:rPr>
          <w:szCs w:val="22"/>
        </w:rPr>
      </w:pPr>
      <w:r>
        <w:rPr>
          <w:szCs w:val="22"/>
        </w:rPr>
        <w:t>Anxiety</w:t>
      </w:r>
    </w:p>
    <w:p>
      <w:pPr>
        <w:widowControl w:val="0"/>
        <w:numPr>
          <w:ilvl w:val="0"/>
          <w:numId w:val="27"/>
        </w:numPr>
        <w:spacing w:line="240" w:lineRule="auto"/>
        <w:rPr>
          <w:szCs w:val="22"/>
        </w:rPr>
      </w:pPr>
      <w:r>
        <w:rPr>
          <w:szCs w:val="22"/>
        </w:rPr>
        <w:t>Sweating</w:t>
      </w:r>
    </w:p>
    <w:p>
      <w:pPr>
        <w:widowControl w:val="0"/>
        <w:numPr>
          <w:ilvl w:val="0"/>
          <w:numId w:val="27"/>
        </w:numPr>
        <w:spacing w:line="240" w:lineRule="auto"/>
        <w:rPr>
          <w:szCs w:val="22"/>
        </w:rPr>
      </w:pPr>
      <w:r>
        <w:rPr>
          <w:szCs w:val="22"/>
        </w:rPr>
        <w:t>Headache</w:t>
      </w:r>
    </w:p>
    <w:p>
      <w:pPr>
        <w:widowControl w:val="0"/>
        <w:numPr>
          <w:ilvl w:val="0"/>
          <w:numId w:val="27"/>
        </w:numPr>
        <w:spacing w:line="240" w:lineRule="auto"/>
        <w:rPr>
          <w:szCs w:val="22"/>
        </w:rPr>
      </w:pPr>
      <w:r>
        <w:rPr>
          <w:szCs w:val="22"/>
        </w:rPr>
        <w:t>Heartburn</w:t>
      </w:r>
    </w:p>
    <w:p>
      <w:pPr>
        <w:widowControl w:val="0"/>
        <w:numPr>
          <w:ilvl w:val="0"/>
          <w:numId w:val="27"/>
        </w:numPr>
        <w:spacing w:line="240" w:lineRule="auto"/>
        <w:rPr>
          <w:szCs w:val="22"/>
        </w:rPr>
      </w:pPr>
      <w:r>
        <w:rPr>
          <w:szCs w:val="22"/>
        </w:rPr>
        <w:t>Weight loss</w:t>
      </w:r>
    </w:p>
    <w:p>
      <w:pPr>
        <w:widowControl w:val="0"/>
        <w:numPr>
          <w:ilvl w:val="0"/>
          <w:numId w:val="27"/>
        </w:numPr>
        <w:spacing w:line="240" w:lineRule="auto"/>
        <w:rPr>
          <w:szCs w:val="22"/>
        </w:rPr>
      </w:pPr>
      <w:r>
        <w:rPr>
          <w:szCs w:val="22"/>
        </w:rPr>
        <w:t>Stomach pain</w:t>
      </w:r>
    </w:p>
    <w:p>
      <w:pPr>
        <w:widowControl w:val="0"/>
        <w:numPr>
          <w:ilvl w:val="0"/>
          <w:numId w:val="27"/>
        </w:numPr>
        <w:spacing w:line="240" w:lineRule="auto"/>
        <w:rPr>
          <w:szCs w:val="22"/>
        </w:rPr>
      </w:pPr>
      <w:r>
        <w:rPr>
          <w:szCs w:val="22"/>
        </w:rPr>
        <w:t>Feeling agitated</w:t>
      </w:r>
    </w:p>
    <w:p>
      <w:pPr>
        <w:widowControl w:val="0"/>
        <w:numPr>
          <w:ilvl w:val="0"/>
          <w:numId w:val="27"/>
        </w:numPr>
        <w:spacing w:line="240" w:lineRule="auto"/>
        <w:rPr>
          <w:szCs w:val="22"/>
        </w:rPr>
      </w:pPr>
      <w:r>
        <w:rPr>
          <w:szCs w:val="22"/>
        </w:rPr>
        <w:t>Feeling tired or weak</w:t>
      </w:r>
    </w:p>
    <w:p>
      <w:pPr>
        <w:widowControl w:val="0"/>
        <w:numPr>
          <w:ilvl w:val="0"/>
          <w:numId w:val="27"/>
        </w:numPr>
        <w:spacing w:line="240" w:lineRule="auto"/>
        <w:rPr>
          <w:szCs w:val="22"/>
        </w:rPr>
      </w:pPr>
      <w:r>
        <w:rPr>
          <w:szCs w:val="22"/>
        </w:rPr>
        <w:t>Generally feeling unwell</w:t>
      </w:r>
    </w:p>
    <w:p>
      <w:pPr>
        <w:widowControl w:val="0"/>
        <w:numPr>
          <w:ilvl w:val="0"/>
          <w:numId w:val="27"/>
        </w:numPr>
        <w:spacing w:line="240" w:lineRule="auto"/>
        <w:rPr>
          <w:szCs w:val="22"/>
        </w:rPr>
      </w:pPr>
      <w:r>
        <w:rPr>
          <w:szCs w:val="22"/>
        </w:rPr>
        <w:t>Trembling or feeling confused</w:t>
      </w:r>
    </w:p>
    <w:p>
      <w:pPr>
        <w:widowControl w:val="0"/>
        <w:numPr>
          <w:ilvl w:val="0"/>
          <w:numId w:val="27"/>
        </w:numPr>
        <w:spacing w:line="240" w:lineRule="auto"/>
        <w:rPr>
          <w:szCs w:val="22"/>
        </w:rPr>
      </w:pPr>
      <w:r>
        <w:rPr>
          <w:szCs w:val="22"/>
        </w:rPr>
        <w:t>Decreased appetite</w:t>
      </w:r>
    </w:p>
    <w:p>
      <w:pPr>
        <w:widowControl w:val="0"/>
        <w:numPr>
          <w:ilvl w:val="0"/>
          <w:numId w:val="27"/>
        </w:numPr>
        <w:spacing w:line="240" w:lineRule="auto"/>
        <w:rPr>
          <w:ins w:id="4" w:author="ŠU" w:date="2025-06-10T14:31:00Z"/>
          <w:szCs w:val="22"/>
        </w:rPr>
      </w:pPr>
      <w:r>
        <w:rPr>
          <w:szCs w:val="22"/>
        </w:rPr>
        <w:t>Nightmares</w:t>
      </w:r>
    </w:p>
    <w:p>
      <w:pPr>
        <w:widowControl w:val="0"/>
        <w:numPr>
          <w:ilvl w:val="0"/>
          <w:numId w:val="27"/>
        </w:numPr>
        <w:spacing w:line="240" w:lineRule="auto"/>
        <w:rPr>
          <w:szCs w:val="22"/>
        </w:rPr>
      </w:pPr>
      <w:ins w:id="5" w:author="ŠU" w:date="2025-06-10T14:31:00Z">
        <w:r>
          <w:rPr>
            <w:szCs w:val="22"/>
          </w:rPr>
          <w:t>Sleepiness</w:t>
        </w:r>
      </w:ins>
    </w:p>
    <w:p>
      <w:pPr>
        <w:widowControl w:val="0"/>
        <w:spacing w:line="240" w:lineRule="auto"/>
        <w:rPr>
          <w:szCs w:val="22"/>
        </w:rPr>
      </w:pPr>
    </w:p>
    <w:p>
      <w:pPr>
        <w:spacing w:line="240" w:lineRule="auto"/>
      </w:pPr>
      <w:r>
        <w:rPr>
          <w:b/>
        </w:rPr>
        <w:t>Uncommon</w:t>
      </w:r>
      <w:r>
        <w:t xml:space="preserve"> </w:t>
      </w:r>
      <w:r>
        <w:rPr>
          <w:lang w:val="en-US"/>
        </w:rPr>
        <w:t>(may affect up to 1 in 100 people)</w:t>
      </w:r>
    </w:p>
    <w:p>
      <w:pPr>
        <w:widowControl w:val="0"/>
        <w:numPr>
          <w:ilvl w:val="0"/>
          <w:numId w:val="27"/>
        </w:numPr>
        <w:spacing w:line="240" w:lineRule="auto"/>
        <w:rPr>
          <w:szCs w:val="22"/>
        </w:rPr>
      </w:pPr>
      <w:r>
        <w:rPr>
          <w:szCs w:val="22"/>
        </w:rPr>
        <w:t>Depression</w:t>
      </w:r>
    </w:p>
    <w:p>
      <w:pPr>
        <w:widowControl w:val="0"/>
        <w:numPr>
          <w:ilvl w:val="0"/>
          <w:numId w:val="27"/>
        </w:numPr>
        <w:spacing w:line="240" w:lineRule="auto"/>
        <w:rPr>
          <w:szCs w:val="22"/>
        </w:rPr>
      </w:pPr>
      <w:r>
        <w:rPr>
          <w:szCs w:val="22"/>
        </w:rPr>
        <w:t>Difficulty in sleeping</w:t>
      </w:r>
    </w:p>
    <w:p>
      <w:pPr>
        <w:widowControl w:val="0"/>
        <w:numPr>
          <w:ilvl w:val="0"/>
          <w:numId w:val="27"/>
        </w:numPr>
        <w:spacing w:line="240" w:lineRule="auto"/>
        <w:rPr>
          <w:szCs w:val="22"/>
        </w:rPr>
      </w:pPr>
      <w:r>
        <w:rPr>
          <w:szCs w:val="22"/>
        </w:rPr>
        <w:t>Fainting or accidentally falling</w:t>
      </w:r>
    </w:p>
    <w:p>
      <w:pPr>
        <w:widowControl w:val="0"/>
        <w:numPr>
          <w:ilvl w:val="0"/>
          <w:numId w:val="27"/>
        </w:numPr>
        <w:spacing w:line="240" w:lineRule="auto"/>
        <w:rPr>
          <w:szCs w:val="22"/>
        </w:rPr>
      </w:pPr>
      <w:r>
        <w:rPr>
          <w:szCs w:val="22"/>
        </w:rPr>
        <w:t>Changes in how well your liver is working</w:t>
      </w:r>
    </w:p>
    <w:p>
      <w:pPr>
        <w:widowControl w:val="0"/>
        <w:spacing w:line="240" w:lineRule="auto"/>
        <w:rPr>
          <w:szCs w:val="22"/>
        </w:rPr>
      </w:pPr>
    </w:p>
    <w:p>
      <w:pPr>
        <w:spacing w:line="240" w:lineRule="auto"/>
      </w:pPr>
      <w:r>
        <w:rPr>
          <w:b/>
        </w:rPr>
        <w:t>Rare</w:t>
      </w:r>
      <w:r>
        <w:t xml:space="preserve"> </w:t>
      </w:r>
      <w:r>
        <w:rPr>
          <w:lang w:val="en-US"/>
        </w:rPr>
        <w:t>(may affect up to 1 in 1 000 people)</w:t>
      </w:r>
    </w:p>
    <w:p>
      <w:pPr>
        <w:widowControl w:val="0"/>
        <w:numPr>
          <w:ilvl w:val="0"/>
          <w:numId w:val="27"/>
        </w:numPr>
        <w:spacing w:line="240" w:lineRule="auto"/>
        <w:rPr>
          <w:szCs w:val="22"/>
        </w:rPr>
      </w:pPr>
      <w:r>
        <w:rPr>
          <w:szCs w:val="22"/>
        </w:rPr>
        <w:t>Chest pain</w:t>
      </w:r>
    </w:p>
    <w:p>
      <w:pPr>
        <w:widowControl w:val="0"/>
        <w:numPr>
          <w:ilvl w:val="0"/>
          <w:numId w:val="27"/>
        </w:numPr>
        <w:spacing w:line="240" w:lineRule="auto"/>
        <w:rPr>
          <w:szCs w:val="22"/>
        </w:rPr>
      </w:pPr>
      <w:r>
        <w:rPr>
          <w:szCs w:val="22"/>
        </w:rPr>
        <w:t>Rash, itching</w:t>
      </w:r>
    </w:p>
    <w:p>
      <w:pPr>
        <w:widowControl w:val="0"/>
        <w:numPr>
          <w:ilvl w:val="0"/>
          <w:numId w:val="27"/>
        </w:numPr>
        <w:spacing w:line="240" w:lineRule="auto"/>
        <w:rPr>
          <w:szCs w:val="22"/>
        </w:rPr>
      </w:pPr>
      <w:r>
        <w:rPr>
          <w:szCs w:val="22"/>
        </w:rPr>
        <w:t>Fits (seizures)</w:t>
      </w:r>
    </w:p>
    <w:p>
      <w:pPr>
        <w:widowControl w:val="0"/>
        <w:numPr>
          <w:ilvl w:val="0"/>
          <w:numId w:val="27"/>
        </w:numPr>
        <w:spacing w:line="240" w:lineRule="auto"/>
        <w:rPr>
          <w:szCs w:val="22"/>
        </w:rPr>
      </w:pPr>
      <w:r>
        <w:rPr>
          <w:szCs w:val="22"/>
        </w:rPr>
        <w:t>Ulcers in your stomach or intestine</w:t>
      </w:r>
    </w:p>
    <w:p>
      <w:pPr>
        <w:widowControl w:val="0"/>
        <w:tabs>
          <w:tab w:val="clear" w:pos="567"/>
        </w:tabs>
        <w:spacing w:line="240" w:lineRule="auto"/>
        <w:rPr>
          <w:szCs w:val="22"/>
        </w:rPr>
      </w:pPr>
    </w:p>
    <w:p>
      <w:pPr>
        <w:widowControl w:val="0"/>
        <w:spacing w:line="240" w:lineRule="auto"/>
        <w:rPr>
          <w:szCs w:val="22"/>
        </w:rPr>
      </w:pPr>
      <w:r>
        <w:rPr>
          <w:b/>
          <w:szCs w:val="22"/>
        </w:rPr>
        <w:t>Very rare</w:t>
      </w:r>
      <w:r>
        <w:rPr>
          <w:szCs w:val="22"/>
        </w:rPr>
        <w:t xml:space="preserve"> </w:t>
      </w:r>
      <w:r>
        <w:rPr>
          <w:szCs w:val="22"/>
          <w:lang w:val="en-US"/>
        </w:rPr>
        <w:t>(may affect up to 1 in 10 000 people)</w:t>
      </w:r>
    </w:p>
    <w:p>
      <w:pPr>
        <w:widowControl w:val="0"/>
        <w:numPr>
          <w:ilvl w:val="0"/>
          <w:numId w:val="28"/>
        </w:numPr>
        <w:spacing w:line="240" w:lineRule="auto"/>
        <w:rPr>
          <w:szCs w:val="22"/>
        </w:rPr>
      </w:pPr>
      <w:r>
        <w:rPr>
          <w:szCs w:val="22"/>
        </w:rPr>
        <w:t>High blood pressure</w:t>
      </w:r>
    </w:p>
    <w:p>
      <w:pPr>
        <w:widowControl w:val="0"/>
        <w:numPr>
          <w:ilvl w:val="0"/>
          <w:numId w:val="28"/>
        </w:numPr>
        <w:spacing w:line="240" w:lineRule="auto"/>
        <w:rPr>
          <w:szCs w:val="22"/>
        </w:rPr>
      </w:pPr>
      <w:r>
        <w:rPr>
          <w:szCs w:val="22"/>
        </w:rPr>
        <w:t>Urinary tract infection</w:t>
      </w:r>
    </w:p>
    <w:p>
      <w:pPr>
        <w:widowControl w:val="0"/>
        <w:numPr>
          <w:ilvl w:val="0"/>
          <w:numId w:val="28"/>
        </w:numPr>
        <w:spacing w:line="240" w:lineRule="auto"/>
        <w:rPr>
          <w:szCs w:val="22"/>
        </w:rPr>
      </w:pPr>
      <w:r>
        <w:rPr>
          <w:szCs w:val="22"/>
        </w:rPr>
        <w:t>Seeing things that are not there (hallucinations)</w:t>
      </w:r>
    </w:p>
    <w:p>
      <w:pPr>
        <w:widowControl w:val="0"/>
        <w:numPr>
          <w:ilvl w:val="0"/>
          <w:numId w:val="28"/>
        </w:numPr>
        <w:spacing w:line="240" w:lineRule="auto"/>
        <w:rPr>
          <w:szCs w:val="22"/>
        </w:rPr>
      </w:pPr>
      <w:r>
        <w:rPr>
          <w:szCs w:val="22"/>
        </w:rPr>
        <w:t>Problems with your heartbeat such as fast or slow heartbeat</w:t>
      </w:r>
    </w:p>
    <w:p>
      <w:pPr>
        <w:widowControl w:val="0"/>
        <w:numPr>
          <w:ilvl w:val="0"/>
          <w:numId w:val="28"/>
        </w:numPr>
        <w:spacing w:line="240" w:lineRule="auto"/>
        <w:rPr>
          <w:szCs w:val="22"/>
        </w:rPr>
      </w:pPr>
      <w:r>
        <w:rPr>
          <w:szCs w:val="22"/>
        </w:rPr>
        <w:t>Bleeding in the gut – shows as blood in stools or when being sick</w:t>
      </w:r>
    </w:p>
    <w:p>
      <w:pPr>
        <w:widowControl w:val="0"/>
        <w:numPr>
          <w:ilvl w:val="0"/>
          <w:numId w:val="28"/>
        </w:numPr>
        <w:spacing w:line="240" w:lineRule="auto"/>
        <w:ind w:left="567" w:hanging="567"/>
        <w:rPr>
          <w:szCs w:val="22"/>
        </w:rPr>
      </w:pPr>
      <w:r>
        <w:rPr>
          <w:szCs w:val="22"/>
        </w:rPr>
        <w:t>Inflammation of the pancreas – the signs include serious upper stomach pain, often with feeling sick (nausea) or being sick (vomiting)</w:t>
      </w:r>
    </w:p>
    <w:p>
      <w:pPr>
        <w:widowControl w:val="0"/>
        <w:numPr>
          <w:ilvl w:val="0"/>
          <w:numId w:val="28"/>
        </w:numPr>
        <w:spacing w:line="240" w:lineRule="auto"/>
        <w:ind w:left="567" w:hanging="567"/>
        <w:rPr>
          <w:szCs w:val="22"/>
        </w:rPr>
      </w:pPr>
      <w:r>
        <w:rPr>
          <w:szCs w:val="22"/>
        </w:rPr>
        <w:t>The signs of Parkinson’s disease get worse or getting similar signs – such as stiff muscles, difficulty in carrying out movements</w:t>
      </w:r>
    </w:p>
    <w:p>
      <w:pPr>
        <w:widowControl w:val="0"/>
        <w:spacing w:line="240" w:lineRule="auto"/>
        <w:rPr>
          <w:szCs w:val="22"/>
        </w:rPr>
      </w:pPr>
    </w:p>
    <w:p>
      <w:pPr>
        <w:widowControl w:val="0"/>
        <w:spacing w:line="240" w:lineRule="auto"/>
        <w:rPr>
          <w:szCs w:val="22"/>
        </w:rPr>
      </w:pPr>
      <w:r>
        <w:rPr>
          <w:b/>
          <w:szCs w:val="22"/>
        </w:rPr>
        <w:t>Not known</w:t>
      </w:r>
      <w:r>
        <w:rPr>
          <w:szCs w:val="22"/>
        </w:rPr>
        <w:t xml:space="preserve"> </w:t>
      </w:r>
      <w:r>
        <w:rPr>
          <w:szCs w:val="22"/>
          <w:lang w:val="en-US"/>
        </w:rPr>
        <w:t>(frequency cannot be estimated from the available data)</w:t>
      </w:r>
    </w:p>
    <w:p>
      <w:pPr>
        <w:widowControl w:val="0"/>
        <w:numPr>
          <w:ilvl w:val="0"/>
          <w:numId w:val="29"/>
        </w:numPr>
        <w:spacing w:line="240" w:lineRule="auto"/>
        <w:ind w:left="567" w:hanging="567"/>
        <w:rPr>
          <w:szCs w:val="22"/>
        </w:rPr>
      </w:pPr>
      <w:r>
        <w:rPr>
          <w:szCs w:val="22"/>
        </w:rPr>
        <w:t>Being violently sick (vomiting) that can cause tearing of the tube that connects your mouth with your stomach (oesophagus)</w:t>
      </w:r>
    </w:p>
    <w:p>
      <w:pPr>
        <w:widowControl w:val="0"/>
        <w:numPr>
          <w:ilvl w:val="0"/>
          <w:numId w:val="29"/>
        </w:numPr>
        <w:spacing w:line="240" w:lineRule="auto"/>
        <w:ind w:left="567" w:hanging="567"/>
        <w:rPr>
          <w:szCs w:val="22"/>
        </w:rPr>
      </w:pPr>
      <w:r>
        <w:rPr>
          <w:szCs w:val="22"/>
        </w:rPr>
        <w:t>Dehydration (losing too much fluid)</w:t>
      </w:r>
    </w:p>
    <w:p>
      <w:pPr>
        <w:widowControl w:val="0"/>
        <w:numPr>
          <w:ilvl w:val="0"/>
          <w:numId w:val="29"/>
        </w:numPr>
        <w:spacing w:line="240" w:lineRule="auto"/>
        <w:ind w:left="567" w:hanging="567"/>
        <w:rPr>
          <w:szCs w:val="22"/>
        </w:rPr>
      </w:pPr>
      <w:r>
        <w:rPr>
          <w:szCs w:val="22"/>
        </w:rPr>
        <w:t>Liver disorders (yellow skin, yellowing of the whites of the eyes, abnormal darkening of the urine or unexplained nausea, vomiting, tiredness and loss of appetite)</w:t>
      </w:r>
    </w:p>
    <w:p>
      <w:pPr>
        <w:widowControl w:val="0"/>
        <w:numPr>
          <w:ilvl w:val="0"/>
          <w:numId w:val="29"/>
        </w:numPr>
        <w:spacing w:line="240" w:lineRule="auto"/>
        <w:ind w:left="567" w:hanging="567"/>
        <w:rPr>
          <w:szCs w:val="22"/>
        </w:rPr>
      </w:pPr>
      <w:r>
        <w:rPr>
          <w:szCs w:val="22"/>
        </w:rPr>
        <w:t>Aggression, feeling restless</w:t>
      </w:r>
    </w:p>
    <w:p>
      <w:pPr>
        <w:widowControl w:val="0"/>
        <w:numPr>
          <w:ilvl w:val="0"/>
          <w:numId w:val="29"/>
        </w:numPr>
        <w:spacing w:line="240" w:lineRule="auto"/>
        <w:ind w:left="567" w:hanging="567"/>
        <w:rPr>
          <w:szCs w:val="22"/>
        </w:rPr>
      </w:pPr>
      <w:r>
        <w:rPr>
          <w:szCs w:val="22"/>
        </w:rPr>
        <w:t>Uneven heartbeat</w:t>
      </w:r>
    </w:p>
    <w:p>
      <w:pPr>
        <w:widowControl w:val="0"/>
        <w:numPr>
          <w:ilvl w:val="0"/>
          <w:numId w:val="29"/>
        </w:numPr>
        <w:spacing w:line="240" w:lineRule="auto"/>
        <w:ind w:left="567" w:hanging="567"/>
        <w:rPr>
          <w:color w:val="000000"/>
          <w:szCs w:val="22"/>
        </w:rPr>
      </w:pPr>
      <w:r>
        <w:rPr>
          <w:color w:val="000000"/>
          <w:szCs w:val="22"/>
        </w:rPr>
        <w:t>Pisa syndrome (a condition involving involuntary muscle contraction with abnormal bending of the body and head to one side)</w:t>
      </w:r>
    </w:p>
    <w:p>
      <w:pPr>
        <w:widowControl w:val="0"/>
        <w:spacing w:line="240" w:lineRule="auto"/>
        <w:rPr>
          <w:szCs w:val="22"/>
        </w:rPr>
      </w:pPr>
    </w:p>
    <w:p>
      <w:pPr>
        <w:widowControl w:val="0"/>
        <w:spacing w:line="240" w:lineRule="auto"/>
        <w:rPr>
          <w:b/>
          <w:szCs w:val="22"/>
        </w:rPr>
      </w:pPr>
      <w:r>
        <w:rPr>
          <w:b/>
          <w:szCs w:val="22"/>
        </w:rPr>
        <w:t>Patients with dementia and Parkinson’s disease</w:t>
      </w:r>
    </w:p>
    <w:p>
      <w:pPr>
        <w:widowControl w:val="0"/>
        <w:spacing w:line="240" w:lineRule="auto"/>
        <w:rPr>
          <w:szCs w:val="22"/>
        </w:rPr>
      </w:pPr>
      <w:r>
        <w:rPr>
          <w:szCs w:val="22"/>
        </w:rPr>
        <w:t>These patients have some side effects more often. They also have some additional side effects:</w:t>
      </w:r>
    </w:p>
    <w:p>
      <w:pPr>
        <w:widowControl w:val="0"/>
        <w:tabs>
          <w:tab w:val="clear" w:pos="567"/>
        </w:tabs>
        <w:spacing w:line="240" w:lineRule="auto"/>
        <w:rPr>
          <w:szCs w:val="22"/>
        </w:rPr>
      </w:pPr>
    </w:p>
    <w:p>
      <w:pPr>
        <w:widowControl w:val="0"/>
        <w:spacing w:line="240" w:lineRule="auto"/>
        <w:ind w:left="567" w:hanging="567"/>
        <w:rPr>
          <w:b/>
          <w:szCs w:val="22"/>
        </w:rPr>
      </w:pPr>
      <w:r>
        <w:rPr>
          <w:b/>
          <w:szCs w:val="22"/>
        </w:rPr>
        <w:t>Very common</w:t>
      </w:r>
      <w:r>
        <w:rPr>
          <w:szCs w:val="22"/>
        </w:rPr>
        <w:t xml:space="preserve"> </w:t>
      </w:r>
      <w:r>
        <w:rPr>
          <w:szCs w:val="22"/>
          <w:lang w:val="en-US"/>
        </w:rPr>
        <w:t>(may affect more than 1 in 10 people)</w:t>
      </w:r>
    </w:p>
    <w:p>
      <w:pPr>
        <w:widowControl w:val="0"/>
        <w:numPr>
          <w:ilvl w:val="1"/>
          <w:numId w:val="29"/>
        </w:numPr>
        <w:spacing w:line="240" w:lineRule="auto"/>
        <w:ind w:left="567" w:hanging="567"/>
        <w:rPr>
          <w:szCs w:val="22"/>
        </w:rPr>
      </w:pPr>
      <w:r>
        <w:rPr>
          <w:szCs w:val="22"/>
        </w:rPr>
        <w:t>Trembling</w:t>
      </w:r>
    </w:p>
    <w:p>
      <w:pPr>
        <w:widowControl w:val="0"/>
        <w:numPr>
          <w:ilvl w:val="1"/>
          <w:numId w:val="29"/>
        </w:numPr>
        <w:spacing w:line="240" w:lineRule="auto"/>
        <w:ind w:left="567" w:hanging="567"/>
        <w:rPr>
          <w:del w:id="6" w:author="ŠU" w:date="2025-06-10T14:32:00Z"/>
          <w:szCs w:val="22"/>
        </w:rPr>
      </w:pPr>
      <w:del w:id="7" w:author="ŠU" w:date="2025-06-10T14:32:00Z">
        <w:r>
          <w:rPr>
            <w:szCs w:val="22"/>
          </w:rPr>
          <w:delText>Fainting</w:delText>
        </w:r>
      </w:del>
    </w:p>
    <w:p>
      <w:pPr>
        <w:widowControl w:val="0"/>
        <w:numPr>
          <w:ilvl w:val="1"/>
          <w:numId w:val="29"/>
        </w:numPr>
        <w:spacing w:line="240" w:lineRule="auto"/>
        <w:ind w:left="567" w:hanging="567"/>
        <w:rPr>
          <w:szCs w:val="22"/>
        </w:rPr>
      </w:pPr>
      <w:r>
        <w:rPr>
          <w:szCs w:val="22"/>
        </w:rPr>
        <w:t>Accidentally falling</w:t>
      </w:r>
    </w:p>
    <w:p>
      <w:pPr>
        <w:widowControl w:val="0"/>
        <w:spacing w:line="240" w:lineRule="auto"/>
        <w:ind w:left="567" w:hanging="567"/>
        <w:rPr>
          <w:szCs w:val="22"/>
        </w:rPr>
      </w:pPr>
    </w:p>
    <w:p>
      <w:pPr>
        <w:spacing w:line="240" w:lineRule="auto"/>
      </w:pPr>
      <w:r>
        <w:rPr>
          <w:b/>
        </w:rPr>
        <w:t>Common</w:t>
      </w:r>
      <w:r>
        <w:t xml:space="preserve"> </w:t>
      </w:r>
      <w:r>
        <w:rPr>
          <w:lang w:val="en-US"/>
        </w:rPr>
        <w:t>(may affect up to 1 in 10 people)</w:t>
      </w:r>
    </w:p>
    <w:p>
      <w:pPr>
        <w:widowControl w:val="0"/>
        <w:numPr>
          <w:ilvl w:val="1"/>
          <w:numId w:val="29"/>
        </w:numPr>
        <w:spacing w:line="240" w:lineRule="auto"/>
        <w:ind w:left="567" w:hanging="567"/>
        <w:rPr>
          <w:szCs w:val="22"/>
        </w:rPr>
      </w:pPr>
      <w:r>
        <w:rPr>
          <w:szCs w:val="22"/>
        </w:rPr>
        <w:t>Anxiety</w:t>
      </w:r>
    </w:p>
    <w:p>
      <w:pPr>
        <w:widowControl w:val="0"/>
        <w:numPr>
          <w:ilvl w:val="1"/>
          <w:numId w:val="29"/>
        </w:numPr>
        <w:spacing w:line="240" w:lineRule="auto"/>
        <w:ind w:left="567" w:hanging="567"/>
        <w:rPr>
          <w:szCs w:val="22"/>
        </w:rPr>
      </w:pPr>
      <w:r>
        <w:rPr>
          <w:szCs w:val="22"/>
        </w:rPr>
        <w:t>Feeling restless</w:t>
      </w:r>
    </w:p>
    <w:p>
      <w:pPr>
        <w:widowControl w:val="0"/>
        <w:numPr>
          <w:ilvl w:val="1"/>
          <w:numId w:val="29"/>
        </w:numPr>
        <w:spacing w:line="240" w:lineRule="auto"/>
        <w:ind w:left="567" w:hanging="567"/>
        <w:rPr>
          <w:szCs w:val="22"/>
        </w:rPr>
      </w:pPr>
      <w:r>
        <w:rPr>
          <w:szCs w:val="22"/>
        </w:rPr>
        <w:t>Slow and fast heartbeat</w:t>
      </w:r>
    </w:p>
    <w:p>
      <w:pPr>
        <w:widowControl w:val="0"/>
        <w:numPr>
          <w:ilvl w:val="1"/>
          <w:numId w:val="29"/>
        </w:numPr>
        <w:spacing w:line="240" w:lineRule="auto"/>
        <w:ind w:left="567" w:hanging="567"/>
        <w:rPr>
          <w:szCs w:val="22"/>
        </w:rPr>
      </w:pPr>
      <w:r>
        <w:rPr>
          <w:szCs w:val="22"/>
        </w:rPr>
        <w:t>Difficulty in sleeping</w:t>
      </w:r>
    </w:p>
    <w:p>
      <w:pPr>
        <w:widowControl w:val="0"/>
        <w:numPr>
          <w:ilvl w:val="1"/>
          <w:numId w:val="29"/>
        </w:numPr>
        <w:spacing w:line="240" w:lineRule="auto"/>
        <w:ind w:left="567" w:hanging="567"/>
        <w:rPr>
          <w:szCs w:val="22"/>
        </w:rPr>
      </w:pPr>
      <w:r>
        <w:rPr>
          <w:szCs w:val="22"/>
        </w:rPr>
        <w:t>Too much saliva and dehydration</w:t>
      </w:r>
    </w:p>
    <w:p>
      <w:pPr>
        <w:widowControl w:val="0"/>
        <w:numPr>
          <w:ilvl w:val="1"/>
          <w:numId w:val="29"/>
        </w:numPr>
        <w:spacing w:line="240" w:lineRule="auto"/>
        <w:ind w:left="567" w:hanging="567"/>
        <w:rPr>
          <w:szCs w:val="22"/>
        </w:rPr>
      </w:pPr>
      <w:r>
        <w:rPr>
          <w:szCs w:val="22"/>
        </w:rPr>
        <w:t>Unusually slow movements or movements you cannot control</w:t>
      </w:r>
    </w:p>
    <w:p>
      <w:pPr>
        <w:widowControl w:val="0"/>
        <w:numPr>
          <w:ilvl w:val="1"/>
          <w:numId w:val="29"/>
        </w:numPr>
        <w:spacing w:line="240" w:lineRule="auto"/>
        <w:ind w:left="567" w:hanging="567"/>
        <w:rPr>
          <w:ins w:id="8" w:author="ŠU" w:date="2025-06-10T14:32:00Z"/>
          <w:szCs w:val="22"/>
        </w:rPr>
      </w:pPr>
      <w:r>
        <w:rPr>
          <w:szCs w:val="22"/>
        </w:rPr>
        <w:t>The signs of Parkinson’s disease get worse or getting similar signs – such as stiff muscles, difficulty in carrying out movements and muscle weakness</w:t>
      </w:r>
    </w:p>
    <w:p>
      <w:pPr>
        <w:widowControl w:val="0"/>
        <w:numPr>
          <w:ilvl w:val="1"/>
          <w:numId w:val="29"/>
        </w:numPr>
        <w:spacing w:line="240" w:lineRule="auto"/>
        <w:ind w:left="567" w:hanging="567"/>
        <w:rPr>
          <w:ins w:id="9" w:author="ŠU" w:date="2025-06-10T14:32:00Z"/>
          <w:szCs w:val="22"/>
        </w:rPr>
      </w:pPr>
      <w:ins w:id="10" w:author="ŠU" w:date="2025-06-10T14:32:00Z">
        <w:r>
          <w:rPr>
            <w:szCs w:val="22"/>
          </w:rPr>
          <w:t>Seeing things that are not there (hallucinations)</w:t>
        </w:r>
      </w:ins>
    </w:p>
    <w:p>
      <w:pPr>
        <w:widowControl w:val="0"/>
        <w:numPr>
          <w:ilvl w:val="1"/>
          <w:numId w:val="29"/>
        </w:numPr>
        <w:spacing w:line="240" w:lineRule="auto"/>
        <w:ind w:left="567" w:hanging="567"/>
        <w:rPr>
          <w:ins w:id="11" w:author="ŠU" w:date="2025-06-10T14:32:00Z"/>
          <w:szCs w:val="22"/>
        </w:rPr>
      </w:pPr>
      <w:ins w:id="12" w:author="ŠU" w:date="2025-06-10T14:32:00Z">
        <w:r>
          <w:rPr>
            <w:szCs w:val="22"/>
          </w:rPr>
          <w:t>Depression</w:t>
        </w:r>
      </w:ins>
    </w:p>
    <w:p>
      <w:pPr>
        <w:widowControl w:val="0"/>
        <w:numPr>
          <w:ilvl w:val="1"/>
          <w:numId w:val="29"/>
        </w:numPr>
        <w:spacing w:line="240" w:lineRule="auto"/>
        <w:ind w:left="567" w:hanging="567"/>
        <w:rPr>
          <w:szCs w:val="22"/>
        </w:rPr>
      </w:pPr>
      <w:ins w:id="13" w:author="ŠU" w:date="2025-06-10T14:33:00Z">
        <w:r>
          <w:rPr>
            <w:szCs w:val="22"/>
          </w:rPr>
          <w:t>High blood pressure</w:t>
        </w:r>
      </w:ins>
    </w:p>
    <w:p>
      <w:pPr>
        <w:widowControl w:val="0"/>
        <w:spacing w:line="240" w:lineRule="auto"/>
        <w:ind w:left="567" w:hanging="567"/>
        <w:rPr>
          <w:szCs w:val="22"/>
        </w:rPr>
      </w:pPr>
    </w:p>
    <w:p>
      <w:pPr>
        <w:spacing w:line="240" w:lineRule="auto"/>
      </w:pPr>
      <w:r>
        <w:rPr>
          <w:b/>
        </w:rPr>
        <w:t>Uncommon</w:t>
      </w:r>
      <w:r>
        <w:t xml:space="preserve"> </w:t>
      </w:r>
      <w:r>
        <w:rPr>
          <w:lang w:val="en-US"/>
        </w:rPr>
        <w:t>(may affect up to 1 in 100 people)</w:t>
      </w:r>
    </w:p>
    <w:p>
      <w:pPr>
        <w:widowControl w:val="0"/>
        <w:numPr>
          <w:ilvl w:val="0"/>
          <w:numId w:val="30"/>
        </w:numPr>
        <w:spacing w:line="240" w:lineRule="auto"/>
        <w:ind w:left="567" w:hanging="567"/>
        <w:rPr>
          <w:ins w:id="14" w:author="ŠU" w:date="2025-06-10T14:33:00Z"/>
          <w:szCs w:val="22"/>
        </w:rPr>
      </w:pPr>
      <w:r>
        <w:rPr>
          <w:szCs w:val="22"/>
        </w:rPr>
        <w:t>Uneven heartbeat and poor control of movements</w:t>
      </w:r>
    </w:p>
    <w:p>
      <w:pPr>
        <w:widowControl w:val="0"/>
        <w:numPr>
          <w:ilvl w:val="0"/>
          <w:numId w:val="30"/>
        </w:numPr>
        <w:spacing w:line="240" w:lineRule="auto"/>
        <w:ind w:left="567" w:hanging="567"/>
        <w:rPr>
          <w:szCs w:val="22"/>
        </w:rPr>
      </w:pPr>
      <w:ins w:id="15" w:author="ŠU" w:date="2025-06-10T14:33:00Z">
        <w:r>
          <w:rPr>
            <w:szCs w:val="22"/>
          </w:rPr>
          <w:t>Low blood pressure</w:t>
        </w:r>
      </w:ins>
    </w:p>
    <w:p>
      <w:pPr>
        <w:widowControl w:val="0"/>
        <w:spacing w:line="240" w:lineRule="auto"/>
        <w:rPr>
          <w:color w:val="000000"/>
          <w:szCs w:val="22"/>
        </w:rPr>
      </w:pPr>
    </w:p>
    <w:p>
      <w:pPr>
        <w:keepNext/>
        <w:widowControl w:val="0"/>
        <w:spacing w:line="240" w:lineRule="auto"/>
        <w:rPr>
          <w:color w:val="000000"/>
          <w:szCs w:val="22"/>
        </w:rPr>
      </w:pPr>
      <w:r>
        <w:rPr>
          <w:b/>
          <w:color w:val="000000"/>
          <w:szCs w:val="22"/>
        </w:rPr>
        <w:t>Not known</w:t>
      </w:r>
      <w:r>
        <w:rPr>
          <w:color w:val="000000"/>
          <w:szCs w:val="22"/>
        </w:rPr>
        <w:t xml:space="preserve"> </w:t>
      </w:r>
      <w:r>
        <w:rPr>
          <w:color w:val="000000"/>
          <w:szCs w:val="22"/>
          <w:lang w:val="en-US"/>
        </w:rPr>
        <w:t>(frequency cannot be estimated from the available data)</w:t>
      </w:r>
    </w:p>
    <w:p>
      <w:pPr>
        <w:widowControl w:val="0"/>
        <w:numPr>
          <w:ilvl w:val="0"/>
          <w:numId w:val="30"/>
        </w:numPr>
        <w:spacing w:line="240" w:lineRule="auto"/>
        <w:ind w:left="567" w:hanging="567"/>
        <w:rPr>
          <w:ins w:id="16" w:author="ŠU" w:date="2025-06-10T14:33:00Z"/>
          <w:color w:val="000000"/>
          <w:szCs w:val="22"/>
        </w:rPr>
      </w:pPr>
      <w:r>
        <w:rPr>
          <w:color w:val="000000"/>
          <w:szCs w:val="22"/>
        </w:rPr>
        <w:t>Pisa syndrome (a condition involving involuntary muscle contraction with abnormal bending of the body and head to one side)</w:t>
      </w:r>
    </w:p>
    <w:p>
      <w:pPr>
        <w:widowControl w:val="0"/>
        <w:numPr>
          <w:ilvl w:val="0"/>
          <w:numId w:val="30"/>
        </w:numPr>
        <w:spacing w:line="240" w:lineRule="auto"/>
        <w:ind w:left="567" w:hanging="567"/>
        <w:rPr>
          <w:color w:val="000000"/>
          <w:szCs w:val="22"/>
        </w:rPr>
      </w:pPr>
      <w:ins w:id="17" w:author="ŠU" w:date="2025-06-10T14:33:00Z">
        <w:r>
          <w:rPr>
            <w:color w:val="000000"/>
            <w:szCs w:val="22"/>
          </w:rPr>
          <w:t>Skin rash</w:t>
        </w:r>
      </w:ins>
    </w:p>
    <w:p>
      <w:pPr>
        <w:spacing w:line="240" w:lineRule="auto"/>
        <w:rPr>
          <w:b/>
        </w:rPr>
      </w:pPr>
    </w:p>
    <w:p>
      <w:pPr>
        <w:spacing w:line="240" w:lineRule="auto"/>
        <w:rPr>
          <w:b/>
        </w:rPr>
      </w:pPr>
      <w:r>
        <w:rPr>
          <w:b/>
        </w:rPr>
        <w:t>Other side effects seen with rivastigmine transdermal patches and which may occur with the hard capsules:</w:t>
      </w:r>
    </w:p>
    <w:p>
      <w:pPr>
        <w:spacing w:line="240" w:lineRule="auto"/>
      </w:pPr>
    </w:p>
    <w:p>
      <w:pPr>
        <w:spacing w:line="240" w:lineRule="auto"/>
      </w:pPr>
      <w:r>
        <w:rPr>
          <w:b/>
        </w:rPr>
        <w:t>Common</w:t>
      </w:r>
      <w:r>
        <w:t xml:space="preserve"> </w:t>
      </w:r>
      <w:r>
        <w:rPr>
          <w:lang w:val="en-US"/>
        </w:rPr>
        <w:t>(may affect up to 1 in 10 people)</w:t>
      </w:r>
    </w:p>
    <w:p>
      <w:pPr>
        <w:widowControl w:val="0"/>
        <w:numPr>
          <w:ilvl w:val="0"/>
          <w:numId w:val="30"/>
        </w:numPr>
        <w:spacing w:line="240" w:lineRule="auto"/>
        <w:ind w:left="567" w:hanging="567"/>
        <w:rPr>
          <w:szCs w:val="22"/>
        </w:rPr>
      </w:pPr>
      <w:r>
        <w:rPr>
          <w:szCs w:val="22"/>
        </w:rPr>
        <w:t>Fever</w:t>
      </w:r>
    </w:p>
    <w:p>
      <w:pPr>
        <w:widowControl w:val="0"/>
        <w:numPr>
          <w:ilvl w:val="0"/>
          <w:numId w:val="30"/>
        </w:numPr>
        <w:spacing w:line="240" w:lineRule="auto"/>
        <w:ind w:left="567" w:hanging="567"/>
        <w:rPr>
          <w:szCs w:val="22"/>
        </w:rPr>
      </w:pPr>
      <w:r>
        <w:rPr>
          <w:szCs w:val="22"/>
        </w:rPr>
        <w:t>Severe confusion</w:t>
      </w:r>
    </w:p>
    <w:p>
      <w:pPr>
        <w:widowControl w:val="0"/>
        <w:numPr>
          <w:ilvl w:val="0"/>
          <w:numId w:val="30"/>
        </w:numPr>
        <w:spacing w:line="240" w:lineRule="auto"/>
        <w:ind w:left="567" w:hanging="567"/>
        <w:rPr>
          <w:szCs w:val="22"/>
        </w:rPr>
      </w:pPr>
      <w:r>
        <w:rPr>
          <w:szCs w:val="22"/>
        </w:rPr>
        <w:t>Urinary incontinence (inability to retain adequate urine)</w:t>
      </w:r>
    </w:p>
    <w:p>
      <w:pPr>
        <w:widowControl w:val="0"/>
        <w:spacing w:line="240" w:lineRule="auto"/>
        <w:rPr>
          <w:szCs w:val="22"/>
        </w:rPr>
      </w:pPr>
    </w:p>
    <w:p>
      <w:pPr>
        <w:spacing w:line="240" w:lineRule="auto"/>
      </w:pPr>
      <w:r>
        <w:rPr>
          <w:b/>
        </w:rPr>
        <w:t>Uncommon</w:t>
      </w:r>
      <w:r>
        <w:t xml:space="preserve"> </w:t>
      </w:r>
      <w:r>
        <w:rPr>
          <w:lang w:val="en-US"/>
        </w:rPr>
        <w:t>(may affect up to 1 in 100 people)</w:t>
      </w:r>
    </w:p>
    <w:p>
      <w:pPr>
        <w:widowControl w:val="0"/>
        <w:numPr>
          <w:ilvl w:val="0"/>
          <w:numId w:val="30"/>
        </w:numPr>
        <w:spacing w:line="240" w:lineRule="auto"/>
        <w:ind w:left="567" w:hanging="567"/>
        <w:rPr>
          <w:szCs w:val="22"/>
        </w:rPr>
      </w:pPr>
      <w:r>
        <w:rPr>
          <w:szCs w:val="22"/>
        </w:rPr>
        <w:t>Hyperactivity (high level of activity, restlessness)</w:t>
      </w:r>
    </w:p>
    <w:p>
      <w:pPr>
        <w:widowControl w:val="0"/>
        <w:spacing w:line="240" w:lineRule="auto"/>
        <w:rPr>
          <w:szCs w:val="22"/>
        </w:rPr>
      </w:pPr>
    </w:p>
    <w:p>
      <w:pPr>
        <w:spacing w:line="240" w:lineRule="auto"/>
      </w:pPr>
      <w:r>
        <w:rPr>
          <w:b/>
        </w:rPr>
        <w:t>Not known</w:t>
      </w:r>
      <w:r>
        <w:t xml:space="preserve"> </w:t>
      </w:r>
      <w:r>
        <w:rPr>
          <w:lang w:val="en-US"/>
        </w:rPr>
        <w:t>(frequency cannot be estimated from the available data)</w:t>
      </w:r>
    </w:p>
    <w:p>
      <w:pPr>
        <w:widowControl w:val="0"/>
        <w:numPr>
          <w:ilvl w:val="0"/>
          <w:numId w:val="30"/>
        </w:numPr>
        <w:spacing w:line="240" w:lineRule="auto"/>
        <w:ind w:left="567" w:hanging="567"/>
        <w:rPr>
          <w:szCs w:val="22"/>
          <w:lang w:val="en-US"/>
        </w:rPr>
      </w:pPr>
      <w:r>
        <w:rPr>
          <w:szCs w:val="22"/>
        </w:rPr>
        <w:t>Allergic reaction where the patch was used, such as blisters or skin inflammation</w:t>
      </w:r>
    </w:p>
    <w:p>
      <w:pPr>
        <w:widowControl w:val="0"/>
        <w:spacing w:line="240" w:lineRule="auto"/>
        <w:rPr>
          <w:szCs w:val="22"/>
        </w:rPr>
      </w:pPr>
      <w:r>
        <w:rPr>
          <w:szCs w:val="22"/>
        </w:rPr>
        <w:t>If you get any of these side effects, contact your doctor as you may need medical assistance.</w:t>
      </w:r>
    </w:p>
    <w:p>
      <w:pPr>
        <w:widowControl w:val="0"/>
        <w:spacing w:line="240" w:lineRule="auto"/>
        <w:rPr>
          <w:szCs w:val="22"/>
          <w:lang w:val="en-US"/>
        </w:rPr>
      </w:pPr>
    </w:p>
    <w:p>
      <w:pPr>
        <w:numPr>
          <w:ilvl w:val="12"/>
          <w:numId w:val="0"/>
        </w:numPr>
        <w:spacing w:line="240" w:lineRule="auto"/>
        <w:outlineLvl w:val="0"/>
        <w:rPr>
          <w:b/>
          <w:noProof/>
          <w:szCs w:val="22"/>
        </w:rPr>
      </w:pPr>
      <w:r>
        <w:rPr>
          <w:b/>
          <w:noProof/>
          <w:szCs w:val="22"/>
        </w:rPr>
        <w:t>Reporting of side effects</w:t>
      </w:r>
    </w:p>
    <w:p>
      <w:pPr>
        <w:widowControl w:val="0"/>
        <w:numPr>
          <w:ilvl w:val="12"/>
          <w:numId w:val="0"/>
        </w:numPr>
        <w:tabs>
          <w:tab w:val="clear" w:pos="567"/>
        </w:tabs>
        <w:spacing w:line="240" w:lineRule="auto"/>
        <w:rPr>
          <w:noProof/>
          <w:szCs w:val="22"/>
        </w:rPr>
      </w:pPr>
      <w:r>
        <w:rPr>
          <w:noProof/>
          <w:szCs w:val="22"/>
        </w:rPr>
        <w:t>If you get any side effects, talk to your doctor, pharmacist or nurse.</w:t>
      </w:r>
      <w:r>
        <w:rPr>
          <w:szCs w:val="22"/>
        </w:rPr>
        <w:t xml:space="preserve"> This includes any possible </w:t>
      </w:r>
      <w:r>
        <w:rPr>
          <w:noProof/>
          <w:szCs w:val="22"/>
        </w:rPr>
        <w:t xml:space="preserve">side effects not listed in this leaflet. You can also report side effects directly via </w:t>
      </w:r>
      <w:r>
        <w:rPr>
          <w:szCs w:val="22"/>
          <w:highlight w:val="lightGray"/>
        </w:rPr>
        <w:t xml:space="preserve">the national reporting system listed in </w:t>
      </w:r>
      <w:hyperlink r:id="rId13" w:history="1">
        <w:r>
          <w:rPr>
            <w:rStyle w:val="Hyperlink"/>
            <w:szCs w:val="22"/>
            <w:highlight w:val="lightGray"/>
          </w:rPr>
          <w:t>Appendix V</w:t>
        </w:r>
      </w:hyperlink>
      <w:r>
        <w:rPr>
          <w:noProof/>
          <w:szCs w:val="22"/>
        </w:rPr>
        <w:t>. By reporting side effects you can help provide more information on the safety of this medicine.</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left="567" w:right="-2" w:hanging="567"/>
        <w:rPr>
          <w:b/>
          <w:noProof/>
          <w:szCs w:val="22"/>
        </w:rPr>
      </w:pPr>
      <w:r>
        <w:rPr>
          <w:b/>
          <w:noProof/>
          <w:szCs w:val="22"/>
        </w:rPr>
        <w:t>5.</w:t>
      </w:r>
      <w:r>
        <w:rPr>
          <w:b/>
          <w:noProof/>
          <w:szCs w:val="22"/>
        </w:rPr>
        <w:tab/>
        <w:t>How to store Nimvastid</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Keep this medicine out of the sight and reach of children.</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 xml:space="preserve">Do not use this medicine after the expiry date which is stated on the </w:t>
      </w:r>
      <w:r>
        <w:rPr>
          <w:iCs/>
          <w:szCs w:val="22"/>
        </w:rPr>
        <w:t>packaging after EXP</w:t>
      </w:r>
      <w:r>
        <w:rPr>
          <w:noProof/>
          <w:szCs w:val="22"/>
        </w:rPr>
        <w:t>. The expiry date refers to the last day of that month.</w:t>
      </w:r>
    </w:p>
    <w:p>
      <w:pPr>
        <w:spacing w:line="240" w:lineRule="auto"/>
        <w:rPr>
          <w:szCs w:val="22"/>
        </w:rPr>
      </w:pPr>
    </w:p>
    <w:p>
      <w:pPr>
        <w:spacing w:line="240" w:lineRule="auto"/>
        <w:rPr>
          <w:szCs w:val="22"/>
        </w:rPr>
      </w:pPr>
      <w:r>
        <w:rPr>
          <w:szCs w:val="22"/>
        </w:rPr>
        <w:t>This medicine does not require any special storage conditions.</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Do not throw away any medicines via wastewater or household waste. Ask your pharmacist how to throw away medicines you no longer use. These measures will help protect the environment.</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b/>
          <w:noProof/>
          <w:szCs w:val="22"/>
        </w:rPr>
      </w:pPr>
      <w:r>
        <w:rPr>
          <w:b/>
          <w:noProof/>
          <w:szCs w:val="22"/>
        </w:rPr>
        <w:t>6.</w:t>
      </w:r>
      <w:r>
        <w:rPr>
          <w:b/>
          <w:noProof/>
          <w:szCs w:val="22"/>
        </w:rPr>
        <w:tab/>
        <w:t>Contents of the pack and other information</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b/>
          <w:bCs/>
          <w:noProof/>
          <w:szCs w:val="22"/>
        </w:rPr>
      </w:pPr>
      <w:r>
        <w:rPr>
          <w:b/>
          <w:bCs/>
          <w:noProof/>
          <w:szCs w:val="22"/>
        </w:rPr>
        <w:t xml:space="preserve">What </w:t>
      </w:r>
      <w:r>
        <w:rPr>
          <w:b/>
          <w:noProof/>
          <w:szCs w:val="22"/>
        </w:rPr>
        <w:t>Nimvastid</w:t>
      </w:r>
      <w:r>
        <w:rPr>
          <w:b/>
          <w:bCs/>
          <w:noProof/>
          <w:szCs w:val="22"/>
        </w:rPr>
        <w:t xml:space="preserve"> contains</w:t>
      </w:r>
    </w:p>
    <w:p>
      <w:pPr>
        <w:numPr>
          <w:ilvl w:val="0"/>
          <w:numId w:val="1"/>
        </w:numPr>
        <w:tabs>
          <w:tab w:val="clear" w:pos="567"/>
        </w:tabs>
        <w:spacing w:line="240" w:lineRule="auto"/>
        <w:ind w:left="540" w:right="-2" w:hanging="540"/>
        <w:rPr>
          <w:noProof/>
          <w:szCs w:val="22"/>
        </w:rPr>
      </w:pPr>
      <w:r>
        <w:rPr>
          <w:noProof/>
          <w:szCs w:val="22"/>
        </w:rPr>
        <w:t>The active substance is rivastigmine</w:t>
      </w:r>
      <w:r>
        <w:rPr>
          <w:szCs w:val="22"/>
        </w:rPr>
        <w:t xml:space="preserve"> hydrogen tartrate.</w:t>
      </w:r>
    </w:p>
    <w:p>
      <w:pPr>
        <w:tabs>
          <w:tab w:val="clear" w:pos="567"/>
        </w:tabs>
        <w:spacing w:line="240" w:lineRule="auto"/>
        <w:ind w:left="567" w:right="-2"/>
        <w:rPr>
          <w:szCs w:val="22"/>
        </w:rPr>
      </w:pPr>
      <w:r>
        <w:rPr>
          <w:szCs w:val="22"/>
        </w:rPr>
        <w:t>Each hard capsule contains rivastigmine hydrogen tartrate equivalent to 1.5 mg, 3 mg, 4.5 mg or 6 mg rivastigmine.</w:t>
      </w:r>
    </w:p>
    <w:p>
      <w:pPr>
        <w:numPr>
          <w:ilvl w:val="0"/>
          <w:numId w:val="1"/>
        </w:numPr>
        <w:tabs>
          <w:tab w:val="clear" w:pos="567"/>
        </w:tabs>
        <w:spacing w:line="240" w:lineRule="auto"/>
        <w:ind w:left="540" w:right="-2" w:hanging="540"/>
        <w:rPr>
          <w:noProof/>
          <w:szCs w:val="22"/>
        </w:rPr>
      </w:pPr>
      <w:r>
        <w:rPr>
          <w:noProof/>
          <w:szCs w:val="22"/>
        </w:rPr>
        <w:t>The other ingredients for Nimvastid 1.5 mg capsules are microcrystalline cellulose, hypromellose, colloidal anhydrous silica, magnesium stearate in the capsule content, and titanium dioxide (E171), yellow iron oxide (E172) and gelatine in the capsule shell.</w:t>
      </w:r>
    </w:p>
    <w:p>
      <w:pPr>
        <w:numPr>
          <w:ilvl w:val="0"/>
          <w:numId w:val="1"/>
        </w:numPr>
        <w:tabs>
          <w:tab w:val="clear" w:pos="567"/>
        </w:tabs>
        <w:spacing w:line="240" w:lineRule="auto"/>
        <w:ind w:left="540" w:right="-2" w:hanging="540"/>
        <w:rPr>
          <w:noProof/>
          <w:szCs w:val="22"/>
        </w:rPr>
      </w:pPr>
      <w:r>
        <w:rPr>
          <w:noProof/>
          <w:szCs w:val="22"/>
        </w:rPr>
        <w:t>The other ingredients for Nimvastid 3 mg, 4.5 mg and 6 mg capsules are microcrystalline cellulose, hypromellose, colloidal anhydrous silica, magnesium stearate in the capsule content, and titanium dioxide (E171), yellow iron oxide (E172), red iron oxide (E172) and gelatine in the capsule shell.</w:t>
      </w:r>
    </w:p>
    <w:p>
      <w:pPr>
        <w:tabs>
          <w:tab w:val="clear" w:pos="567"/>
        </w:tabs>
        <w:spacing w:line="240" w:lineRule="auto"/>
        <w:ind w:right="-2"/>
        <w:rPr>
          <w:noProof/>
          <w:szCs w:val="22"/>
        </w:rPr>
      </w:pPr>
    </w:p>
    <w:p>
      <w:pPr>
        <w:tabs>
          <w:tab w:val="clear" w:pos="567"/>
        </w:tabs>
        <w:spacing w:line="240" w:lineRule="auto"/>
        <w:ind w:right="-2"/>
        <w:rPr>
          <w:noProof/>
          <w:szCs w:val="22"/>
        </w:rPr>
      </w:pPr>
    </w:p>
    <w:p>
      <w:pPr>
        <w:numPr>
          <w:ilvl w:val="12"/>
          <w:numId w:val="0"/>
        </w:numPr>
        <w:tabs>
          <w:tab w:val="clear" w:pos="567"/>
        </w:tabs>
        <w:spacing w:line="240" w:lineRule="auto"/>
        <w:ind w:right="-2"/>
        <w:rPr>
          <w:b/>
          <w:bCs/>
          <w:noProof/>
          <w:szCs w:val="22"/>
        </w:rPr>
      </w:pPr>
      <w:r>
        <w:rPr>
          <w:b/>
          <w:bCs/>
          <w:noProof/>
          <w:szCs w:val="22"/>
        </w:rPr>
        <w:t xml:space="preserve">What </w:t>
      </w:r>
      <w:r>
        <w:rPr>
          <w:b/>
          <w:noProof/>
          <w:szCs w:val="22"/>
        </w:rPr>
        <w:t xml:space="preserve">Nimvastid </w:t>
      </w:r>
      <w:r>
        <w:rPr>
          <w:b/>
          <w:bCs/>
          <w:noProof/>
          <w:szCs w:val="22"/>
        </w:rPr>
        <w:t>looks like and contents of the pack</w:t>
      </w:r>
    </w:p>
    <w:p>
      <w:pPr>
        <w:tabs>
          <w:tab w:val="clear" w:pos="567"/>
        </w:tabs>
        <w:autoSpaceDE w:val="0"/>
        <w:autoSpaceDN w:val="0"/>
        <w:adjustRightInd w:val="0"/>
        <w:spacing w:line="240" w:lineRule="auto"/>
        <w:rPr>
          <w:szCs w:val="22"/>
        </w:rPr>
      </w:pPr>
      <w:r>
        <w:rPr>
          <w:szCs w:val="22"/>
        </w:rPr>
        <w:t>Nimvastid 1.5 mg hard capsules, which contain a white to almost white powder, have a yellow cap and yellow body.</w:t>
      </w:r>
    </w:p>
    <w:p>
      <w:pPr>
        <w:tabs>
          <w:tab w:val="clear" w:pos="567"/>
        </w:tabs>
        <w:autoSpaceDE w:val="0"/>
        <w:autoSpaceDN w:val="0"/>
        <w:adjustRightInd w:val="0"/>
        <w:spacing w:line="240" w:lineRule="auto"/>
        <w:rPr>
          <w:szCs w:val="22"/>
        </w:rPr>
      </w:pPr>
    </w:p>
    <w:p>
      <w:pPr>
        <w:tabs>
          <w:tab w:val="clear" w:pos="567"/>
        </w:tabs>
        <w:autoSpaceDE w:val="0"/>
        <w:autoSpaceDN w:val="0"/>
        <w:adjustRightInd w:val="0"/>
        <w:spacing w:line="240" w:lineRule="auto"/>
        <w:rPr>
          <w:szCs w:val="22"/>
        </w:rPr>
      </w:pPr>
      <w:r>
        <w:rPr>
          <w:szCs w:val="22"/>
        </w:rPr>
        <w:t>Nimvastid 3 mg hard capsules, which contain a white to almost white powder, have an orange cap and orange body.</w:t>
      </w:r>
    </w:p>
    <w:p>
      <w:pPr>
        <w:tabs>
          <w:tab w:val="clear" w:pos="567"/>
        </w:tabs>
        <w:autoSpaceDE w:val="0"/>
        <w:autoSpaceDN w:val="0"/>
        <w:adjustRightInd w:val="0"/>
        <w:spacing w:line="240" w:lineRule="auto"/>
        <w:rPr>
          <w:szCs w:val="22"/>
        </w:rPr>
      </w:pPr>
    </w:p>
    <w:p>
      <w:pPr>
        <w:tabs>
          <w:tab w:val="clear" w:pos="567"/>
        </w:tabs>
        <w:autoSpaceDE w:val="0"/>
        <w:autoSpaceDN w:val="0"/>
        <w:adjustRightInd w:val="0"/>
        <w:spacing w:line="240" w:lineRule="auto"/>
        <w:rPr>
          <w:szCs w:val="22"/>
        </w:rPr>
      </w:pPr>
      <w:r>
        <w:rPr>
          <w:szCs w:val="22"/>
        </w:rPr>
        <w:t xml:space="preserve">Nimvastid 4.5 mg hard capsules, which contain a white to almost white powder, have a brownish red cap and </w:t>
      </w:r>
      <w:r>
        <w:rPr>
          <w:bCs/>
          <w:noProof/>
          <w:szCs w:val="22"/>
        </w:rPr>
        <w:t>brownish red</w:t>
      </w:r>
      <w:r>
        <w:rPr>
          <w:szCs w:val="22"/>
        </w:rPr>
        <w:t xml:space="preserve"> body.</w:t>
      </w:r>
    </w:p>
    <w:p>
      <w:pPr>
        <w:tabs>
          <w:tab w:val="clear" w:pos="567"/>
        </w:tabs>
        <w:autoSpaceDE w:val="0"/>
        <w:autoSpaceDN w:val="0"/>
        <w:adjustRightInd w:val="0"/>
        <w:spacing w:line="240" w:lineRule="auto"/>
        <w:rPr>
          <w:szCs w:val="22"/>
        </w:rPr>
      </w:pPr>
    </w:p>
    <w:p>
      <w:pPr>
        <w:tabs>
          <w:tab w:val="clear" w:pos="567"/>
        </w:tabs>
        <w:autoSpaceDE w:val="0"/>
        <w:autoSpaceDN w:val="0"/>
        <w:adjustRightInd w:val="0"/>
        <w:spacing w:line="240" w:lineRule="auto"/>
        <w:rPr>
          <w:szCs w:val="22"/>
        </w:rPr>
      </w:pPr>
      <w:r>
        <w:rPr>
          <w:szCs w:val="22"/>
        </w:rPr>
        <w:t xml:space="preserve">Nimvastid 6 mg hard capsules, which contain a white to almost white powder, have a brownish red cap and </w:t>
      </w:r>
      <w:r>
        <w:rPr>
          <w:bCs/>
          <w:noProof/>
          <w:szCs w:val="22"/>
        </w:rPr>
        <w:t>orange</w:t>
      </w:r>
      <w:r>
        <w:rPr>
          <w:szCs w:val="22"/>
        </w:rPr>
        <w:t xml:space="preserve"> body.</w:t>
      </w:r>
    </w:p>
    <w:p>
      <w:pPr>
        <w:numPr>
          <w:ilvl w:val="12"/>
          <w:numId w:val="0"/>
        </w:numPr>
        <w:tabs>
          <w:tab w:val="clear" w:pos="567"/>
        </w:tabs>
        <w:spacing w:line="240" w:lineRule="auto"/>
        <w:ind w:right="-2"/>
        <w:rPr>
          <w:bCs/>
          <w:noProof/>
          <w:szCs w:val="22"/>
        </w:rPr>
      </w:pPr>
    </w:p>
    <w:p>
      <w:pPr>
        <w:numPr>
          <w:ilvl w:val="12"/>
          <w:numId w:val="0"/>
        </w:numPr>
        <w:tabs>
          <w:tab w:val="clear" w:pos="567"/>
        </w:tabs>
        <w:spacing w:line="240" w:lineRule="auto"/>
        <w:ind w:right="-2"/>
        <w:rPr>
          <w:bCs/>
          <w:noProof/>
          <w:szCs w:val="22"/>
        </w:rPr>
      </w:pPr>
      <w:r>
        <w:rPr>
          <w:noProof/>
          <w:szCs w:val="22"/>
        </w:rPr>
        <w:t xml:space="preserve">Blister pack (PVC/PVDC/Alu-foil): </w:t>
      </w:r>
      <w:r>
        <w:rPr>
          <w:szCs w:val="22"/>
        </w:rPr>
        <w:t>b</w:t>
      </w:r>
      <w:r>
        <w:rPr>
          <w:bCs/>
          <w:noProof/>
          <w:szCs w:val="22"/>
        </w:rPr>
        <w:t>oxes of 14 (only for 1.5 mg), 28, 30, 56, 60 or 112 hard capsules are available.</w:t>
      </w:r>
    </w:p>
    <w:p>
      <w:pPr>
        <w:numPr>
          <w:ilvl w:val="12"/>
          <w:numId w:val="0"/>
        </w:numPr>
        <w:tabs>
          <w:tab w:val="clear" w:pos="567"/>
        </w:tabs>
        <w:spacing w:line="240" w:lineRule="auto"/>
        <w:ind w:right="-2"/>
        <w:rPr>
          <w:noProof/>
          <w:szCs w:val="22"/>
          <w:lang w:eastAsia="sl-SI"/>
        </w:rPr>
      </w:pPr>
      <w:r>
        <w:rPr>
          <w:bCs/>
          <w:noProof/>
          <w:szCs w:val="22"/>
        </w:rPr>
        <w:t xml:space="preserve">HDPE container: </w:t>
      </w:r>
      <w:r>
        <w:rPr>
          <w:szCs w:val="22"/>
        </w:rPr>
        <w:t>b</w:t>
      </w:r>
      <w:r>
        <w:rPr>
          <w:bCs/>
          <w:noProof/>
          <w:szCs w:val="22"/>
        </w:rPr>
        <w:t>oxes of 200 or 250 hard capsules are available</w:t>
      </w:r>
      <w:r>
        <w:rPr>
          <w:noProof/>
          <w:szCs w:val="22"/>
          <w:lang w:eastAsia="sl-SI"/>
        </w:rPr>
        <w:t>.</w:t>
      </w:r>
    </w:p>
    <w:p>
      <w:pPr>
        <w:numPr>
          <w:ilvl w:val="12"/>
          <w:numId w:val="0"/>
        </w:numPr>
        <w:tabs>
          <w:tab w:val="clear" w:pos="567"/>
        </w:tabs>
        <w:spacing w:line="240" w:lineRule="auto"/>
        <w:ind w:right="-2"/>
        <w:rPr>
          <w:bCs/>
          <w:noProof/>
          <w:szCs w:val="22"/>
        </w:rPr>
      </w:pPr>
      <w:r>
        <w:rPr>
          <w:noProof/>
          <w:szCs w:val="22"/>
          <w:lang w:eastAsia="sl-SI"/>
        </w:rPr>
        <w:t>Not all pack sizes may be marketed.</w:t>
      </w:r>
    </w:p>
    <w:p>
      <w:pPr>
        <w:numPr>
          <w:ilvl w:val="12"/>
          <w:numId w:val="0"/>
        </w:numPr>
        <w:tabs>
          <w:tab w:val="clear" w:pos="567"/>
        </w:tabs>
        <w:spacing w:line="240" w:lineRule="auto"/>
        <w:ind w:right="-2"/>
        <w:rPr>
          <w:bCs/>
          <w:noProof/>
          <w:szCs w:val="22"/>
        </w:rPr>
      </w:pPr>
    </w:p>
    <w:p>
      <w:pPr>
        <w:numPr>
          <w:ilvl w:val="12"/>
          <w:numId w:val="0"/>
        </w:numPr>
        <w:tabs>
          <w:tab w:val="clear" w:pos="567"/>
        </w:tabs>
        <w:spacing w:line="240" w:lineRule="auto"/>
        <w:ind w:right="-2"/>
        <w:rPr>
          <w:b/>
          <w:bCs/>
          <w:noProof/>
          <w:szCs w:val="22"/>
        </w:rPr>
      </w:pPr>
      <w:r>
        <w:rPr>
          <w:b/>
          <w:bCs/>
          <w:noProof/>
          <w:szCs w:val="22"/>
        </w:rPr>
        <w:t>Marketing Authorisation Holder and Manufacturer</w:t>
      </w:r>
    </w:p>
    <w:p>
      <w:pPr>
        <w:spacing w:line="240" w:lineRule="auto"/>
        <w:jc w:val="both"/>
        <w:rPr>
          <w:szCs w:val="22"/>
        </w:rPr>
      </w:pPr>
      <w:r>
        <w:rPr>
          <w:szCs w:val="22"/>
        </w:rPr>
        <w:t>KRKA, d.d., Novo mesto, Šmarješka cesta 6, 8501 Novo mesto, Slovenia</w:t>
      </w:r>
    </w:p>
    <w:p>
      <w:pPr>
        <w:numPr>
          <w:ilvl w:val="12"/>
          <w:numId w:val="0"/>
        </w:numPr>
        <w:tabs>
          <w:tab w:val="clear" w:pos="567"/>
        </w:tabs>
        <w:spacing w:line="240" w:lineRule="auto"/>
        <w:ind w:right="-2"/>
        <w:rPr>
          <w:szCs w:val="22"/>
          <w:lang w:eastAsia="sl-SI"/>
        </w:rPr>
      </w:pPr>
    </w:p>
    <w:p>
      <w:pPr>
        <w:spacing w:line="240" w:lineRule="auto"/>
        <w:rPr>
          <w:noProof/>
          <w:lang w:eastAsia="sl-SI"/>
        </w:rPr>
      </w:pPr>
      <w:r>
        <w:rPr>
          <w:noProof/>
          <w:lang w:eastAsia="sl-SI"/>
        </w:rPr>
        <w:t>For any information about this medicine, please contact the local representative of the Marketing Authorisation Holder:</w:t>
      </w:r>
    </w:p>
    <w:p>
      <w:pPr>
        <w:spacing w:line="240" w:lineRule="auto"/>
        <w:rPr>
          <w:noProof/>
          <w:lang w:eastAsia="sl-SI"/>
        </w:rPr>
      </w:pPr>
    </w:p>
    <w:tbl>
      <w:tblPr>
        <w:tblW w:w="9360" w:type="dxa"/>
        <w:tblCellMar>
          <w:left w:w="0" w:type="dxa"/>
          <w:right w:w="0" w:type="dxa"/>
        </w:tblCellMar>
        <w:tblLook w:val="04A0" w:firstRow="1" w:lastRow="0" w:firstColumn="1" w:lastColumn="0" w:noHBand="0" w:noVBand="1"/>
      </w:tblPr>
      <w:tblGrid>
        <w:gridCol w:w="4680"/>
        <w:gridCol w:w="4680"/>
      </w:tblGrid>
      <w:tr>
        <w:tc>
          <w:tcPr>
            <w:tcW w:w="4680" w:type="dxa"/>
            <w:tcMar>
              <w:top w:w="0" w:type="dxa"/>
              <w:left w:w="108" w:type="dxa"/>
              <w:bottom w:w="0" w:type="dxa"/>
              <w:right w:w="108" w:type="dxa"/>
            </w:tcMar>
          </w:tcPr>
          <w:p>
            <w:pPr>
              <w:widowControl w:val="0"/>
              <w:spacing w:line="240" w:lineRule="auto"/>
              <w:rPr>
                <w:b/>
                <w:bCs/>
                <w:szCs w:val="22"/>
                <w:lang w:val="fr-FR"/>
              </w:rPr>
            </w:pPr>
            <w:r>
              <w:rPr>
                <w:b/>
                <w:bCs/>
                <w:szCs w:val="22"/>
                <w:lang w:val="fr-FR"/>
              </w:rPr>
              <w:t>België/Belgique/Belgien</w:t>
            </w:r>
          </w:p>
          <w:p>
            <w:pPr>
              <w:widowControl w:val="0"/>
              <w:spacing w:line="240" w:lineRule="auto"/>
              <w:rPr>
                <w:b/>
                <w:bCs/>
                <w:szCs w:val="22"/>
                <w:lang w:val="fr-FR"/>
              </w:rPr>
            </w:pPr>
            <w:r>
              <w:rPr>
                <w:szCs w:val="22"/>
                <w:lang w:val="fr-FR" w:eastAsia="sl-SI"/>
              </w:rPr>
              <w:t>KRKA Belgium, SA.</w:t>
            </w:r>
          </w:p>
          <w:p>
            <w:pPr>
              <w:widowControl w:val="0"/>
              <w:spacing w:line="240" w:lineRule="auto"/>
              <w:rPr>
                <w:b/>
                <w:bCs/>
                <w:szCs w:val="22"/>
              </w:rPr>
            </w:pPr>
            <w:r>
              <w:rPr>
                <w:szCs w:val="22"/>
              </w:rPr>
              <w:t>Tél/Tel:</w:t>
            </w:r>
            <w:r>
              <w:rPr>
                <w:b/>
                <w:bCs/>
                <w:szCs w:val="22"/>
              </w:rPr>
              <w:t xml:space="preserve"> </w:t>
            </w:r>
            <w:r>
              <w:rPr>
                <w:noProof/>
                <w:szCs w:val="22"/>
                <w:lang w:val="fr-FR" w:eastAsia="sl-SI"/>
              </w:rPr>
              <w:t>+ 32 (0) 487 50 73 62</w:t>
            </w:r>
          </w:p>
          <w:p>
            <w:pPr>
              <w:widowControl w:val="0"/>
              <w:spacing w:line="240" w:lineRule="auto"/>
              <w:rPr>
                <w:b/>
                <w:bCs/>
                <w:szCs w:val="22"/>
              </w:rPr>
            </w:pPr>
          </w:p>
        </w:tc>
        <w:tc>
          <w:tcPr>
            <w:tcW w:w="4680" w:type="dxa"/>
            <w:tcMar>
              <w:top w:w="0" w:type="dxa"/>
              <w:left w:w="108" w:type="dxa"/>
              <w:bottom w:w="0" w:type="dxa"/>
              <w:right w:w="108" w:type="dxa"/>
            </w:tcMar>
          </w:tcPr>
          <w:p>
            <w:pPr>
              <w:widowControl w:val="0"/>
              <w:spacing w:line="240" w:lineRule="auto"/>
              <w:rPr>
                <w:b/>
                <w:bCs/>
                <w:szCs w:val="22"/>
                <w:lang w:val="fi-FI"/>
              </w:rPr>
            </w:pPr>
            <w:r>
              <w:rPr>
                <w:b/>
                <w:bCs/>
                <w:szCs w:val="22"/>
                <w:lang w:val="fi-FI"/>
              </w:rPr>
              <w:t>Lietuva</w:t>
            </w:r>
          </w:p>
          <w:p>
            <w:pPr>
              <w:widowControl w:val="0"/>
              <w:spacing w:line="240" w:lineRule="auto"/>
              <w:rPr>
                <w:szCs w:val="22"/>
                <w:lang w:val="fi-FI"/>
              </w:rPr>
            </w:pPr>
            <w:r>
              <w:rPr>
                <w:szCs w:val="22"/>
                <w:lang w:val="fi-FI"/>
              </w:rPr>
              <w:t>UAB KRKA Lietuva</w:t>
            </w:r>
          </w:p>
          <w:p>
            <w:pPr>
              <w:widowControl w:val="0"/>
              <w:spacing w:line="240" w:lineRule="auto"/>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370 5 236 27 40</w:t>
            </w:r>
          </w:p>
          <w:p>
            <w:pPr>
              <w:widowControl w:val="0"/>
              <w:numPr>
                <w:ilvl w:val="12"/>
                <w:numId w:val="0"/>
              </w:numPr>
              <w:spacing w:line="240" w:lineRule="auto"/>
              <w:ind w:right="-2"/>
              <w:rPr>
                <w:b/>
                <w:bCs/>
                <w:szCs w:val="22"/>
                <w:lang w:val="fi-FI"/>
              </w:rPr>
            </w:pPr>
          </w:p>
        </w:tc>
      </w:tr>
      <w:tr>
        <w:tc>
          <w:tcPr>
            <w:tcW w:w="4680" w:type="dxa"/>
            <w:tcMar>
              <w:top w:w="0" w:type="dxa"/>
              <w:left w:w="108" w:type="dxa"/>
              <w:bottom w:w="0" w:type="dxa"/>
              <w:right w:w="108" w:type="dxa"/>
            </w:tcMar>
          </w:tcPr>
          <w:p>
            <w:pPr>
              <w:widowControl w:val="0"/>
              <w:spacing w:line="240" w:lineRule="auto"/>
              <w:rPr>
                <w:b/>
                <w:bCs/>
                <w:szCs w:val="22"/>
                <w:lang w:val="fi-FI"/>
              </w:rPr>
            </w:pPr>
            <w:r>
              <w:rPr>
                <w:b/>
                <w:bCs/>
                <w:szCs w:val="22"/>
                <w:lang w:val="ru-RU"/>
              </w:rPr>
              <w:t>България</w:t>
            </w:r>
          </w:p>
          <w:p>
            <w:pPr>
              <w:widowControl w:val="0"/>
              <w:spacing w:line="240" w:lineRule="auto"/>
              <w:rPr>
                <w:b/>
                <w:bCs/>
                <w:szCs w:val="22"/>
                <w:lang w:val="fi-FI"/>
              </w:rPr>
            </w:pPr>
            <w:r>
              <w:rPr>
                <w:rFonts w:eastAsia="Calibri"/>
                <w:szCs w:val="22"/>
                <w:lang w:val="ru-RU" w:eastAsia="sl-SI"/>
              </w:rPr>
              <w:t>КРКА</w:t>
            </w:r>
            <w:r>
              <w:rPr>
                <w:rFonts w:eastAsia="Calibri"/>
                <w:szCs w:val="22"/>
                <w:lang w:val="fi-FI" w:eastAsia="sl-SI"/>
              </w:rPr>
              <w:t xml:space="preserve"> </w:t>
            </w:r>
            <w:r>
              <w:rPr>
                <w:rFonts w:eastAsia="Calibri"/>
                <w:szCs w:val="22"/>
                <w:lang w:val="ru-RU" w:eastAsia="sl-SI"/>
              </w:rPr>
              <w:t>България</w:t>
            </w:r>
            <w:r>
              <w:rPr>
                <w:rFonts w:eastAsia="Calibri"/>
                <w:szCs w:val="22"/>
                <w:lang w:val="fi-FI" w:eastAsia="sl-SI"/>
              </w:rPr>
              <w:t xml:space="preserve"> </w:t>
            </w:r>
            <w:r>
              <w:rPr>
                <w:rFonts w:eastAsia="Calibri"/>
                <w:szCs w:val="22"/>
                <w:lang w:val="ru-RU" w:eastAsia="sl-SI"/>
              </w:rPr>
              <w:t>ЕООД</w:t>
            </w:r>
          </w:p>
          <w:p>
            <w:pPr>
              <w:widowControl w:val="0"/>
              <w:spacing w:line="240" w:lineRule="auto"/>
              <w:rPr>
                <w:b/>
                <w:bCs/>
                <w:szCs w:val="22"/>
                <w:lang w:val="fi-FI"/>
              </w:rPr>
            </w:pPr>
            <w:r>
              <w:rPr>
                <w:szCs w:val="22"/>
                <w:lang w:val="fi-FI"/>
              </w:rPr>
              <w:t>Te</w:t>
            </w:r>
            <w:r>
              <w:rPr>
                <w:szCs w:val="22"/>
                <w:lang w:val="ru-RU"/>
              </w:rPr>
              <w:t>л</w:t>
            </w:r>
            <w:r>
              <w:rPr>
                <w:szCs w:val="22"/>
                <w:lang w:val="fi-FI"/>
              </w:rPr>
              <w:t>.:</w:t>
            </w:r>
            <w:r>
              <w:rPr>
                <w:b/>
                <w:bCs/>
                <w:szCs w:val="22"/>
                <w:lang w:val="fi-FI"/>
              </w:rPr>
              <w:t xml:space="preserve"> </w:t>
            </w:r>
            <w:r>
              <w:rPr>
                <w:bCs/>
                <w:szCs w:val="22"/>
                <w:lang w:val="fi-FI"/>
              </w:rPr>
              <w:t>+</w:t>
            </w:r>
            <w:r>
              <w:rPr>
                <w:b/>
                <w:bCs/>
                <w:szCs w:val="22"/>
                <w:lang w:val="fi-FI"/>
              </w:rPr>
              <w:t xml:space="preserve"> </w:t>
            </w:r>
            <w:r>
              <w:rPr>
                <w:szCs w:val="22"/>
                <w:lang w:val="fi-FI"/>
              </w:rPr>
              <w:t>359 (02)</w:t>
            </w:r>
            <w:r>
              <w:rPr>
                <w:b/>
                <w:bCs/>
                <w:szCs w:val="22"/>
                <w:lang w:val="fi-FI"/>
              </w:rPr>
              <w:t xml:space="preserve"> </w:t>
            </w:r>
            <w:r>
              <w:rPr>
                <w:szCs w:val="22"/>
                <w:lang w:val="fi-FI"/>
              </w:rPr>
              <w:t>962 34 50</w:t>
            </w:r>
          </w:p>
          <w:p>
            <w:pPr>
              <w:widowControl w:val="0"/>
              <w:spacing w:line="240" w:lineRule="auto"/>
              <w:rPr>
                <w:b/>
                <w:bCs/>
                <w:szCs w:val="22"/>
                <w:lang w:val="fi-FI"/>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pt-PT"/>
              </w:rPr>
            </w:pPr>
            <w:r>
              <w:rPr>
                <w:b/>
                <w:bCs/>
                <w:szCs w:val="22"/>
                <w:lang w:val="pt-PT"/>
              </w:rPr>
              <w:t>Luxembourg/Luxemburg</w:t>
            </w:r>
          </w:p>
          <w:p>
            <w:pPr>
              <w:widowControl w:val="0"/>
              <w:numPr>
                <w:ilvl w:val="12"/>
                <w:numId w:val="0"/>
              </w:numPr>
              <w:spacing w:line="240" w:lineRule="auto"/>
              <w:ind w:right="-2"/>
              <w:rPr>
                <w:b/>
                <w:bCs/>
                <w:szCs w:val="22"/>
                <w:lang w:val="pt-PT"/>
              </w:rPr>
            </w:pPr>
            <w:r>
              <w:rPr>
                <w:szCs w:val="22"/>
                <w:lang w:val="de-DE" w:eastAsia="sl-SI"/>
              </w:rPr>
              <w:t>KRKA Belgium, SA.</w:t>
            </w:r>
          </w:p>
          <w:p>
            <w:pPr>
              <w:widowControl w:val="0"/>
              <w:numPr>
                <w:ilvl w:val="12"/>
                <w:numId w:val="0"/>
              </w:numPr>
              <w:spacing w:line="240" w:lineRule="auto"/>
              <w:ind w:right="-2"/>
              <w:rPr>
                <w:b/>
                <w:bCs/>
                <w:szCs w:val="22"/>
                <w:lang w:val="pt-PT"/>
              </w:rPr>
            </w:pPr>
            <w:r>
              <w:rPr>
                <w:szCs w:val="22"/>
                <w:lang w:val="pt-PT"/>
              </w:rPr>
              <w:t>Tél/Tel:</w:t>
            </w:r>
            <w:r>
              <w:rPr>
                <w:b/>
                <w:bCs/>
                <w:szCs w:val="22"/>
                <w:lang w:val="pt-PT"/>
              </w:rPr>
              <w:t xml:space="preserve"> </w:t>
            </w:r>
            <w:r>
              <w:rPr>
                <w:noProof/>
                <w:szCs w:val="22"/>
                <w:lang w:val="fr-FR" w:eastAsia="sl-SI"/>
              </w:rPr>
              <w:t>+ 32 (0) 487 50 73 62 (BE)</w:t>
            </w:r>
          </w:p>
          <w:p>
            <w:pPr>
              <w:widowControl w:val="0"/>
              <w:numPr>
                <w:ilvl w:val="12"/>
                <w:numId w:val="0"/>
              </w:numPr>
              <w:spacing w:line="240" w:lineRule="auto"/>
              <w:ind w:right="-2"/>
              <w:rPr>
                <w:b/>
                <w:bCs/>
                <w:szCs w:val="22"/>
                <w:lang w:val="pt-PT"/>
              </w:rPr>
            </w:pPr>
          </w:p>
        </w:tc>
      </w:tr>
      <w:tr>
        <w:trPr>
          <w:trHeight w:val="986"/>
        </w:trPr>
        <w:tc>
          <w:tcPr>
            <w:tcW w:w="4680" w:type="dxa"/>
            <w:tcMar>
              <w:top w:w="0" w:type="dxa"/>
              <w:left w:w="108" w:type="dxa"/>
              <w:bottom w:w="0" w:type="dxa"/>
              <w:right w:w="108" w:type="dxa"/>
            </w:tcMar>
          </w:tcPr>
          <w:p>
            <w:pPr>
              <w:widowControl w:val="0"/>
              <w:spacing w:line="240" w:lineRule="auto"/>
              <w:rPr>
                <w:b/>
                <w:bCs/>
                <w:szCs w:val="22"/>
              </w:rPr>
            </w:pPr>
            <w:r>
              <w:rPr>
                <w:b/>
                <w:bCs/>
                <w:szCs w:val="22"/>
              </w:rPr>
              <w:t>Česká republika</w:t>
            </w:r>
          </w:p>
          <w:p>
            <w:pPr>
              <w:widowControl w:val="0"/>
              <w:spacing w:line="240" w:lineRule="auto"/>
              <w:rPr>
                <w:b/>
                <w:bCs/>
                <w:szCs w:val="22"/>
              </w:rPr>
            </w:pPr>
            <w:r>
              <w:rPr>
                <w:szCs w:val="22"/>
              </w:rPr>
              <w:t>KRKA ČR, s.r.o.</w:t>
            </w:r>
          </w:p>
          <w:p>
            <w:pPr>
              <w:widowControl w:val="0"/>
              <w:spacing w:line="240" w:lineRule="auto"/>
              <w:rPr>
                <w:b/>
                <w:bCs/>
                <w:szCs w:val="22"/>
              </w:rPr>
            </w:pPr>
            <w:r>
              <w:rPr>
                <w:szCs w:val="22"/>
              </w:rPr>
              <w:t>Tel:</w:t>
            </w:r>
            <w:r>
              <w:rPr>
                <w:b/>
                <w:bCs/>
                <w:szCs w:val="22"/>
              </w:rPr>
              <w:t xml:space="preserve"> </w:t>
            </w:r>
            <w:r>
              <w:rPr>
                <w:bCs/>
                <w:szCs w:val="22"/>
              </w:rPr>
              <w:t>+</w:t>
            </w:r>
            <w:r>
              <w:rPr>
                <w:b/>
                <w:bCs/>
                <w:szCs w:val="22"/>
              </w:rPr>
              <w:t xml:space="preserve"> </w:t>
            </w:r>
            <w:r>
              <w:rPr>
                <w:szCs w:val="22"/>
              </w:rPr>
              <w:t>420 (0) 221 115 150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rPr>
            </w:pPr>
            <w:r>
              <w:rPr>
                <w:b/>
                <w:bCs/>
                <w:szCs w:val="22"/>
              </w:rPr>
              <w:t>Magyarország</w:t>
            </w:r>
          </w:p>
          <w:p>
            <w:pPr>
              <w:widowControl w:val="0"/>
              <w:numPr>
                <w:ilvl w:val="12"/>
                <w:numId w:val="0"/>
              </w:numPr>
              <w:spacing w:line="240" w:lineRule="auto"/>
              <w:ind w:right="-2"/>
              <w:rPr>
                <w:b/>
                <w:bCs/>
                <w:szCs w:val="22"/>
              </w:rPr>
            </w:pPr>
            <w:r>
              <w:rPr>
                <w:szCs w:val="22"/>
              </w:rPr>
              <w:t>KRKA Magyarország Kereskedelmi Kft.</w:t>
            </w:r>
          </w:p>
          <w:p>
            <w:pPr>
              <w:widowControl w:val="0"/>
              <w:spacing w:line="240" w:lineRule="auto"/>
              <w:rPr>
                <w:szCs w:val="22"/>
              </w:rPr>
            </w:pPr>
            <w:r>
              <w:rPr>
                <w:szCs w:val="22"/>
              </w:rPr>
              <w:t>Tel.:</w:t>
            </w:r>
            <w:r>
              <w:rPr>
                <w:b/>
                <w:bCs/>
                <w:szCs w:val="22"/>
              </w:rPr>
              <w:t xml:space="preserve"> </w:t>
            </w:r>
            <w:r>
              <w:rPr>
                <w:bCs/>
                <w:szCs w:val="22"/>
              </w:rPr>
              <w:t>+</w:t>
            </w:r>
            <w:r>
              <w:rPr>
                <w:b/>
                <w:bCs/>
                <w:szCs w:val="22"/>
              </w:rPr>
              <w:t xml:space="preserve"> </w:t>
            </w:r>
            <w:r>
              <w:rPr>
                <w:szCs w:val="22"/>
              </w:rPr>
              <w:t>36 (1) 355 8490</w:t>
            </w:r>
          </w:p>
        </w:tc>
      </w:tr>
      <w:tr>
        <w:tc>
          <w:tcPr>
            <w:tcW w:w="4680" w:type="dxa"/>
            <w:tcMar>
              <w:top w:w="0" w:type="dxa"/>
              <w:left w:w="108" w:type="dxa"/>
              <w:bottom w:w="0" w:type="dxa"/>
              <w:right w:w="108" w:type="dxa"/>
            </w:tcMar>
          </w:tcPr>
          <w:p>
            <w:pPr>
              <w:widowControl w:val="0"/>
              <w:spacing w:line="240" w:lineRule="auto"/>
              <w:rPr>
                <w:b/>
                <w:bCs/>
                <w:szCs w:val="22"/>
                <w:lang w:val="da-DK"/>
              </w:rPr>
            </w:pPr>
            <w:r>
              <w:rPr>
                <w:b/>
                <w:bCs/>
                <w:szCs w:val="22"/>
                <w:lang w:val="da-DK"/>
              </w:rPr>
              <w:t>Danmark</w:t>
            </w:r>
          </w:p>
          <w:p>
            <w:pPr>
              <w:widowControl w:val="0"/>
              <w:spacing w:line="240" w:lineRule="auto"/>
              <w:rPr>
                <w:b/>
                <w:bCs/>
                <w:szCs w:val="22"/>
                <w:lang w:val="da-DK"/>
              </w:rPr>
            </w:pPr>
            <w:r>
              <w:rPr>
                <w:szCs w:val="22"/>
                <w:lang w:val="da-DK"/>
              </w:rPr>
              <w:t>KRKA Sverige AB</w:t>
            </w:r>
          </w:p>
          <w:p>
            <w:pPr>
              <w:widowControl w:val="0"/>
              <w:spacing w:line="240" w:lineRule="auto"/>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p>
            <w:pPr>
              <w:widowControl w:val="0"/>
              <w:spacing w:line="240" w:lineRule="auto"/>
              <w:rPr>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fi-FI"/>
              </w:rPr>
            </w:pPr>
            <w:r>
              <w:rPr>
                <w:b/>
                <w:bCs/>
                <w:szCs w:val="22"/>
                <w:lang w:val="fi-FI"/>
              </w:rPr>
              <w:t>Malta</w:t>
            </w:r>
          </w:p>
          <w:p>
            <w:pPr>
              <w:widowControl w:val="0"/>
              <w:numPr>
                <w:ilvl w:val="12"/>
                <w:numId w:val="0"/>
              </w:numPr>
              <w:spacing w:line="240" w:lineRule="auto"/>
              <w:rPr>
                <w:szCs w:val="22"/>
                <w:lang w:val="fi-FI"/>
              </w:rPr>
            </w:pPr>
            <w:r>
              <w:rPr>
                <w:szCs w:val="22"/>
                <w:lang w:val="fi-FI"/>
              </w:rPr>
              <w:t>E.J. Busuttil Ltd.</w:t>
            </w:r>
          </w:p>
          <w:p>
            <w:pPr>
              <w:widowControl w:val="0"/>
              <w:numPr>
                <w:ilvl w:val="12"/>
                <w:numId w:val="0"/>
              </w:numPr>
              <w:spacing w:line="240" w:lineRule="auto"/>
              <w:ind w:right="-2"/>
              <w:rPr>
                <w:b/>
                <w:bCs/>
                <w:szCs w:val="22"/>
                <w:lang w:val="es-ES"/>
              </w:rPr>
            </w:pPr>
            <w:r>
              <w:rPr>
                <w:szCs w:val="22"/>
                <w:lang w:val="es-ES"/>
              </w:rPr>
              <w:t>Tel:</w:t>
            </w:r>
            <w:r>
              <w:rPr>
                <w:b/>
                <w:bCs/>
                <w:szCs w:val="22"/>
                <w:lang w:val="es-ES"/>
              </w:rPr>
              <w:t xml:space="preserve"> </w:t>
            </w:r>
            <w:r>
              <w:rPr>
                <w:szCs w:val="22"/>
                <w:lang w:val="es-ES"/>
              </w:rPr>
              <w:t>+ 356 21 445 885</w:t>
            </w:r>
          </w:p>
        </w:tc>
      </w:tr>
      <w:tr>
        <w:tc>
          <w:tcPr>
            <w:tcW w:w="4680" w:type="dxa"/>
            <w:tcMar>
              <w:top w:w="0" w:type="dxa"/>
              <w:left w:w="108" w:type="dxa"/>
              <w:bottom w:w="0" w:type="dxa"/>
              <w:right w:w="108" w:type="dxa"/>
            </w:tcMar>
          </w:tcPr>
          <w:p>
            <w:pPr>
              <w:widowControl w:val="0"/>
              <w:spacing w:line="240" w:lineRule="auto"/>
              <w:rPr>
                <w:b/>
                <w:bCs/>
                <w:szCs w:val="22"/>
              </w:rPr>
            </w:pPr>
            <w:r>
              <w:rPr>
                <w:b/>
                <w:bCs/>
                <w:szCs w:val="22"/>
              </w:rPr>
              <w:t>Deutschland</w:t>
            </w:r>
          </w:p>
          <w:p>
            <w:pPr>
              <w:widowControl w:val="0"/>
              <w:spacing w:line="240" w:lineRule="auto"/>
              <w:rPr>
                <w:b/>
                <w:bCs/>
                <w:szCs w:val="22"/>
              </w:rPr>
            </w:pPr>
            <w:r>
              <w:rPr>
                <w:szCs w:val="22"/>
              </w:rPr>
              <w:t>TAD Pharma GmbH</w:t>
            </w:r>
          </w:p>
          <w:p>
            <w:pPr>
              <w:widowControl w:val="0"/>
              <w:spacing w:line="240" w:lineRule="auto"/>
              <w:rPr>
                <w:b/>
                <w:bCs/>
                <w:szCs w:val="22"/>
              </w:rPr>
            </w:pPr>
            <w:r>
              <w:rPr>
                <w:szCs w:val="22"/>
              </w:rPr>
              <w:t>Tel:</w:t>
            </w:r>
            <w:r>
              <w:rPr>
                <w:b/>
                <w:bCs/>
                <w:szCs w:val="22"/>
              </w:rPr>
              <w:t xml:space="preserve"> </w:t>
            </w:r>
            <w:r>
              <w:rPr>
                <w:bCs/>
                <w:szCs w:val="22"/>
              </w:rPr>
              <w:t>+</w:t>
            </w:r>
            <w:r>
              <w:rPr>
                <w:b/>
                <w:bCs/>
                <w:szCs w:val="22"/>
              </w:rPr>
              <w:t xml:space="preserve"> </w:t>
            </w:r>
            <w:r>
              <w:rPr>
                <w:szCs w:val="22"/>
              </w:rPr>
              <w:t>49 (0) 4721 606-0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Nederland</w:t>
            </w:r>
          </w:p>
          <w:p>
            <w:pPr>
              <w:widowControl w:val="0"/>
              <w:numPr>
                <w:ilvl w:val="12"/>
                <w:numId w:val="0"/>
              </w:numPr>
              <w:spacing w:line="240" w:lineRule="auto"/>
              <w:ind w:right="-2"/>
              <w:rPr>
                <w:b/>
                <w:bCs/>
                <w:szCs w:val="22"/>
                <w:lang w:val="da-DK"/>
              </w:rPr>
            </w:pPr>
            <w:r>
              <w:rPr>
                <w:szCs w:val="22"/>
                <w:lang w:val="da-DK" w:eastAsia="sl-SI"/>
              </w:rPr>
              <w:t>KRKA Belgium, SA.</w:t>
            </w:r>
          </w:p>
          <w:p>
            <w:pPr>
              <w:widowControl w:val="0"/>
              <w:numPr>
                <w:ilvl w:val="12"/>
                <w:numId w:val="0"/>
              </w:numPr>
              <w:spacing w:line="240" w:lineRule="auto"/>
              <w:ind w:right="-2"/>
              <w:rPr>
                <w:b/>
                <w:bCs/>
                <w:szCs w:val="22"/>
                <w:lang w:val="da-DK"/>
              </w:rPr>
            </w:pPr>
            <w:r>
              <w:rPr>
                <w:szCs w:val="22"/>
                <w:lang w:val="da-DK"/>
              </w:rPr>
              <w:t>Tel:</w:t>
            </w:r>
            <w:r>
              <w:rPr>
                <w:b/>
                <w:bCs/>
                <w:szCs w:val="22"/>
                <w:lang w:val="da-DK"/>
              </w:rPr>
              <w:t xml:space="preserve"> </w:t>
            </w:r>
            <w:r>
              <w:rPr>
                <w:noProof/>
                <w:szCs w:val="22"/>
                <w:lang w:val="da-DK" w:eastAsia="sl-SI"/>
              </w:rPr>
              <w:t>+ 32 (0) 487 50 73 62</w:t>
            </w:r>
            <w:r>
              <w:rPr>
                <w:szCs w:val="22"/>
                <w:lang w:val="da-DK"/>
              </w:rPr>
              <w:t xml:space="preserve"> (BE)</w:t>
            </w:r>
          </w:p>
        </w:tc>
      </w:tr>
      <w:tr>
        <w:tc>
          <w:tcPr>
            <w:tcW w:w="4680" w:type="dxa"/>
            <w:tcMar>
              <w:top w:w="0" w:type="dxa"/>
              <w:left w:w="108" w:type="dxa"/>
              <w:bottom w:w="0" w:type="dxa"/>
              <w:right w:w="108" w:type="dxa"/>
            </w:tcMar>
          </w:tcPr>
          <w:p>
            <w:pPr>
              <w:widowControl w:val="0"/>
              <w:spacing w:line="240" w:lineRule="auto"/>
              <w:rPr>
                <w:b/>
                <w:bCs/>
                <w:szCs w:val="22"/>
                <w:lang w:val="it-IT"/>
              </w:rPr>
            </w:pPr>
            <w:r>
              <w:rPr>
                <w:b/>
                <w:bCs/>
                <w:szCs w:val="22"/>
                <w:lang w:val="it-IT"/>
              </w:rPr>
              <w:t>Eesti</w:t>
            </w:r>
          </w:p>
          <w:p>
            <w:pPr>
              <w:widowControl w:val="0"/>
              <w:spacing w:line="240" w:lineRule="auto"/>
              <w:rPr>
                <w:b/>
                <w:bCs/>
                <w:szCs w:val="22"/>
                <w:lang w:val="it-IT"/>
              </w:rPr>
            </w:pPr>
            <w:r>
              <w:rPr>
                <w:szCs w:val="22"/>
                <w:lang w:val="it-IT"/>
              </w:rPr>
              <w:t>KRKA, d.d., Novo mesto Eesti filiaal</w:t>
            </w:r>
          </w:p>
          <w:p>
            <w:pPr>
              <w:widowControl w:val="0"/>
              <w:spacing w:line="240" w:lineRule="auto"/>
              <w:rPr>
                <w:szCs w:val="22"/>
                <w:lang w:val="it-IT"/>
              </w:rPr>
            </w:pPr>
            <w:r>
              <w:rPr>
                <w:szCs w:val="22"/>
                <w:lang w:val="it-IT"/>
              </w:rPr>
              <w:t>Tel:</w:t>
            </w:r>
            <w:r>
              <w:rPr>
                <w:b/>
                <w:bCs/>
                <w:szCs w:val="22"/>
                <w:lang w:val="it-IT"/>
              </w:rPr>
              <w:t xml:space="preserve"> </w:t>
            </w:r>
            <w:r>
              <w:rPr>
                <w:bCs/>
                <w:szCs w:val="22"/>
                <w:lang w:val="it-IT"/>
              </w:rPr>
              <w:t>+</w:t>
            </w:r>
            <w:r>
              <w:rPr>
                <w:b/>
                <w:bCs/>
                <w:szCs w:val="22"/>
                <w:lang w:val="it-IT"/>
              </w:rPr>
              <w:t xml:space="preserve"> </w:t>
            </w:r>
            <w:r>
              <w:rPr>
                <w:szCs w:val="22"/>
                <w:lang w:val="it-IT"/>
              </w:rPr>
              <w:t>372 (0) 6 671 658</w:t>
            </w:r>
          </w:p>
          <w:p>
            <w:pPr>
              <w:widowControl w:val="0"/>
              <w:spacing w:line="240" w:lineRule="auto"/>
              <w:rPr>
                <w:b/>
                <w:bCs/>
                <w:szCs w:val="22"/>
                <w:lang w:val="it-IT"/>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Norge</w:t>
            </w:r>
          </w:p>
          <w:p>
            <w:pPr>
              <w:widowControl w:val="0"/>
              <w:numPr>
                <w:ilvl w:val="12"/>
                <w:numId w:val="0"/>
              </w:numPr>
              <w:spacing w:line="240" w:lineRule="auto"/>
              <w:ind w:right="-2"/>
              <w:rPr>
                <w:b/>
                <w:bCs/>
                <w:szCs w:val="22"/>
                <w:lang w:val="da-DK"/>
              </w:rPr>
            </w:pPr>
            <w:r>
              <w:rPr>
                <w:szCs w:val="22"/>
                <w:lang w:val="da-DK"/>
              </w:rPr>
              <w:t>KRKA Sverige AB</w:t>
            </w:r>
          </w:p>
          <w:p>
            <w:pPr>
              <w:widowControl w:val="0"/>
              <w:numPr>
                <w:ilvl w:val="12"/>
                <w:numId w:val="0"/>
              </w:numPr>
              <w:spacing w:line="240" w:lineRule="auto"/>
              <w:ind w:right="-2"/>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c>
          <w:tcPr>
            <w:tcW w:w="4680" w:type="dxa"/>
            <w:tcMar>
              <w:top w:w="0" w:type="dxa"/>
              <w:left w:w="108" w:type="dxa"/>
              <w:bottom w:w="0" w:type="dxa"/>
              <w:right w:w="108" w:type="dxa"/>
            </w:tcMar>
          </w:tcPr>
          <w:p>
            <w:pPr>
              <w:widowControl w:val="0"/>
              <w:spacing w:line="240" w:lineRule="auto"/>
              <w:rPr>
                <w:b/>
                <w:bCs/>
                <w:szCs w:val="22"/>
                <w:lang w:val="pt-PT"/>
              </w:rPr>
            </w:pPr>
            <w:r>
              <w:rPr>
                <w:b/>
                <w:bCs/>
                <w:szCs w:val="22"/>
              </w:rPr>
              <w:t>Ελλάδα</w:t>
            </w:r>
          </w:p>
          <w:p>
            <w:pPr>
              <w:widowControl w:val="0"/>
              <w:spacing w:line="240" w:lineRule="auto"/>
              <w:rPr>
                <w:szCs w:val="22"/>
                <w:lang w:val="pt-PT"/>
              </w:rPr>
            </w:pPr>
            <w:r>
              <w:rPr>
                <w:lang w:val="sv-SE"/>
              </w:rPr>
              <w:t>KRKA ΕΛΛΑΣ ΕΠΕ</w:t>
            </w:r>
          </w:p>
          <w:p>
            <w:pPr>
              <w:widowControl w:val="0"/>
              <w:spacing w:line="240" w:lineRule="auto"/>
              <w:rPr>
                <w:szCs w:val="22"/>
                <w:lang w:val="da-DK"/>
              </w:rPr>
            </w:pPr>
            <w:r>
              <w:rPr>
                <w:noProof/>
                <w:szCs w:val="22"/>
                <w:lang w:eastAsia="sl-SI"/>
              </w:rPr>
              <w:t>Τηλ</w:t>
            </w:r>
            <w:r>
              <w:rPr>
                <w:noProof/>
                <w:szCs w:val="22"/>
                <w:lang w:val="sv-SE" w:eastAsia="sl-SI"/>
              </w:rPr>
              <w:t xml:space="preserve">: </w:t>
            </w:r>
            <w:r>
              <w:rPr>
                <w:lang w:val="sv-SE"/>
              </w:rPr>
              <w:t>+ 30 2100101613</w:t>
            </w:r>
          </w:p>
          <w:p>
            <w:pPr>
              <w:widowControl w:val="0"/>
              <w:spacing w:line="240" w:lineRule="auto"/>
              <w:rPr>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Österreich</w:t>
            </w:r>
          </w:p>
          <w:p>
            <w:pPr>
              <w:widowControl w:val="0"/>
              <w:numPr>
                <w:ilvl w:val="12"/>
                <w:numId w:val="0"/>
              </w:numPr>
              <w:spacing w:line="240" w:lineRule="auto"/>
              <w:ind w:right="-2"/>
              <w:rPr>
                <w:szCs w:val="22"/>
                <w:lang w:val="da-DK"/>
              </w:rPr>
            </w:pPr>
            <w:r>
              <w:rPr>
                <w:szCs w:val="22"/>
                <w:lang w:val="da-DK"/>
              </w:rPr>
              <w:t>KRKA Pharma GmbH, Wien</w:t>
            </w:r>
          </w:p>
          <w:p>
            <w:pPr>
              <w:widowControl w:val="0"/>
              <w:numPr>
                <w:ilvl w:val="12"/>
                <w:numId w:val="0"/>
              </w:numPr>
              <w:spacing w:line="240" w:lineRule="auto"/>
              <w:ind w:right="-2"/>
              <w:rPr>
                <w:b/>
                <w:bCs/>
                <w:szCs w:val="22"/>
                <w:lang w:val="da-DK"/>
              </w:rPr>
            </w:pPr>
            <w:r>
              <w:rPr>
                <w:szCs w:val="22"/>
                <w:lang w:val="da-DK"/>
              </w:rPr>
              <w:t>Tel:</w:t>
            </w:r>
            <w:r>
              <w:rPr>
                <w:b/>
                <w:bCs/>
                <w:szCs w:val="22"/>
                <w:lang w:val="da-DK"/>
              </w:rPr>
              <w:t xml:space="preserve"> </w:t>
            </w:r>
            <w:r>
              <w:rPr>
                <w:bCs/>
                <w:szCs w:val="22"/>
                <w:lang w:val="da-DK"/>
              </w:rPr>
              <w:t>+</w:t>
            </w:r>
            <w:r>
              <w:rPr>
                <w:b/>
                <w:bCs/>
                <w:szCs w:val="22"/>
                <w:lang w:val="da-DK"/>
              </w:rPr>
              <w:t xml:space="preserve"> </w:t>
            </w:r>
            <w:r>
              <w:rPr>
                <w:szCs w:val="22"/>
                <w:lang w:val="da-DK"/>
              </w:rPr>
              <w:t>43 (0)1 66 24 300</w:t>
            </w:r>
          </w:p>
        </w:tc>
      </w:tr>
      <w:tr>
        <w:tc>
          <w:tcPr>
            <w:tcW w:w="4680" w:type="dxa"/>
            <w:tcMar>
              <w:top w:w="0" w:type="dxa"/>
              <w:left w:w="108" w:type="dxa"/>
              <w:bottom w:w="0" w:type="dxa"/>
              <w:right w:w="108" w:type="dxa"/>
            </w:tcMar>
          </w:tcPr>
          <w:p>
            <w:pPr>
              <w:widowControl w:val="0"/>
              <w:spacing w:line="240" w:lineRule="auto"/>
              <w:rPr>
                <w:b/>
                <w:bCs/>
                <w:szCs w:val="22"/>
                <w:lang w:val="es-ES"/>
              </w:rPr>
            </w:pPr>
            <w:r>
              <w:rPr>
                <w:b/>
                <w:bCs/>
                <w:szCs w:val="22"/>
                <w:lang w:val="es-ES"/>
              </w:rPr>
              <w:t>España</w:t>
            </w:r>
          </w:p>
          <w:p>
            <w:pPr>
              <w:widowControl w:val="0"/>
              <w:spacing w:line="240" w:lineRule="auto"/>
              <w:rPr>
                <w:szCs w:val="22"/>
                <w:lang w:val="es-ES"/>
              </w:rPr>
            </w:pPr>
            <w:r>
              <w:rPr>
                <w:szCs w:val="22"/>
                <w:lang w:val="es-ES"/>
              </w:rPr>
              <w:t>KRKA Farmacéutica, S.L.</w:t>
            </w:r>
          </w:p>
          <w:p>
            <w:pPr>
              <w:widowControl w:val="0"/>
              <w:spacing w:line="240" w:lineRule="auto"/>
              <w:rPr>
                <w:b/>
                <w:bCs/>
                <w:szCs w:val="22"/>
              </w:rPr>
            </w:pPr>
            <w:r>
              <w:rPr>
                <w:szCs w:val="22"/>
              </w:rPr>
              <w:t>Tel:</w:t>
            </w:r>
            <w:r>
              <w:rPr>
                <w:b/>
                <w:bCs/>
                <w:szCs w:val="22"/>
              </w:rPr>
              <w:t xml:space="preserve"> </w:t>
            </w:r>
            <w:r>
              <w:rPr>
                <w:szCs w:val="22"/>
              </w:rPr>
              <w:t>+ 34 911 61 03 80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rPr>
            </w:pPr>
            <w:r>
              <w:rPr>
                <w:b/>
                <w:bCs/>
                <w:szCs w:val="22"/>
              </w:rPr>
              <w:t>Polska</w:t>
            </w:r>
          </w:p>
          <w:p>
            <w:pPr>
              <w:widowControl w:val="0"/>
              <w:numPr>
                <w:ilvl w:val="12"/>
                <w:numId w:val="0"/>
              </w:numPr>
              <w:spacing w:line="240" w:lineRule="auto"/>
              <w:ind w:right="-2"/>
              <w:rPr>
                <w:b/>
                <w:bCs/>
                <w:szCs w:val="22"/>
              </w:rPr>
            </w:pPr>
            <w:r>
              <w:rPr>
                <w:szCs w:val="22"/>
              </w:rPr>
              <w:t>KRKA-POLSKA Sp. z o.o.</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48 (0)22 573 7500</w:t>
            </w:r>
          </w:p>
        </w:tc>
      </w:tr>
      <w:tr>
        <w:tc>
          <w:tcPr>
            <w:tcW w:w="4680" w:type="dxa"/>
            <w:tcMar>
              <w:top w:w="0" w:type="dxa"/>
              <w:left w:w="108" w:type="dxa"/>
              <w:bottom w:w="0" w:type="dxa"/>
              <w:right w:w="108" w:type="dxa"/>
            </w:tcMar>
          </w:tcPr>
          <w:p>
            <w:pPr>
              <w:widowControl w:val="0"/>
              <w:spacing w:line="240" w:lineRule="auto"/>
              <w:rPr>
                <w:b/>
                <w:bCs/>
                <w:szCs w:val="22"/>
                <w:lang w:val="fr-FR"/>
              </w:rPr>
            </w:pPr>
            <w:r>
              <w:rPr>
                <w:b/>
                <w:bCs/>
                <w:szCs w:val="22"/>
                <w:lang w:val="fr-FR"/>
              </w:rPr>
              <w:t>France</w:t>
            </w:r>
          </w:p>
          <w:p>
            <w:pPr>
              <w:widowControl w:val="0"/>
              <w:spacing w:line="240" w:lineRule="auto"/>
              <w:rPr>
                <w:bCs/>
                <w:szCs w:val="22"/>
                <w:lang w:val="fr-FR"/>
              </w:rPr>
            </w:pPr>
            <w:r>
              <w:rPr>
                <w:szCs w:val="22"/>
                <w:lang w:val="fr-FR"/>
              </w:rPr>
              <w:t>KRKA</w:t>
            </w:r>
            <w:r>
              <w:rPr>
                <w:rFonts w:eastAsia="Calibri"/>
                <w:bCs/>
                <w:szCs w:val="22"/>
                <w:lang w:val="fr-FR"/>
              </w:rPr>
              <w:t xml:space="preserve"> France Eurl</w:t>
            </w:r>
          </w:p>
          <w:p>
            <w:pPr>
              <w:widowControl w:val="0"/>
              <w:spacing w:line="240" w:lineRule="auto"/>
              <w:rPr>
                <w:noProof/>
                <w:szCs w:val="22"/>
                <w:lang w:val="fr-FR"/>
              </w:rPr>
            </w:pPr>
            <w:r>
              <w:rPr>
                <w:noProof/>
                <w:szCs w:val="22"/>
                <w:lang w:val="fr-FR"/>
              </w:rPr>
              <w:t>Tél:</w:t>
            </w:r>
            <w:r>
              <w:rPr>
                <w:b/>
                <w:noProof/>
                <w:szCs w:val="22"/>
                <w:lang w:val="fr-FR"/>
              </w:rPr>
              <w:t xml:space="preserve"> </w:t>
            </w:r>
            <w:r>
              <w:rPr>
                <w:noProof/>
                <w:szCs w:val="22"/>
                <w:lang w:val="fr-FR"/>
              </w:rPr>
              <w:t>+</w:t>
            </w:r>
            <w:r>
              <w:rPr>
                <w:b/>
                <w:noProof/>
                <w:szCs w:val="22"/>
                <w:lang w:val="fr-FR"/>
              </w:rPr>
              <w:t xml:space="preserve"> </w:t>
            </w:r>
            <w:r>
              <w:rPr>
                <w:noProof/>
                <w:szCs w:val="22"/>
                <w:lang w:val="fr-FR"/>
              </w:rPr>
              <w:t>33 (0)1 57 40 82 25</w:t>
            </w:r>
          </w:p>
          <w:p>
            <w:pPr>
              <w:widowControl w:val="0"/>
              <w:spacing w:line="240" w:lineRule="auto"/>
              <w:rPr>
                <w:b/>
                <w:bCs/>
                <w:szCs w:val="22"/>
                <w:lang w:val="fr-FR"/>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pt-PT"/>
              </w:rPr>
            </w:pPr>
            <w:r>
              <w:rPr>
                <w:b/>
                <w:bCs/>
                <w:szCs w:val="22"/>
                <w:lang w:val="pt-PT"/>
              </w:rPr>
              <w:t>Portugal</w:t>
            </w:r>
          </w:p>
          <w:p>
            <w:pPr>
              <w:widowControl w:val="0"/>
              <w:numPr>
                <w:ilvl w:val="12"/>
                <w:numId w:val="0"/>
              </w:numPr>
              <w:spacing w:line="240" w:lineRule="auto"/>
              <w:ind w:right="-2"/>
              <w:rPr>
                <w:b/>
                <w:bCs/>
                <w:szCs w:val="22"/>
                <w:lang w:val="pt-PT"/>
              </w:rPr>
            </w:pPr>
            <w:r>
              <w:rPr>
                <w:szCs w:val="22"/>
                <w:lang w:val="pt-PT"/>
              </w:rPr>
              <w:t>KRKA Farmacêutica, Sociedade Unipessoal Lda.</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351 (0)21 46 43 650</w:t>
            </w:r>
          </w:p>
        </w:tc>
      </w:tr>
      <w:tr>
        <w:tc>
          <w:tcPr>
            <w:tcW w:w="4680" w:type="dxa"/>
            <w:tcMar>
              <w:top w:w="0" w:type="dxa"/>
              <w:left w:w="108" w:type="dxa"/>
              <w:bottom w:w="0" w:type="dxa"/>
              <w:right w:w="108" w:type="dxa"/>
            </w:tcMar>
          </w:tcPr>
          <w:p>
            <w:pPr>
              <w:widowControl w:val="0"/>
              <w:spacing w:line="240" w:lineRule="auto"/>
              <w:rPr>
                <w:b/>
                <w:noProof/>
                <w:szCs w:val="22"/>
                <w:lang w:val="da-DK"/>
              </w:rPr>
            </w:pPr>
            <w:r>
              <w:rPr>
                <w:b/>
                <w:noProof/>
                <w:szCs w:val="22"/>
                <w:lang w:val="da-DK"/>
              </w:rPr>
              <w:t>Hrvatska</w:t>
            </w:r>
          </w:p>
          <w:p>
            <w:pPr>
              <w:widowControl w:val="0"/>
              <w:spacing w:line="240" w:lineRule="auto"/>
              <w:rPr>
                <w:noProof/>
                <w:szCs w:val="22"/>
                <w:lang w:val="da-DK"/>
              </w:rPr>
            </w:pPr>
            <w:r>
              <w:rPr>
                <w:lang w:val="sv-SE"/>
              </w:rPr>
              <w:t>KRKA - FARMA</w:t>
            </w:r>
            <w:r>
              <w:rPr>
                <w:noProof/>
                <w:szCs w:val="22"/>
                <w:lang w:val="sv-SE" w:eastAsia="sl-SI"/>
              </w:rPr>
              <w:t xml:space="preserve"> </w:t>
            </w:r>
            <w:r>
              <w:rPr>
                <w:noProof/>
                <w:szCs w:val="22"/>
                <w:lang w:val="da-DK"/>
              </w:rPr>
              <w:t>d.o.o.</w:t>
            </w:r>
          </w:p>
          <w:p>
            <w:pPr>
              <w:widowControl w:val="0"/>
              <w:spacing w:line="240" w:lineRule="auto"/>
              <w:rPr>
                <w:b/>
                <w:noProof/>
                <w:szCs w:val="22"/>
              </w:rPr>
            </w:pPr>
            <w:r>
              <w:rPr>
                <w:noProof/>
                <w:szCs w:val="22"/>
              </w:rPr>
              <w:t>Tel: + 385 1 6312 101</w:t>
            </w:r>
          </w:p>
          <w:p>
            <w:pPr>
              <w:widowControl w:val="0"/>
              <w:spacing w:line="240" w:lineRule="auto"/>
              <w:rPr>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rPr>
            </w:pPr>
            <w:r>
              <w:rPr>
                <w:b/>
                <w:bCs/>
                <w:szCs w:val="22"/>
              </w:rPr>
              <w:t>România</w:t>
            </w:r>
          </w:p>
          <w:p>
            <w:pPr>
              <w:widowControl w:val="0"/>
              <w:spacing w:line="240" w:lineRule="auto"/>
              <w:rPr>
                <w:szCs w:val="22"/>
              </w:rPr>
            </w:pPr>
            <w:r>
              <w:rPr>
                <w:szCs w:val="22"/>
              </w:rPr>
              <w:t>KRKA Romania S.R.L., Bucharest</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4 021 310 66 05</w:t>
            </w:r>
          </w:p>
        </w:tc>
      </w:tr>
      <w:tr>
        <w:tc>
          <w:tcPr>
            <w:tcW w:w="4680" w:type="dxa"/>
            <w:tcMar>
              <w:top w:w="0" w:type="dxa"/>
              <w:left w:w="108" w:type="dxa"/>
              <w:bottom w:w="0" w:type="dxa"/>
              <w:right w:w="108" w:type="dxa"/>
            </w:tcMar>
          </w:tcPr>
          <w:p>
            <w:pPr>
              <w:widowControl w:val="0"/>
              <w:spacing w:line="240" w:lineRule="auto"/>
              <w:rPr>
                <w:b/>
                <w:bCs/>
                <w:szCs w:val="22"/>
              </w:rPr>
            </w:pPr>
            <w:r>
              <w:rPr>
                <w:b/>
                <w:bCs/>
                <w:szCs w:val="22"/>
              </w:rPr>
              <w:br w:type="page"/>
              <w:t>Ireland</w:t>
            </w:r>
          </w:p>
          <w:p>
            <w:pPr>
              <w:widowControl w:val="0"/>
              <w:spacing w:line="240" w:lineRule="auto"/>
              <w:rPr>
                <w:szCs w:val="22"/>
              </w:rPr>
            </w:pPr>
            <w:r>
              <w:rPr>
                <w:szCs w:val="22"/>
              </w:rPr>
              <w:t>KRKA Pharma Dublin, Ltd.</w:t>
            </w:r>
          </w:p>
          <w:p>
            <w:pPr>
              <w:widowControl w:val="0"/>
              <w:spacing w:line="240" w:lineRule="auto"/>
              <w:rPr>
                <w:b/>
                <w:bCs/>
                <w:szCs w:val="22"/>
              </w:rPr>
            </w:pPr>
            <w:r>
              <w:rPr>
                <w:szCs w:val="22"/>
              </w:rPr>
              <w:t>Tel:</w:t>
            </w:r>
            <w:r>
              <w:rPr>
                <w:b/>
                <w:bCs/>
                <w:szCs w:val="22"/>
              </w:rPr>
              <w:t xml:space="preserve"> </w:t>
            </w:r>
            <w:r>
              <w:rPr>
                <w:bCs/>
                <w:szCs w:val="22"/>
              </w:rPr>
              <w:t>+</w:t>
            </w:r>
            <w:r>
              <w:rPr>
                <w:b/>
                <w:bCs/>
                <w:szCs w:val="22"/>
              </w:rPr>
              <w:t xml:space="preserve"> </w:t>
            </w:r>
            <w:r>
              <w:rPr>
                <w:szCs w:val="22"/>
              </w:rPr>
              <w:t xml:space="preserve">353 1 </w:t>
            </w:r>
            <w:r>
              <w:rPr>
                <w:szCs w:val="22"/>
                <w:lang w:eastAsia="sl-SI"/>
              </w:rPr>
              <w:t>413 3710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pt-PT"/>
              </w:rPr>
            </w:pPr>
            <w:r>
              <w:rPr>
                <w:b/>
                <w:bCs/>
                <w:szCs w:val="22"/>
                <w:lang w:val="pt-PT"/>
              </w:rPr>
              <w:t>Slovenija</w:t>
            </w:r>
          </w:p>
          <w:p>
            <w:pPr>
              <w:widowControl w:val="0"/>
              <w:numPr>
                <w:ilvl w:val="12"/>
                <w:numId w:val="0"/>
              </w:numPr>
              <w:spacing w:line="240" w:lineRule="auto"/>
              <w:ind w:right="-2"/>
              <w:rPr>
                <w:b/>
                <w:bCs/>
                <w:szCs w:val="22"/>
                <w:lang w:val="pt-PT"/>
              </w:rPr>
            </w:pPr>
            <w:r>
              <w:rPr>
                <w:szCs w:val="22"/>
                <w:lang w:val="pt-PT"/>
              </w:rPr>
              <w:t>KRKA, d.d., Novo mesto</w:t>
            </w:r>
          </w:p>
          <w:p>
            <w:pPr>
              <w:widowControl w:val="0"/>
              <w:numPr>
                <w:ilvl w:val="12"/>
                <w:numId w:val="0"/>
              </w:numPr>
              <w:spacing w:line="240" w:lineRule="auto"/>
              <w:ind w:right="-2"/>
              <w:rPr>
                <w:b/>
                <w:bCs/>
                <w:szCs w:val="22"/>
                <w:lang w:val="it-IT"/>
              </w:rPr>
            </w:pPr>
            <w:r>
              <w:rPr>
                <w:szCs w:val="22"/>
                <w:lang w:val="it-IT"/>
              </w:rPr>
              <w:t>Tel:</w:t>
            </w:r>
            <w:r>
              <w:rPr>
                <w:b/>
                <w:bCs/>
                <w:szCs w:val="22"/>
                <w:lang w:val="it-IT"/>
              </w:rPr>
              <w:t xml:space="preserve"> </w:t>
            </w:r>
            <w:r>
              <w:rPr>
                <w:bCs/>
                <w:szCs w:val="22"/>
                <w:lang w:val="it-IT"/>
              </w:rPr>
              <w:t>+</w:t>
            </w:r>
            <w:r>
              <w:rPr>
                <w:b/>
                <w:bCs/>
                <w:szCs w:val="22"/>
                <w:lang w:val="it-IT"/>
              </w:rPr>
              <w:t xml:space="preserve"> </w:t>
            </w:r>
            <w:r>
              <w:rPr>
                <w:szCs w:val="22"/>
                <w:lang w:val="it-IT"/>
              </w:rPr>
              <w:t>386 (0) 1 47 51 100</w:t>
            </w:r>
          </w:p>
        </w:tc>
      </w:tr>
      <w:tr>
        <w:tc>
          <w:tcPr>
            <w:tcW w:w="4680" w:type="dxa"/>
            <w:tcMar>
              <w:top w:w="0" w:type="dxa"/>
              <w:left w:w="108" w:type="dxa"/>
              <w:bottom w:w="0" w:type="dxa"/>
              <w:right w:w="108" w:type="dxa"/>
            </w:tcMar>
          </w:tcPr>
          <w:p>
            <w:pPr>
              <w:widowControl w:val="0"/>
              <w:spacing w:line="240" w:lineRule="auto"/>
              <w:rPr>
                <w:b/>
                <w:bCs/>
                <w:szCs w:val="22"/>
                <w:lang w:val="da-DK"/>
              </w:rPr>
            </w:pPr>
            <w:r>
              <w:rPr>
                <w:b/>
                <w:bCs/>
                <w:szCs w:val="22"/>
                <w:lang w:val="da-DK"/>
              </w:rPr>
              <w:t>Ísland</w:t>
            </w:r>
          </w:p>
          <w:p>
            <w:pPr>
              <w:autoSpaceDE w:val="0"/>
              <w:autoSpaceDN w:val="0"/>
              <w:spacing w:line="240" w:lineRule="auto"/>
              <w:rPr>
                <w:sz w:val="24"/>
                <w:szCs w:val="24"/>
                <w:lang w:val="sl-SI"/>
              </w:rPr>
            </w:pPr>
            <w:r>
              <w:rPr>
                <w:sz w:val="24"/>
                <w:szCs w:val="24"/>
              </w:rPr>
              <w:t>LYFIS ehf.</w:t>
            </w:r>
          </w:p>
          <w:p>
            <w:pPr>
              <w:spacing w:line="240" w:lineRule="auto"/>
              <w:rPr>
                <w:sz w:val="24"/>
                <w:szCs w:val="24"/>
              </w:rPr>
            </w:pPr>
            <w:r>
              <w:rPr>
                <w:sz w:val="24"/>
                <w:szCs w:val="24"/>
              </w:rPr>
              <w:t>Sími: + 354 534 3500</w:t>
            </w:r>
          </w:p>
          <w:p>
            <w:pPr>
              <w:widowControl w:val="0"/>
              <w:spacing w:line="240" w:lineRule="auto"/>
              <w:rPr>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Slovenská republika</w:t>
            </w:r>
          </w:p>
          <w:p>
            <w:pPr>
              <w:widowControl w:val="0"/>
              <w:numPr>
                <w:ilvl w:val="12"/>
                <w:numId w:val="0"/>
              </w:numPr>
              <w:spacing w:line="240" w:lineRule="auto"/>
              <w:ind w:right="-2"/>
              <w:rPr>
                <w:szCs w:val="22"/>
                <w:lang w:val="da-DK"/>
              </w:rPr>
            </w:pPr>
            <w:r>
              <w:rPr>
                <w:szCs w:val="22"/>
                <w:lang w:val="da-DK"/>
              </w:rPr>
              <w:t>KRKA Slovensko, s.r.o.,</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421 (0) 2 571 04 501</w:t>
            </w:r>
          </w:p>
        </w:tc>
      </w:tr>
      <w:tr>
        <w:tc>
          <w:tcPr>
            <w:tcW w:w="4680" w:type="dxa"/>
            <w:tcMar>
              <w:top w:w="0" w:type="dxa"/>
              <w:left w:w="108" w:type="dxa"/>
              <w:bottom w:w="0" w:type="dxa"/>
              <w:right w:w="108" w:type="dxa"/>
            </w:tcMar>
          </w:tcPr>
          <w:p>
            <w:pPr>
              <w:widowControl w:val="0"/>
              <w:spacing w:line="240" w:lineRule="auto"/>
              <w:rPr>
                <w:b/>
                <w:bCs/>
                <w:szCs w:val="22"/>
                <w:lang w:val="it-IT"/>
              </w:rPr>
            </w:pPr>
            <w:r>
              <w:rPr>
                <w:b/>
                <w:bCs/>
                <w:szCs w:val="22"/>
                <w:lang w:val="it-IT"/>
              </w:rPr>
              <w:t>Italia</w:t>
            </w:r>
          </w:p>
          <w:p>
            <w:pPr>
              <w:widowControl w:val="0"/>
              <w:spacing w:line="240" w:lineRule="auto"/>
              <w:rPr>
                <w:bCs/>
                <w:szCs w:val="22"/>
                <w:lang w:val="it-IT"/>
              </w:rPr>
            </w:pPr>
            <w:r>
              <w:rPr>
                <w:bCs/>
                <w:szCs w:val="22"/>
                <w:lang w:val="it-IT"/>
              </w:rPr>
              <w:t>KRKA Farmaceutici Milano S.r.l.</w:t>
            </w:r>
          </w:p>
          <w:p>
            <w:pPr>
              <w:widowControl w:val="0"/>
              <w:spacing w:line="240" w:lineRule="auto"/>
              <w:rPr>
                <w:szCs w:val="22"/>
              </w:rPr>
            </w:pPr>
            <w:r>
              <w:rPr>
                <w:szCs w:val="22"/>
              </w:rPr>
              <w:t>Tel:</w:t>
            </w:r>
            <w:r>
              <w:rPr>
                <w:b/>
                <w:bCs/>
                <w:szCs w:val="22"/>
              </w:rPr>
              <w:t xml:space="preserve"> </w:t>
            </w:r>
            <w:r>
              <w:rPr>
                <w:bCs/>
                <w:szCs w:val="22"/>
              </w:rPr>
              <w:t>+</w:t>
            </w:r>
            <w:r>
              <w:rPr>
                <w:b/>
                <w:bCs/>
                <w:szCs w:val="22"/>
              </w:rPr>
              <w:t xml:space="preserve"> </w:t>
            </w:r>
            <w:r>
              <w:rPr>
                <w:szCs w:val="22"/>
              </w:rPr>
              <w:t>39 02 3300 8841</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Suomi/Finland</w:t>
            </w:r>
          </w:p>
          <w:p>
            <w:pPr>
              <w:widowControl w:val="0"/>
              <w:numPr>
                <w:ilvl w:val="12"/>
                <w:numId w:val="0"/>
              </w:numPr>
              <w:spacing w:line="240" w:lineRule="auto"/>
              <w:ind w:right="-2"/>
              <w:rPr>
                <w:b/>
                <w:bCs/>
                <w:szCs w:val="22"/>
                <w:lang w:val="da-DK"/>
              </w:rPr>
            </w:pPr>
            <w:r>
              <w:rPr>
                <w:noProof/>
                <w:szCs w:val="22"/>
                <w:lang w:val="sv-SE" w:eastAsia="sl-SI"/>
              </w:rPr>
              <w:t>KRKA Finland Oy</w:t>
            </w:r>
          </w:p>
          <w:p>
            <w:pPr>
              <w:widowControl w:val="0"/>
              <w:numPr>
                <w:ilvl w:val="12"/>
                <w:numId w:val="0"/>
              </w:numPr>
              <w:spacing w:line="240" w:lineRule="auto"/>
              <w:ind w:right="-2"/>
              <w:rPr>
                <w:b/>
                <w:bCs/>
                <w:szCs w:val="22"/>
                <w:lang w:val="da-DK"/>
              </w:rPr>
            </w:pPr>
            <w:r>
              <w:rPr>
                <w:szCs w:val="22"/>
                <w:lang w:val="da-DK"/>
              </w:rPr>
              <w:t>Puh/Tel:</w:t>
            </w:r>
            <w:r>
              <w:rPr>
                <w:b/>
                <w:bCs/>
                <w:szCs w:val="22"/>
                <w:lang w:val="da-DK"/>
              </w:rPr>
              <w:t xml:space="preserve"> </w:t>
            </w:r>
            <w:r>
              <w:rPr>
                <w:noProof/>
                <w:szCs w:val="22"/>
                <w:lang w:val="sv-SE" w:eastAsia="sl-SI"/>
              </w:rPr>
              <w:t>+358 20 754 5330</w:t>
            </w:r>
          </w:p>
          <w:p>
            <w:pPr>
              <w:widowControl w:val="0"/>
              <w:numPr>
                <w:ilvl w:val="12"/>
                <w:numId w:val="0"/>
              </w:numPr>
              <w:spacing w:line="240" w:lineRule="auto"/>
              <w:ind w:right="-2"/>
              <w:rPr>
                <w:b/>
                <w:bCs/>
                <w:szCs w:val="22"/>
                <w:lang w:val="da-DK"/>
              </w:rPr>
            </w:pPr>
          </w:p>
        </w:tc>
      </w:tr>
      <w:tr>
        <w:tc>
          <w:tcPr>
            <w:tcW w:w="4680" w:type="dxa"/>
            <w:tcMar>
              <w:top w:w="0" w:type="dxa"/>
              <w:left w:w="108" w:type="dxa"/>
              <w:bottom w:w="0" w:type="dxa"/>
              <w:right w:w="108" w:type="dxa"/>
            </w:tcMar>
          </w:tcPr>
          <w:p>
            <w:pPr>
              <w:widowControl w:val="0"/>
              <w:spacing w:line="240" w:lineRule="auto"/>
              <w:rPr>
                <w:b/>
                <w:bCs/>
                <w:szCs w:val="22"/>
                <w:lang w:val="da-DK"/>
              </w:rPr>
            </w:pPr>
            <w:r>
              <w:rPr>
                <w:b/>
                <w:bCs/>
                <w:szCs w:val="22"/>
              </w:rPr>
              <w:t>Κύπρος</w:t>
            </w:r>
          </w:p>
          <w:p>
            <w:pPr>
              <w:widowControl w:val="0"/>
              <w:spacing w:line="240" w:lineRule="auto"/>
              <w:rPr>
                <w:szCs w:val="22"/>
                <w:lang w:val="da-DK"/>
              </w:rPr>
            </w:pPr>
            <w:r>
              <w:rPr>
                <w:szCs w:val="22"/>
                <w:lang w:val="da-DK" w:eastAsia="sl-SI"/>
              </w:rPr>
              <w:t>KI.PA. (PHARMACAL) LIMITED</w:t>
            </w:r>
          </w:p>
          <w:p>
            <w:pPr>
              <w:widowControl w:val="0"/>
              <w:spacing w:line="240" w:lineRule="auto"/>
              <w:rPr>
                <w:szCs w:val="22"/>
                <w:lang w:val="da-DK"/>
              </w:rPr>
            </w:pPr>
            <w:r>
              <w:rPr>
                <w:szCs w:val="22"/>
              </w:rPr>
              <w:t>Τηλ</w:t>
            </w:r>
            <w:r>
              <w:rPr>
                <w:szCs w:val="22"/>
                <w:lang w:val="da-DK"/>
              </w:rPr>
              <w:t>:</w:t>
            </w:r>
            <w:r>
              <w:rPr>
                <w:b/>
                <w:bCs/>
                <w:szCs w:val="22"/>
                <w:lang w:val="da-DK"/>
              </w:rPr>
              <w:t xml:space="preserve"> </w:t>
            </w:r>
            <w:r>
              <w:rPr>
                <w:bCs/>
                <w:szCs w:val="22"/>
                <w:lang w:val="da-DK"/>
              </w:rPr>
              <w:t>+</w:t>
            </w:r>
            <w:r>
              <w:rPr>
                <w:b/>
                <w:bCs/>
                <w:szCs w:val="22"/>
                <w:lang w:val="da-DK"/>
              </w:rPr>
              <w:t xml:space="preserve"> </w:t>
            </w:r>
            <w:r>
              <w:rPr>
                <w:szCs w:val="22"/>
                <w:lang w:val="da-DK"/>
              </w:rPr>
              <w:t>357 24 651 882</w:t>
            </w:r>
          </w:p>
          <w:p>
            <w:pPr>
              <w:widowControl w:val="0"/>
              <w:spacing w:line="240" w:lineRule="auto"/>
              <w:rPr>
                <w:rFonts w:eastAsia="Calibri"/>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Sverige</w:t>
            </w:r>
          </w:p>
          <w:p>
            <w:pPr>
              <w:widowControl w:val="0"/>
              <w:numPr>
                <w:ilvl w:val="12"/>
                <w:numId w:val="0"/>
              </w:numPr>
              <w:spacing w:line="240" w:lineRule="auto"/>
              <w:ind w:right="-2"/>
              <w:rPr>
                <w:b/>
                <w:bCs/>
                <w:szCs w:val="22"/>
                <w:lang w:val="da-DK"/>
              </w:rPr>
            </w:pPr>
            <w:r>
              <w:rPr>
                <w:szCs w:val="22"/>
                <w:lang w:val="da-DK"/>
              </w:rPr>
              <w:t>KRKA Sverige AB</w:t>
            </w:r>
          </w:p>
          <w:p>
            <w:pPr>
              <w:widowControl w:val="0"/>
              <w:numPr>
                <w:ilvl w:val="12"/>
                <w:numId w:val="0"/>
              </w:numPr>
              <w:spacing w:line="240" w:lineRule="auto"/>
              <w:ind w:right="-2"/>
              <w:rPr>
                <w:b/>
                <w:bCs/>
                <w:szCs w:val="22"/>
                <w:lang w:val="da-DK"/>
              </w:rPr>
            </w:pPr>
            <w:r>
              <w:rPr>
                <w:szCs w:val="22"/>
                <w:lang w:val="da-DK"/>
              </w:rPr>
              <w:t>Tel:</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blPrEx>
          <w:tblCellMar>
            <w:left w:w="108" w:type="dxa"/>
            <w:right w:w="108" w:type="dxa"/>
          </w:tblCellMar>
          <w:tblLook w:val="0000" w:firstRow="0" w:lastRow="0" w:firstColumn="0" w:lastColumn="0" w:noHBand="0" w:noVBand="0"/>
        </w:tblPrEx>
        <w:trPr>
          <w:trHeight w:val="822"/>
        </w:trPr>
        <w:tc>
          <w:tcPr>
            <w:tcW w:w="4680" w:type="dxa"/>
          </w:tcPr>
          <w:p>
            <w:pPr>
              <w:widowControl w:val="0"/>
              <w:spacing w:line="240" w:lineRule="auto"/>
              <w:rPr>
                <w:b/>
                <w:bCs/>
                <w:szCs w:val="22"/>
                <w:lang w:val="fi-FI"/>
              </w:rPr>
            </w:pPr>
            <w:r>
              <w:rPr>
                <w:b/>
                <w:bCs/>
                <w:szCs w:val="22"/>
                <w:lang w:val="fi-FI"/>
              </w:rPr>
              <w:t>Latvija</w:t>
            </w:r>
          </w:p>
          <w:p>
            <w:pPr>
              <w:widowControl w:val="0"/>
              <w:spacing w:line="240" w:lineRule="auto"/>
              <w:rPr>
                <w:b/>
                <w:bCs/>
                <w:szCs w:val="22"/>
                <w:lang w:val="fi-FI"/>
              </w:rPr>
            </w:pPr>
            <w:r>
              <w:rPr>
                <w:szCs w:val="22"/>
                <w:lang w:val="fi-FI"/>
              </w:rPr>
              <w:t>KRKA Latvija SIA</w:t>
            </w:r>
          </w:p>
          <w:p>
            <w:pPr>
              <w:widowControl w:val="0"/>
              <w:spacing w:line="240" w:lineRule="auto"/>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 xml:space="preserve">371 6 733 </w:t>
            </w:r>
            <w:r>
              <w:rPr>
                <w:noProof/>
                <w:szCs w:val="22"/>
                <w:lang w:val="fi-FI"/>
              </w:rPr>
              <w:t>86 10</w:t>
            </w:r>
          </w:p>
          <w:p>
            <w:pPr>
              <w:widowControl w:val="0"/>
              <w:spacing w:line="240" w:lineRule="auto"/>
              <w:rPr>
                <w:b/>
                <w:bCs/>
                <w:szCs w:val="22"/>
                <w:lang w:val="fi-FI"/>
              </w:rPr>
            </w:pPr>
          </w:p>
        </w:tc>
        <w:tc>
          <w:tcPr>
            <w:tcW w:w="4680" w:type="dxa"/>
          </w:tcPr>
          <w:p>
            <w:pPr>
              <w:widowControl w:val="0"/>
              <w:numPr>
                <w:ilvl w:val="12"/>
                <w:numId w:val="0"/>
              </w:numPr>
              <w:spacing w:line="240" w:lineRule="auto"/>
              <w:ind w:right="-2"/>
              <w:rPr>
                <w:b/>
                <w:bCs/>
                <w:szCs w:val="22"/>
                <w:lang w:val="es-ES"/>
              </w:rPr>
            </w:pPr>
          </w:p>
        </w:tc>
      </w:tr>
    </w:tbl>
    <w:p>
      <w:pPr>
        <w:numPr>
          <w:ilvl w:val="12"/>
          <w:numId w:val="0"/>
        </w:numPr>
        <w:tabs>
          <w:tab w:val="clear" w:pos="567"/>
        </w:tabs>
        <w:spacing w:line="240" w:lineRule="auto"/>
        <w:ind w:right="-2"/>
        <w:outlineLvl w:val="0"/>
        <w:rPr>
          <w:b/>
          <w:noProof/>
          <w:szCs w:val="22"/>
          <w:lang w:val="fi-FI"/>
        </w:rPr>
      </w:pPr>
    </w:p>
    <w:p>
      <w:pPr>
        <w:numPr>
          <w:ilvl w:val="12"/>
          <w:numId w:val="0"/>
        </w:numPr>
        <w:tabs>
          <w:tab w:val="clear" w:pos="567"/>
        </w:tabs>
        <w:spacing w:line="240" w:lineRule="auto"/>
        <w:ind w:right="-2"/>
        <w:outlineLvl w:val="0"/>
        <w:rPr>
          <w:noProof/>
          <w:szCs w:val="22"/>
        </w:rPr>
      </w:pPr>
      <w:r>
        <w:rPr>
          <w:b/>
          <w:noProof/>
          <w:szCs w:val="22"/>
        </w:rPr>
        <w:t>This leaflet was last revised in</w:t>
      </w:r>
    </w:p>
    <w:p>
      <w:pPr>
        <w:tabs>
          <w:tab w:val="clear" w:pos="567"/>
        </w:tabs>
        <w:autoSpaceDE w:val="0"/>
        <w:autoSpaceDN w:val="0"/>
        <w:adjustRightInd w:val="0"/>
        <w:spacing w:line="240" w:lineRule="auto"/>
        <w:jc w:val="both"/>
        <w:rPr>
          <w:szCs w:val="22"/>
          <w:lang w:eastAsia="sl-SI"/>
        </w:rPr>
      </w:pPr>
    </w:p>
    <w:p>
      <w:pPr>
        <w:numPr>
          <w:ilvl w:val="12"/>
          <w:numId w:val="0"/>
        </w:numPr>
        <w:spacing w:line="240" w:lineRule="auto"/>
        <w:ind w:right="-2"/>
        <w:outlineLvl w:val="0"/>
        <w:rPr>
          <w:noProof/>
          <w:szCs w:val="22"/>
        </w:rPr>
      </w:pPr>
      <w:r>
        <w:rPr>
          <w:iCs/>
          <w:noProof/>
          <w:szCs w:val="22"/>
        </w:rPr>
        <w:t xml:space="preserve">Detailed information on this medicine is available on the European Medicines Agency web site: </w:t>
      </w:r>
      <w:hyperlink r:id="rId14" w:history="1">
        <w:r>
          <w:rPr>
            <w:rStyle w:val="Hyperlink"/>
            <w:noProof/>
            <w:szCs w:val="22"/>
          </w:rPr>
          <w:t>https://www.ema.europa.eu</w:t>
        </w:r>
      </w:hyperlink>
      <w:r>
        <w:rPr>
          <w:rStyle w:val="Hyperlink"/>
          <w:noProof/>
          <w:szCs w:val="22"/>
        </w:rPr>
        <w:t>.</w:t>
      </w:r>
    </w:p>
    <w:p>
      <w:pPr>
        <w:numPr>
          <w:ilvl w:val="12"/>
          <w:numId w:val="0"/>
        </w:numPr>
        <w:tabs>
          <w:tab w:val="clear" w:pos="567"/>
        </w:tabs>
        <w:spacing w:line="240" w:lineRule="auto"/>
        <w:ind w:right="-2"/>
        <w:rPr>
          <w:szCs w:val="22"/>
          <w:lang w:eastAsia="sl-SI"/>
        </w:rPr>
      </w:pPr>
    </w:p>
    <w:p>
      <w:pPr>
        <w:tabs>
          <w:tab w:val="clear" w:pos="567"/>
        </w:tabs>
        <w:spacing w:line="240" w:lineRule="auto"/>
        <w:jc w:val="center"/>
        <w:outlineLvl w:val="0"/>
        <w:rPr>
          <w:b/>
          <w:noProof/>
          <w:szCs w:val="22"/>
        </w:rPr>
      </w:pPr>
      <w:r>
        <w:rPr>
          <w:szCs w:val="22"/>
          <w:lang w:eastAsia="sl-SI"/>
        </w:rPr>
        <w:br w:type="page"/>
      </w:r>
      <w:r>
        <w:rPr>
          <w:b/>
          <w:noProof/>
          <w:szCs w:val="22"/>
        </w:rPr>
        <w:t>Package leaflet: Information for the patient</w:t>
      </w:r>
    </w:p>
    <w:p>
      <w:pPr>
        <w:tabs>
          <w:tab w:val="clear" w:pos="567"/>
        </w:tabs>
        <w:spacing w:line="240" w:lineRule="auto"/>
        <w:jc w:val="center"/>
        <w:outlineLvl w:val="0"/>
        <w:rPr>
          <w:b/>
          <w:noProof/>
          <w:szCs w:val="22"/>
        </w:rPr>
      </w:pPr>
    </w:p>
    <w:p>
      <w:pPr>
        <w:tabs>
          <w:tab w:val="clear" w:pos="567"/>
          <w:tab w:val="left" w:pos="0"/>
        </w:tabs>
        <w:spacing w:line="240" w:lineRule="auto"/>
        <w:jc w:val="center"/>
        <w:rPr>
          <w:b/>
          <w:noProof/>
          <w:szCs w:val="22"/>
        </w:rPr>
      </w:pPr>
      <w:r>
        <w:rPr>
          <w:b/>
          <w:noProof/>
          <w:szCs w:val="22"/>
        </w:rPr>
        <w:t>Nimvastid 1.5 mg orodispersible tablets</w:t>
      </w:r>
    </w:p>
    <w:p>
      <w:pPr>
        <w:tabs>
          <w:tab w:val="clear" w:pos="567"/>
          <w:tab w:val="left" w:pos="0"/>
        </w:tabs>
        <w:spacing w:line="240" w:lineRule="auto"/>
        <w:jc w:val="center"/>
        <w:rPr>
          <w:b/>
          <w:noProof/>
          <w:szCs w:val="22"/>
        </w:rPr>
      </w:pPr>
      <w:r>
        <w:rPr>
          <w:b/>
          <w:noProof/>
          <w:szCs w:val="22"/>
        </w:rPr>
        <w:t>Nimvastid 3 mg orodispersible tablets</w:t>
      </w:r>
    </w:p>
    <w:p>
      <w:pPr>
        <w:tabs>
          <w:tab w:val="clear" w:pos="567"/>
          <w:tab w:val="left" w:pos="0"/>
        </w:tabs>
        <w:spacing w:line="240" w:lineRule="auto"/>
        <w:jc w:val="center"/>
        <w:rPr>
          <w:b/>
          <w:noProof/>
          <w:szCs w:val="22"/>
        </w:rPr>
      </w:pPr>
      <w:r>
        <w:rPr>
          <w:b/>
          <w:noProof/>
          <w:szCs w:val="22"/>
        </w:rPr>
        <w:t>Nimvastid 4.5 mg orodispersible tablets</w:t>
      </w:r>
    </w:p>
    <w:p>
      <w:pPr>
        <w:tabs>
          <w:tab w:val="clear" w:pos="567"/>
          <w:tab w:val="left" w:pos="0"/>
        </w:tabs>
        <w:spacing w:line="240" w:lineRule="auto"/>
        <w:jc w:val="center"/>
        <w:rPr>
          <w:b/>
          <w:noProof/>
          <w:szCs w:val="22"/>
        </w:rPr>
      </w:pPr>
      <w:r>
        <w:rPr>
          <w:b/>
          <w:noProof/>
          <w:szCs w:val="22"/>
        </w:rPr>
        <w:t>Nimvastid 6 mg orodispersible tablets</w:t>
      </w:r>
    </w:p>
    <w:p>
      <w:pPr>
        <w:tabs>
          <w:tab w:val="clear" w:pos="567"/>
        </w:tabs>
        <w:spacing w:line="240" w:lineRule="auto"/>
        <w:jc w:val="center"/>
        <w:rPr>
          <w:noProof/>
          <w:szCs w:val="22"/>
        </w:rPr>
      </w:pPr>
      <w:r>
        <w:rPr>
          <w:noProof/>
          <w:szCs w:val="22"/>
        </w:rPr>
        <w:t>rivastigmine</w:t>
      </w:r>
    </w:p>
    <w:p>
      <w:pPr>
        <w:tabs>
          <w:tab w:val="clear" w:pos="567"/>
        </w:tabs>
        <w:spacing w:line="240" w:lineRule="auto"/>
        <w:jc w:val="center"/>
        <w:rPr>
          <w:noProof/>
          <w:szCs w:val="22"/>
        </w:rPr>
      </w:pPr>
    </w:p>
    <w:p>
      <w:pPr>
        <w:tabs>
          <w:tab w:val="clear" w:pos="567"/>
        </w:tabs>
        <w:suppressAutoHyphens/>
        <w:spacing w:line="240" w:lineRule="auto"/>
        <w:rPr>
          <w:noProof/>
          <w:szCs w:val="22"/>
        </w:rPr>
      </w:pPr>
      <w:r>
        <w:rPr>
          <w:b/>
          <w:noProof/>
          <w:szCs w:val="22"/>
        </w:rPr>
        <w:t xml:space="preserve">Read all of this leaflet carefully before you start taking this medicine </w:t>
      </w:r>
      <w:r>
        <w:rPr>
          <w:b/>
          <w:bCs/>
          <w:noProof/>
          <w:szCs w:val="22"/>
          <w:lang w:val="sl-SI"/>
        </w:rPr>
        <w:t>because it contains important information for you</w:t>
      </w:r>
      <w:r>
        <w:rPr>
          <w:b/>
          <w:noProof/>
          <w:szCs w:val="22"/>
        </w:rPr>
        <w:t>.</w:t>
      </w:r>
    </w:p>
    <w:p>
      <w:pPr>
        <w:numPr>
          <w:ilvl w:val="0"/>
          <w:numId w:val="7"/>
        </w:numPr>
        <w:spacing w:line="240" w:lineRule="auto"/>
        <w:ind w:right="-2"/>
        <w:rPr>
          <w:noProof/>
          <w:szCs w:val="22"/>
        </w:rPr>
      </w:pPr>
      <w:r>
        <w:rPr>
          <w:noProof/>
          <w:szCs w:val="22"/>
        </w:rPr>
        <w:t>Keep this leaflet. You may need to read it again.</w:t>
      </w:r>
    </w:p>
    <w:p>
      <w:pPr>
        <w:numPr>
          <w:ilvl w:val="0"/>
          <w:numId w:val="7"/>
        </w:numPr>
        <w:spacing w:line="240" w:lineRule="auto"/>
        <w:ind w:right="-2"/>
        <w:rPr>
          <w:noProof/>
          <w:szCs w:val="22"/>
        </w:rPr>
      </w:pPr>
      <w:r>
        <w:rPr>
          <w:noProof/>
          <w:szCs w:val="22"/>
        </w:rPr>
        <w:t>If you have any further questions, ask your doctor or pharmacist.</w:t>
      </w:r>
    </w:p>
    <w:p>
      <w:pPr>
        <w:numPr>
          <w:ilvl w:val="0"/>
          <w:numId w:val="7"/>
        </w:numPr>
        <w:spacing w:line="240" w:lineRule="auto"/>
        <w:ind w:right="-2"/>
        <w:rPr>
          <w:noProof/>
          <w:szCs w:val="22"/>
        </w:rPr>
      </w:pPr>
      <w:r>
        <w:rPr>
          <w:noProof/>
          <w:szCs w:val="22"/>
        </w:rPr>
        <w:t>This medicine has been prescribed for you only. Do not pass it on to others. It may harm them, even if their signs of illness are the same as yours.</w:t>
      </w:r>
    </w:p>
    <w:p>
      <w:pPr>
        <w:numPr>
          <w:ilvl w:val="0"/>
          <w:numId w:val="7"/>
        </w:numPr>
        <w:spacing w:line="240" w:lineRule="auto"/>
        <w:ind w:right="-2"/>
        <w:rPr>
          <w:noProof/>
          <w:szCs w:val="22"/>
        </w:rPr>
      </w:pPr>
      <w:r>
        <w:rPr>
          <w:noProof/>
          <w:szCs w:val="22"/>
        </w:rPr>
        <w:t>If you get any side effects, talk to your doctor, pharmacist or nurse. This includes any possible side effects not listed in this leaflet. See section 4.</w:t>
      </w:r>
    </w:p>
    <w:p>
      <w:pPr>
        <w:numPr>
          <w:ilvl w:val="12"/>
          <w:numId w:val="0"/>
        </w:numPr>
        <w:tabs>
          <w:tab w:val="clear" w:pos="567"/>
        </w:tabs>
        <w:spacing w:line="240" w:lineRule="auto"/>
        <w:ind w:right="-2"/>
        <w:outlineLvl w:val="0"/>
        <w:rPr>
          <w:b/>
          <w:noProof/>
          <w:szCs w:val="22"/>
        </w:rPr>
      </w:pPr>
    </w:p>
    <w:p>
      <w:pPr>
        <w:numPr>
          <w:ilvl w:val="12"/>
          <w:numId w:val="0"/>
        </w:numPr>
        <w:tabs>
          <w:tab w:val="clear" w:pos="567"/>
        </w:tabs>
        <w:spacing w:line="240" w:lineRule="auto"/>
        <w:ind w:right="-2"/>
        <w:outlineLvl w:val="0"/>
        <w:rPr>
          <w:noProof/>
          <w:szCs w:val="22"/>
        </w:rPr>
      </w:pPr>
      <w:r>
        <w:rPr>
          <w:b/>
          <w:szCs w:val="22"/>
        </w:rPr>
        <w:t xml:space="preserve">What is </w:t>
      </w:r>
      <w:r>
        <w:rPr>
          <w:b/>
          <w:noProof/>
          <w:szCs w:val="22"/>
        </w:rPr>
        <w:t>in this leaflet</w:t>
      </w:r>
    </w:p>
    <w:p>
      <w:pPr>
        <w:numPr>
          <w:ilvl w:val="0"/>
          <w:numId w:val="9"/>
        </w:numPr>
        <w:tabs>
          <w:tab w:val="clear" w:pos="720"/>
          <w:tab w:val="num" w:pos="567"/>
        </w:tabs>
        <w:spacing w:line="240" w:lineRule="auto"/>
        <w:ind w:right="-29" w:hanging="720"/>
        <w:rPr>
          <w:noProof/>
          <w:szCs w:val="22"/>
        </w:rPr>
      </w:pPr>
      <w:r>
        <w:rPr>
          <w:noProof/>
          <w:szCs w:val="22"/>
        </w:rPr>
        <w:t>What Nimvastid is and what it is used for</w:t>
      </w:r>
    </w:p>
    <w:p>
      <w:pPr>
        <w:numPr>
          <w:ilvl w:val="0"/>
          <w:numId w:val="9"/>
        </w:numPr>
        <w:tabs>
          <w:tab w:val="clear" w:pos="720"/>
          <w:tab w:val="num" w:pos="567"/>
        </w:tabs>
        <w:spacing w:line="240" w:lineRule="auto"/>
        <w:ind w:right="-29" w:hanging="720"/>
        <w:rPr>
          <w:noProof/>
          <w:szCs w:val="22"/>
        </w:rPr>
      </w:pPr>
      <w:r>
        <w:rPr>
          <w:noProof/>
          <w:szCs w:val="22"/>
        </w:rPr>
        <w:t>What you need to know before you take Nimvastid</w:t>
      </w:r>
    </w:p>
    <w:p>
      <w:pPr>
        <w:numPr>
          <w:ilvl w:val="0"/>
          <w:numId w:val="9"/>
        </w:numPr>
        <w:tabs>
          <w:tab w:val="clear" w:pos="720"/>
          <w:tab w:val="num" w:pos="567"/>
        </w:tabs>
        <w:spacing w:line="240" w:lineRule="auto"/>
        <w:ind w:right="-29" w:hanging="720"/>
        <w:rPr>
          <w:noProof/>
          <w:szCs w:val="22"/>
        </w:rPr>
      </w:pPr>
      <w:r>
        <w:rPr>
          <w:noProof/>
          <w:szCs w:val="22"/>
        </w:rPr>
        <w:t>How to take Nimvastid</w:t>
      </w:r>
    </w:p>
    <w:p>
      <w:pPr>
        <w:numPr>
          <w:ilvl w:val="0"/>
          <w:numId w:val="9"/>
        </w:numPr>
        <w:tabs>
          <w:tab w:val="clear" w:pos="720"/>
          <w:tab w:val="num" w:pos="567"/>
        </w:tabs>
        <w:spacing w:line="240" w:lineRule="auto"/>
        <w:ind w:right="-29" w:hanging="720"/>
        <w:rPr>
          <w:noProof/>
          <w:szCs w:val="22"/>
        </w:rPr>
      </w:pPr>
      <w:r>
        <w:rPr>
          <w:noProof/>
          <w:szCs w:val="22"/>
        </w:rPr>
        <w:t>Possible side effects</w:t>
      </w:r>
    </w:p>
    <w:p>
      <w:pPr>
        <w:numPr>
          <w:ilvl w:val="0"/>
          <w:numId w:val="9"/>
        </w:numPr>
        <w:tabs>
          <w:tab w:val="clear" w:pos="720"/>
          <w:tab w:val="num" w:pos="567"/>
        </w:tabs>
        <w:spacing w:line="240" w:lineRule="auto"/>
        <w:ind w:right="-29" w:hanging="720"/>
        <w:rPr>
          <w:noProof/>
          <w:szCs w:val="22"/>
        </w:rPr>
      </w:pPr>
      <w:r>
        <w:rPr>
          <w:noProof/>
          <w:szCs w:val="22"/>
        </w:rPr>
        <w:t>How to store Nimvastid</w:t>
      </w:r>
    </w:p>
    <w:p>
      <w:pPr>
        <w:numPr>
          <w:ilvl w:val="0"/>
          <w:numId w:val="9"/>
        </w:numPr>
        <w:tabs>
          <w:tab w:val="clear" w:pos="720"/>
          <w:tab w:val="num" w:pos="567"/>
        </w:tabs>
        <w:spacing w:line="240" w:lineRule="auto"/>
        <w:ind w:right="-29" w:hanging="720"/>
        <w:rPr>
          <w:noProof/>
          <w:szCs w:val="22"/>
        </w:rPr>
      </w:pPr>
      <w:r>
        <w:rPr>
          <w:noProof/>
          <w:szCs w:val="22"/>
        </w:rPr>
        <w:t>Contents of the pack and other information</w:t>
      </w:r>
    </w:p>
    <w:p>
      <w:pPr>
        <w:numPr>
          <w:ilvl w:val="12"/>
          <w:numId w:val="0"/>
        </w:numPr>
        <w:tabs>
          <w:tab w:val="clear" w:pos="567"/>
        </w:tabs>
        <w:spacing w:line="240" w:lineRule="auto"/>
        <w:rPr>
          <w:noProof/>
          <w:szCs w:val="22"/>
        </w:rPr>
      </w:pPr>
    </w:p>
    <w:p>
      <w:pPr>
        <w:numPr>
          <w:ilvl w:val="12"/>
          <w:numId w:val="0"/>
        </w:numPr>
        <w:tabs>
          <w:tab w:val="clear" w:pos="567"/>
        </w:tabs>
        <w:spacing w:line="240" w:lineRule="auto"/>
        <w:rPr>
          <w:noProof/>
          <w:szCs w:val="22"/>
        </w:rPr>
      </w:pPr>
    </w:p>
    <w:p>
      <w:pPr>
        <w:numPr>
          <w:ilvl w:val="0"/>
          <w:numId w:val="10"/>
        </w:numPr>
        <w:tabs>
          <w:tab w:val="clear" w:pos="720"/>
          <w:tab w:val="num" w:pos="567"/>
        </w:tabs>
        <w:spacing w:line="240" w:lineRule="auto"/>
        <w:ind w:right="-2" w:hanging="720"/>
        <w:rPr>
          <w:b/>
          <w:noProof/>
          <w:szCs w:val="22"/>
        </w:rPr>
      </w:pPr>
      <w:r>
        <w:rPr>
          <w:b/>
          <w:noProof/>
          <w:szCs w:val="22"/>
        </w:rPr>
        <w:t>What Nimvastid is and what it is used for</w:t>
      </w:r>
    </w:p>
    <w:p>
      <w:pPr>
        <w:numPr>
          <w:ilvl w:val="12"/>
          <w:numId w:val="0"/>
        </w:numPr>
        <w:tabs>
          <w:tab w:val="clear" w:pos="567"/>
        </w:tabs>
        <w:spacing w:line="240" w:lineRule="auto"/>
        <w:rPr>
          <w:noProof/>
          <w:szCs w:val="22"/>
        </w:rPr>
      </w:pPr>
    </w:p>
    <w:p>
      <w:pPr>
        <w:widowControl w:val="0"/>
        <w:spacing w:line="240" w:lineRule="auto"/>
        <w:rPr>
          <w:szCs w:val="22"/>
        </w:rPr>
      </w:pPr>
      <w:r>
        <w:rPr>
          <w:szCs w:val="22"/>
        </w:rPr>
        <w:t>The active substance of Nimvastid is rivastigmine.</w:t>
      </w:r>
    </w:p>
    <w:p>
      <w:pPr>
        <w:widowControl w:val="0"/>
        <w:spacing w:line="240" w:lineRule="auto"/>
        <w:rPr>
          <w:szCs w:val="22"/>
        </w:rPr>
      </w:pPr>
    </w:p>
    <w:p>
      <w:pPr>
        <w:spacing w:line="240" w:lineRule="auto"/>
        <w:rPr>
          <w:szCs w:val="22"/>
        </w:rPr>
      </w:pPr>
      <w:r>
        <w:rPr>
          <w:szCs w:val="22"/>
        </w:rPr>
        <w:t xml:space="preserve">Rivastigmine belongs to a class of substances called cholinesterase inhibitors. </w:t>
      </w:r>
      <w:r>
        <w:rPr>
          <w:lang w:val="en"/>
        </w:rPr>
        <w:t>In patients with Alzheimer’s dementia or dementia due to Parkinson’s disease, certain nerve cells die in the brain, resulting in low levels of the neurotransmitter acetylcholine (a substance that allows nerve cells to communicate with each other). Rivastigmine works by blocking the enzymes that break down acetylcholine: acetylcholinesterase and butyrylcholinesterase. By blocking these enzymes, Nimvastid allows levels of acetylcholine to be increased in the brain, helping to reduce the symptoms of Alzheimer’s disease and dementia associated with Parkinson’s disease.</w:t>
      </w:r>
    </w:p>
    <w:p>
      <w:pPr>
        <w:spacing w:line="240" w:lineRule="auto"/>
        <w:rPr>
          <w:szCs w:val="22"/>
        </w:rPr>
      </w:pPr>
    </w:p>
    <w:p>
      <w:pPr>
        <w:spacing w:line="240" w:lineRule="auto"/>
        <w:rPr>
          <w:szCs w:val="22"/>
        </w:rPr>
      </w:pPr>
      <w:r>
        <w:rPr>
          <w:szCs w:val="22"/>
        </w:rPr>
        <w:t>Nimvastid is used for the treatment of</w:t>
      </w:r>
      <w:r>
        <w:rPr>
          <w:lang w:val="en"/>
        </w:rPr>
        <w:t xml:space="preserve"> adult patients with mild to moderately severe Alzheimer’s dementia, a progressive brain disorder that gradually affects memory, intellectual ability and behaviour</w:t>
      </w:r>
      <w:r>
        <w:rPr>
          <w:szCs w:val="22"/>
        </w:rPr>
        <w:t xml:space="preserve">. The capsules and orodispersible tablets can also be </w:t>
      </w:r>
      <w:r>
        <w:rPr>
          <w:szCs w:val="22"/>
          <w:lang w:val="en-US"/>
        </w:rPr>
        <w:t xml:space="preserve">used for the </w:t>
      </w:r>
      <w:r>
        <w:rPr>
          <w:iCs/>
          <w:spacing w:val="-2"/>
          <w:szCs w:val="22"/>
          <w:lang w:val="en-US"/>
        </w:rPr>
        <w:t>treatment of dementia in adult patients with Parkinson’s disease.</w:t>
      </w:r>
    </w:p>
    <w:p>
      <w:pPr>
        <w:numPr>
          <w:ilvl w:val="12"/>
          <w:numId w:val="0"/>
        </w:numPr>
        <w:tabs>
          <w:tab w:val="clear" w:pos="567"/>
        </w:tabs>
        <w:spacing w:line="240" w:lineRule="auto"/>
        <w:rPr>
          <w:noProof/>
          <w:szCs w:val="22"/>
        </w:rPr>
      </w:pPr>
    </w:p>
    <w:p>
      <w:pPr>
        <w:numPr>
          <w:ilvl w:val="12"/>
          <w:numId w:val="0"/>
        </w:numPr>
        <w:tabs>
          <w:tab w:val="clear" w:pos="567"/>
        </w:tabs>
        <w:spacing w:line="240" w:lineRule="auto"/>
        <w:rPr>
          <w:noProof/>
          <w:szCs w:val="22"/>
        </w:rPr>
      </w:pPr>
    </w:p>
    <w:p>
      <w:pPr>
        <w:numPr>
          <w:ilvl w:val="0"/>
          <w:numId w:val="10"/>
        </w:numPr>
        <w:tabs>
          <w:tab w:val="clear" w:pos="720"/>
          <w:tab w:val="num" w:pos="567"/>
        </w:tabs>
        <w:spacing w:line="240" w:lineRule="auto"/>
        <w:ind w:right="-2" w:hanging="720"/>
        <w:rPr>
          <w:b/>
          <w:noProof/>
          <w:szCs w:val="22"/>
        </w:rPr>
      </w:pPr>
      <w:r>
        <w:rPr>
          <w:b/>
          <w:noProof/>
          <w:szCs w:val="22"/>
        </w:rPr>
        <w:t>What you need to know before you take</w:t>
      </w:r>
      <w:r>
        <w:rPr>
          <w:noProof/>
          <w:szCs w:val="22"/>
        </w:rPr>
        <w:t xml:space="preserve"> </w:t>
      </w:r>
      <w:r>
        <w:rPr>
          <w:b/>
          <w:noProof/>
          <w:szCs w:val="22"/>
        </w:rPr>
        <w:t>Nimvastid</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outlineLvl w:val="0"/>
        <w:rPr>
          <w:noProof/>
          <w:szCs w:val="22"/>
        </w:rPr>
      </w:pPr>
      <w:r>
        <w:rPr>
          <w:b/>
          <w:noProof/>
          <w:szCs w:val="22"/>
        </w:rPr>
        <w:t>Do not take Nimvastid</w:t>
      </w:r>
    </w:p>
    <w:p>
      <w:pPr>
        <w:numPr>
          <w:ilvl w:val="0"/>
          <w:numId w:val="4"/>
        </w:numPr>
        <w:spacing w:line="240" w:lineRule="auto"/>
        <w:rPr>
          <w:noProof/>
          <w:szCs w:val="22"/>
        </w:rPr>
      </w:pPr>
      <w:r>
        <w:rPr>
          <w:noProof/>
          <w:szCs w:val="22"/>
        </w:rPr>
        <w:t xml:space="preserve">if you are allergic to rivastigmine </w:t>
      </w:r>
      <w:r>
        <w:rPr>
          <w:szCs w:val="22"/>
        </w:rPr>
        <w:t>(the active substance in Nimvastid)</w:t>
      </w:r>
      <w:r>
        <w:rPr>
          <w:noProof/>
          <w:szCs w:val="22"/>
        </w:rPr>
        <w:t xml:space="preserve"> or to any of the other ingredients of </w:t>
      </w:r>
      <w:r>
        <w:rPr>
          <w:szCs w:val="22"/>
        </w:rPr>
        <w:t>this medicine (listed in section 6)</w:t>
      </w:r>
      <w:r>
        <w:rPr>
          <w:noProof/>
          <w:szCs w:val="22"/>
        </w:rPr>
        <w:t>.</w:t>
      </w:r>
    </w:p>
    <w:p>
      <w:pPr>
        <w:widowControl w:val="0"/>
        <w:numPr>
          <w:ilvl w:val="0"/>
          <w:numId w:val="4"/>
        </w:numPr>
        <w:spacing w:line="240" w:lineRule="auto"/>
        <w:rPr>
          <w:szCs w:val="22"/>
        </w:rPr>
      </w:pPr>
      <w:r>
        <w:rPr>
          <w:szCs w:val="22"/>
        </w:rPr>
        <w:t>if you have a skin reaction spreading beyond the patch size, if there is a more intense local reaction (such as blisters, increasing skin inflammation, swelling) and if it does not improve within 48 hours after removal of the transdermal patch.</w:t>
      </w:r>
    </w:p>
    <w:p>
      <w:pPr>
        <w:numPr>
          <w:ilvl w:val="12"/>
          <w:numId w:val="0"/>
        </w:numPr>
        <w:tabs>
          <w:tab w:val="clear" w:pos="567"/>
        </w:tabs>
        <w:spacing w:line="240" w:lineRule="auto"/>
        <w:ind w:right="-2"/>
        <w:rPr>
          <w:noProof/>
          <w:szCs w:val="22"/>
        </w:rPr>
      </w:pPr>
      <w:r>
        <w:rPr>
          <w:szCs w:val="22"/>
        </w:rPr>
        <w:t>If this applies to you, tell your doctor and do not take Nimvastid.</w:t>
      </w:r>
    </w:p>
    <w:p>
      <w:pPr>
        <w:tabs>
          <w:tab w:val="clear" w:pos="567"/>
        </w:tabs>
        <w:spacing w:line="240" w:lineRule="auto"/>
        <w:rPr>
          <w:noProof/>
          <w:szCs w:val="22"/>
        </w:rPr>
      </w:pPr>
    </w:p>
    <w:p>
      <w:pPr>
        <w:spacing w:line="240" w:lineRule="auto"/>
        <w:rPr>
          <w:b/>
        </w:rPr>
      </w:pPr>
      <w:r>
        <w:rPr>
          <w:b/>
        </w:rPr>
        <w:t>Warnings and precautions</w:t>
      </w:r>
    </w:p>
    <w:p>
      <w:pPr>
        <w:numPr>
          <w:ilvl w:val="12"/>
          <w:numId w:val="0"/>
        </w:numPr>
        <w:tabs>
          <w:tab w:val="clear" w:pos="567"/>
        </w:tabs>
        <w:spacing w:line="240" w:lineRule="auto"/>
        <w:ind w:right="-2"/>
        <w:outlineLvl w:val="0"/>
        <w:rPr>
          <w:b/>
          <w:noProof/>
          <w:szCs w:val="22"/>
        </w:rPr>
      </w:pPr>
      <w:r>
        <w:rPr>
          <w:szCs w:val="22"/>
          <w:lang w:val="en-US"/>
        </w:rPr>
        <w:t>Talk to your doctor before taking Nimvastid:</w:t>
      </w:r>
    </w:p>
    <w:p>
      <w:pPr>
        <w:widowControl w:val="0"/>
        <w:numPr>
          <w:ilvl w:val="0"/>
          <w:numId w:val="23"/>
        </w:numPr>
        <w:tabs>
          <w:tab w:val="clear" w:pos="567"/>
          <w:tab w:val="clear" w:pos="927"/>
        </w:tabs>
        <w:spacing w:line="240" w:lineRule="auto"/>
        <w:ind w:left="540" w:hanging="540"/>
        <w:rPr>
          <w:szCs w:val="22"/>
        </w:rPr>
      </w:pPr>
      <w:r>
        <w:rPr>
          <w:color w:val="000000"/>
          <w:szCs w:val="22"/>
        </w:rPr>
        <w:t xml:space="preserve">if you have, or have ever had, a heart condition such as an irregular or slow heartbeat, </w:t>
      </w:r>
      <w:r>
        <w:rPr>
          <w:bCs/>
        </w:rPr>
        <w:t xml:space="preserve">QTc prolongation, a family history of QTc prolongation, </w:t>
      </w:r>
      <w:r>
        <w:t>torsade de pointes</w:t>
      </w:r>
      <w:r>
        <w:rPr>
          <w:bCs/>
        </w:rPr>
        <w:t>, or have a low blood level of potassium or magnesium</w:t>
      </w:r>
      <w:r>
        <w:rPr>
          <w:szCs w:val="22"/>
        </w:rPr>
        <w:t>.</w:t>
      </w:r>
    </w:p>
    <w:p>
      <w:pPr>
        <w:widowControl w:val="0"/>
        <w:numPr>
          <w:ilvl w:val="0"/>
          <w:numId w:val="23"/>
        </w:numPr>
        <w:tabs>
          <w:tab w:val="clear" w:pos="567"/>
          <w:tab w:val="clear" w:pos="927"/>
        </w:tabs>
        <w:spacing w:line="240" w:lineRule="auto"/>
        <w:ind w:left="540" w:hanging="540"/>
        <w:rPr>
          <w:szCs w:val="22"/>
        </w:rPr>
      </w:pPr>
      <w:r>
        <w:rPr>
          <w:szCs w:val="22"/>
        </w:rPr>
        <w:t>if you have, or have ever had, an active stomach ulcer.</w:t>
      </w:r>
    </w:p>
    <w:p>
      <w:pPr>
        <w:widowControl w:val="0"/>
        <w:numPr>
          <w:ilvl w:val="0"/>
          <w:numId w:val="23"/>
        </w:numPr>
        <w:tabs>
          <w:tab w:val="clear" w:pos="567"/>
          <w:tab w:val="clear" w:pos="927"/>
        </w:tabs>
        <w:spacing w:line="240" w:lineRule="auto"/>
        <w:ind w:left="540" w:hanging="540"/>
        <w:rPr>
          <w:szCs w:val="22"/>
        </w:rPr>
      </w:pPr>
      <w:r>
        <w:rPr>
          <w:szCs w:val="22"/>
        </w:rPr>
        <w:t>if you have, or have ever had, difficulties in passing urine.</w:t>
      </w:r>
    </w:p>
    <w:p>
      <w:pPr>
        <w:widowControl w:val="0"/>
        <w:numPr>
          <w:ilvl w:val="0"/>
          <w:numId w:val="23"/>
        </w:numPr>
        <w:tabs>
          <w:tab w:val="clear" w:pos="567"/>
          <w:tab w:val="clear" w:pos="927"/>
        </w:tabs>
        <w:spacing w:line="240" w:lineRule="auto"/>
        <w:ind w:left="540" w:hanging="540"/>
        <w:rPr>
          <w:szCs w:val="22"/>
        </w:rPr>
      </w:pPr>
      <w:r>
        <w:rPr>
          <w:szCs w:val="22"/>
        </w:rPr>
        <w:t>if you have, or have ever had, seizures.</w:t>
      </w:r>
    </w:p>
    <w:p>
      <w:pPr>
        <w:widowControl w:val="0"/>
        <w:numPr>
          <w:ilvl w:val="0"/>
          <w:numId w:val="23"/>
        </w:numPr>
        <w:tabs>
          <w:tab w:val="clear" w:pos="567"/>
          <w:tab w:val="clear" w:pos="927"/>
        </w:tabs>
        <w:spacing w:line="240" w:lineRule="auto"/>
        <w:ind w:left="540" w:hanging="540"/>
        <w:rPr>
          <w:szCs w:val="22"/>
        </w:rPr>
      </w:pPr>
      <w:r>
        <w:rPr>
          <w:szCs w:val="22"/>
        </w:rPr>
        <w:t>if you have, or have ever had, asthma or severe respiratory disease.</w:t>
      </w:r>
    </w:p>
    <w:p>
      <w:pPr>
        <w:widowControl w:val="0"/>
        <w:numPr>
          <w:ilvl w:val="0"/>
          <w:numId w:val="23"/>
        </w:numPr>
        <w:tabs>
          <w:tab w:val="clear" w:pos="567"/>
          <w:tab w:val="clear" w:pos="927"/>
        </w:tabs>
        <w:spacing w:line="240" w:lineRule="auto"/>
        <w:ind w:left="540" w:hanging="540"/>
        <w:rPr>
          <w:szCs w:val="22"/>
        </w:rPr>
      </w:pPr>
      <w:r>
        <w:rPr>
          <w:szCs w:val="22"/>
        </w:rPr>
        <w:t>if you have, or have ever had impaired kidney function.</w:t>
      </w:r>
    </w:p>
    <w:p>
      <w:pPr>
        <w:widowControl w:val="0"/>
        <w:numPr>
          <w:ilvl w:val="0"/>
          <w:numId w:val="23"/>
        </w:numPr>
        <w:tabs>
          <w:tab w:val="clear" w:pos="567"/>
          <w:tab w:val="clear" w:pos="927"/>
        </w:tabs>
        <w:spacing w:line="240" w:lineRule="auto"/>
        <w:ind w:left="540" w:hanging="540"/>
        <w:rPr>
          <w:szCs w:val="22"/>
        </w:rPr>
      </w:pPr>
      <w:r>
        <w:rPr>
          <w:szCs w:val="22"/>
        </w:rPr>
        <w:t>if you have, or have ever had, impaired liver function.</w:t>
      </w:r>
    </w:p>
    <w:p>
      <w:pPr>
        <w:widowControl w:val="0"/>
        <w:numPr>
          <w:ilvl w:val="0"/>
          <w:numId w:val="23"/>
        </w:numPr>
        <w:tabs>
          <w:tab w:val="clear" w:pos="567"/>
          <w:tab w:val="clear" w:pos="927"/>
        </w:tabs>
        <w:spacing w:line="240" w:lineRule="auto"/>
        <w:ind w:left="540" w:hanging="540"/>
        <w:rPr>
          <w:szCs w:val="22"/>
        </w:rPr>
      </w:pPr>
      <w:r>
        <w:rPr>
          <w:szCs w:val="22"/>
        </w:rPr>
        <w:t>if you suffer from trembling.</w:t>
      </w:r>
    </w:p>
    <w:p>
      <w:pPr>
        <w:widowControl w:val="0"/>
        <w:numPr>
          <w:ilvl w:val="0"/>
          <w:numId w:val="23"/>
        </w:numPr>
        <w:tabs>
          <w:tab w:val="clear" w:pos="567"/>
          <w:tab w:val="clear" w:pos="927"/>
        </w:tabs>
        <w:spacing w:line="240" w:lineRule="auto"/>
        <w:ind w:left="540" w:hanging="540"/>
        <w:rPr>
          <w:szCs w:val="22"/>
        </w:rPr>
      </w:pPr>
      <w:r>
        <w:rPr>
          <w:szCs w:val="22"/>
        </w:rPr>
        <w:t>if you have a low body weight.</w:t>
      </w:r>
    </w:p>
    <w:p>
      <w:pPr>
        <w:widowControl w:val="0"/>
        <w:numPr>
          <w:ilvl w:val="0"/>
          <w:numId w:val="23"/>
        </w:numPr>
        <w:tabs>
          <w:tab w:val="clear" w:pos="567"/>
          <w:tab w:val="clear" w:pos="927"/>
        </w:tabs>
        <w:spacing w:line="240" w:lineRule="auto"/>
        <w:ind w:left="540" w:hanging="540"/>
        <w:rPr>
          <w:szCs w:val="22"/>
        </w:rPr>
      </w:pPr>
      <w:r>
        <w:rPr>
          <w:szCs w:val="22"/>
        </w:rPr>
        <w:t>if you have gastrointestinal reactions such as feeling sick (nausea), being sick (vomiting) and diarrhoea. You may become dehydrated (losing too much fluid) if vomiting or diarrhoea are prolonged.</w:t>
      </w:r>
    </w:p>
    <w:p>
      <w:pPr>
        <w:autoSpaceDE w:val="0"/>
        <w:autoSpaceDN w:val="0"/>
        <w:adjustRightInd w:val="0"/>
        <w:spacing w:line="240" w:lineRule="auto"/>
        <w:rPr>
          <w:szCs w:val="22"/>
        </w:rPr>
      </w:pPr>
      <w:r>
        <w:rPr>
          <w:szCs w:val="22"/>
        </w:rPr>
        <w:t>If any of these apply to you, your doctor may need to monitor you more closely while you are on this medicine.</w:t>
      </w:r>
    </w:p>
    <w:p>
      <w:pPr>
        <w:numPr>
          <w:ilvl w:val="12"/>
          <w:numId w:val="0"/>
        </w:numPr>
        <w:spacing w:line="240" w:lineRule="auto"/>
        <w:ind w:right="-2"/>
        <w:rPr>
          <w:szCs w:val="22"/>
        </w:rPr>
      </w:pPr>
    </w:p>
    <w:p>
      <w:pPr>
        <w:widowControl w:val="0"/>
        <w:tabs>
          <w:tab w:val="clear" w:pos="567"/>
          <w:tab w:val="left" w:pos="0"/>
        </w:tabs>
        <w:spacing w:line="240" w:lineRule="auto"/>
        <w:rPr>
          <w:szCs w:val="22"/>
        </w:rPr>
      </w:pPr>
      <w:r>
        <w:rPr>
          <w:szCs w:val="22"/>
        </w:rPr>
        <w:t>If you have not taken Nimvastid for more than three days, do not take the next dose until you have talked to your doctor.</w:t>
      </w:r>
    </w:p>
    <w:p>
      <w:pPr>
        <w:widowControl w:val="0"/>
        <w:spacing w:line="240" w:lineRule="auto"/>
        <w:rPr>
          <w:szCs w:val="22"/>
        </w:rPr>
      </w:pPr>
    </w:p>
    <w:p>
      <w:pPr>
        <w:spacing w:line="240" w:lineRule="auto"/>
        <w:rPr>
          <w:b/>
        </w:rPr>
      </w:pPr>
      <w:r>
        <w:rPr>
          <w:b/>
        </w:rPr>
        <w:t>Children and adolescents</w:t>
      </w:r>
    </w:p>
    <w:p>
      <w:pPr>
        <w:numPr>
          <w:ilvl w:val="12"/>
          <w:numId w:val="0"/>
        </w:numPr>
        <w:spacing w:line="240" w:lineRule="auto"/>
        <w:ind w:right="-2"/>
        <w:rPr>
          <w:b/>
          <w:noProof/>
          <w:szCs w:val="22"/>
        </w:rPr>
      </w:pPr>
      <w:r>
        <w:rPr>
          <w:szCs w:val="22"/>
        </w:rPr>
        <w:t>There is no relevant use of Nimvastid in</w:t>
      </w:r>
      <w:r>
        <w:rPr>
          <w:spacing w:val="-2"/>
          <w:szCs w:val="22"/>
        </w:rPr>
        <w:t xml:space="preserve"> the paediatric population in the treatment of Alzheimer’s disease</w:t>
      </w:r>
      <w:r>
        <w:rPr>
          <w:szCs w:val="22"/>
        </w:rPr>
        <w:t>.</w:t>
      </w:r>
    </w:p>
    <w:p>
      <w:pPr>
        <w:numPr>
          <w:ilvl w:val="12"/>
          <w:numId w:val="0"/>
        </w:numPr>
        <w:tabs>
          <w:tab w:val="clear" w:pos="567"/>
        </w:tabs>
        <w:spacing w:line="240" w:lineRule="auto"/>
        <w:ind w:right="-2"/>
        <w:rPr>
          <w:b/>
          <w:noProof/>
          <w:szCs w:val="22"/>
        </w:rPr>
      </w:pPr>
    </w:p>
    <w:p>
      <w:pPr>
        <w:numPr>
          <w:ilvl w:val="12"/>
          <w:numId w:val="0"/>
        </w:numPr>
        <w:tabs>
          <w:tab w:val="clear" w:pos="567"/>
        </w:tabs>
        <w:spacing w:line="240" w:lineRule="auto"/>
        <w:ind w:right="-2"/>
        <w:rPr>
          <w:noProof/>
          <w:szCs w:val="22"/>
        </w:rPr>
      </w:pPr>
      <w:r>
        <w:rPr>
          <w:b/>
          <w:noProof/>
          <w:szCs w:val="22"/>
        </w:rPr>
        <w:t>Other medicines and Nimvastid</w:t>
      </w:r>
    </w:p>
    <w:p>
      <w:pPr>
        <w:pStyle w:val="BodyText"/>
        <w:widowControl w:val="0"/>
        <w:spacing w:after="0" w:line="240" w:lineRule="auto"/>
        <w:rPr>
          <w:szCs w:val="22"/>
        </w:rPr>
      </w:pPr>
      <w:r>
        <w:rPr>
          <w:szCs w:val="22"/>
        </w:rPr>
        <w:t>Tell your doctor or pharmacist if you are taking, have recently taken or might take any other medicines.</w:t>
      </w:r>
    </w:p>
    <w:p>
      <w:pPr>
        <w:tabs>
          <w:tab w:val="clear" w:pos="567"/>
        </w:tabs>
        <w:spacing w:line="240" w:lineRule="auto"/>
        <w:rPr>
          <w:szCs w:val="22"/>
          <w:lang w:eastAsia="sl-SI"/>
        </w:rPr>
      </w:pPr>
    </w:p>
    <w:p>
      <w:pPr>
        <w:widowControl w:val="0"/>
        <w:spacing w:line="240" w:lineRule="auto"/>
        <w:rPr>
          <w:szCs w:val="22"/>
        </w:rPr>
      </w:pPr>
      <w:r>
        <w:rPr>
          <w:szCs w:val="22"/>
        </w:rPr>
        <w:t>Nimvastid should not be given at the same time as other medicines with similar effects to Nimvastid. Nimvastid might interfere with anticholinergic medicines (medicines used to relieve stomach cramps or spasms, to treat Parkinson’s disease or to prevent travel sickness).</w:t>
      </w:r>
    </w:p>
    <w:p>
      <w:pPr>
        <w:widowControl w:val="0"/>
        <w:spacing w:line="240" w:lineRule="auto"/>
        <w:rPr>
          <w:szCs w:val="22"/>
        </w:rPr>
      </w:pPr>
    </w:p>
    <w:p>
      <w:pPr>
        <w:widowControl w:val="0"/>
        <w:spacing w:line="240" w:lineRule="auto"/>
        <w:rPr>
          <w:szCs w:val="22"/>
        </w:rPr>
      </w:pPr>
      <w:r>
        <w:rPr>
          <w:szCs w:val="22"/>
        </w:rPr>
        <w:t>Nimvastid</w:t>
      </w:r>
      <w:r>
        <w:t xml:space="preserve"> should not be given at the same time as metoclopramide (a medicine used to relieve or prevent nausea and vomiting). Taking the two medicines together could cause problems such as stiff limbs and trembling hands.</w:t>
      </w:r>
    </w:p>
    <w:p>
      <w:pPr>
        <w:widowControl w:val="0"/>
        <w:spacing w:line="240" w:lineRule="auto"/>
        <w:rPr>
          <w:szCs w:val="22"/>
        </w:rPr>
      </w:pPr>
    </w:p>
    <w:p>
      <w:pPr>
        <w:tabs>
          <w:tab w:val="clear" w:pos="567"/>
        </w:tabs>
        <w:spacing w:line="240" w:lineRule="auto"/>
        <w:rPr>
          <w:szCs w:val="22"/>
          <w:lang w:eastAsia="sl-SI"/>
        </w:rPr>
      </w:pPr>
      <w:r>
        <w:rPr>
          <w:szCs w:val="22"/>
          <w:lang w:eastAsia="sl-SI"/>
        </w:rPr>
        <w:t xml:space="preserve">If you have to undergo surgery whilst taking Nimvastid, </w:t>
      </w:r>
      <w:r>
        <w:rPr>
          <w:szCs w:val="22"/>
        </w:rPr>
        <w:t xml:space="preserve">tell your </w:t>
      </w:r>
      <w:r>
        <w:rPr>
          <w:szCs w:val="22"/>
          <w:lang w:eastAsia="sl-SI"/>
        </w:rPr>
        <w:t>doctor before you are given any anaesthetics, because Nimvastid may exaggerate the effects of some muscle relaxants during anaesthesia.</w:t>
      </w:r>
    </w:p>
    <w:p>
      <w:pPr>
        <w:widowControl w:val="0"/>
        <w:spacing w:line="240" w:lineRule="auto"/>
        <w:rPr>
          <w:szCs w:val="22"/>
        </w:rPr>
      </w:pPr>
    </w:p>
    <w:p>
      <w:pPr>
        <w:widowControl w:val="0"/>
        <w:spacing w:line="240" w:lineRule="auto"/>
      </w:pPr>
      <w:r>
        <w:t xml:space="preserve">Caution when </w:t>
      </w:r>
      <w:r>
        <w:rPr>
          <w:szCs w:val="22"/>
        </w:rPr>
        <w:t>Nimvastid</w:t>
      </w:r>
      <w:r>
        <w:t xml:space="preserve"> is taken together with beta-blockers (medicines such as atenolol used to treat hypertension, angina and other heart conditions). Taking the two medicines together could cause problems such as slowing of the heartbeat (bradycardia) leading to fainting or loss of consciousness.</w:t>
      </w:r>
    </w:p>
    <w:p>
      <w:pPr>
        <w:widowControl w:val="0"/>
        <w:spacing w:line="240" w:lineRule="auto"/>
      </w:pPr>
    </w:p>
    <w:p>
      <w:pPr>
        <w:widowControl w:val="0"/>
        <w:spacing w:line="240" w:lineRule="auto"/>
      </w:pPr>
      <w:r>
        <w:t xml:space="preserve">Caution when </w:t>
      </w:r>
      <w:r>
        <w:rPr>
          <w:szCs w:val="22"/>
        </w:rPr>
        <w:t>Nimvastid</w:t>
      </w:r>
      <w:r>
        <w:t xml:space="preserve"> is taken together with other medicines that can affect your heart rhythm or the electrical system of your heart (QT prolongation).</w:t>
      </w:r>
    </w:p>
    <w:p>
      <w:pPr>
        <w:numPr>
          <w:ilvl w:val="12"/>
          <w:numId w:val="0"/>
        </w:numPr>
        <w:tabs>
          <w:tab w:val="clear" w:pos="567"/>
          <w:tab w:val="left" w:pos="1290"/>
        </w:tabs>
        <w:spacing w:line="240" w:lineRule="auto"/>
        <w:ind w:right="-2"/>
        <w:rPr>
          <w:noProof/>
          <w:szCs w:val="22"/>
        </w:rPr>
      </w:pPr>
    </w:p>
    <w:p>
      <w:pPr>
        <w:numPr>
          <w:ilvl w:val="12"/>
          <w:numId w:val="0"/>
        </w:numPr>
        <w:tabs>
          <w:tab w:val="clear" w:pos="567"/>
        </w:tabs>
        <w:spacing w:line="240" w:lineRule="auto"/>
        <w:ind w:right="-2"/>
        <w:outlineLvl w:val="0"/>
        <w:rPr>
          <w:b/>
          <w:noProof/>
          <w:szCs w:val="22"/>
        </w:rPr>
      </w:pPr>
      <w:r>
        <w:rPr>
          <w:b/>
          <w:noProof/>
          <w:szCs w:val="22"/>
        </w:rPr>
        <w:t>Pregnancy, breast-feeding and fertility</w:t>
      </w:r>
    </w:p>
    <w:p>
      <w:pPr>
        <w:numPr>
          <w:ilvl w:val="12"/>
          <w:numId w:val="0"/>
        </w:numPr>
        <w:tabs>
          <w:tab w:val="clear" w:pos="567"/>
        </w:tabs>
        <w:spacing w:line="240" w:lineRule="auto"/>
        <w:outlineLvl w:val="0"/>
        <w:rPr>
          <w:szCs w:val="22"/>
        </w:rPr>
      </w:pPr>
      <w:r>
        <w:rPr>
          <w:szCs w:val="22"/>
        </w:rPr>
        <w:t>If you are pregnant or breast-feeding, think you may be pregnant or are planning to have a baby, ask your doctor or pharmacist for advice before taking this medicine.</w:t>
      </w:r>
    </w:p>
    <w:p>
      <w:pPr>
        <w:numPr>
          <w:ilvl w:val="12"/>
          <w:numId w:val="0"/>
        </w:numPr>
        <w:tabs>
          <w:tab w:val="clear" w:pos="567"/>
        </w:tabs>
        <w:spacing w:line="240" w:lineRule="auto"/>
        <w:outlineLvl w:val="0"/>
        <w:rPr>
          <w:szCs w:val="22"/>
        </w:rPr>
      </w:pPr>
    </w:p>
    <w:p>
      <w:pPr>
        <w:widowControl w:val="0"/>
        <w:spacing w:line="240" w:lineRule="auto"/>
        <w:rPr>
          <w:szCs w:val="22"/>
        </w:rPr>
      </w:pPr>
      <w:r>
        <w:rPr>
          <w:szCs w:val="22"/>
        </w:rPr>
        <w:t>If you are pregnant, the benefits of using Nimvastid must be assessed against the possible effects on your unborn child. Nimvastid should not be used during pregnancy unless clearly necessary.</w:t>
      </w:r>
    </w:p>
    <w:p>
      <w:pPr>
        <w:numPr>
          <w:ilvl w:val="12"/>
          <w:numId w:val="0"/>
        </w:numPr>
        <w:tabs>
          <w:tab w:val="clear" w:pos="567"/>
        </w:tabs>
        <w:spacing w:line="240" w:lineRule="auto"/>
        <w:rPr>
          <w:szCs w:val="22"/>
          <w:lang w:eastAsia="sl-SI"/>
        </w:rPr>
      </w:pPr>
    </w:p>
    <w:p>
      <w:pPr>
        <w:numPr>
          <w:ilvl w:val="12"/>
          <w:numId w:val="0"/>
        </w:numPr>
        <w:tabs>
          <w:tab w:val="clear" w:pos="567"/>
        </w:tabs>
        <w:spacing w:line="240" w:lineRule="auto"/>
        <w:rPr>
          <w:noProof/>
          <w:szCs w:val="22"/>
        </w:rPr>
      </w:pPr>
      <w:r>
        <w:rPr>
          <w:szCs w:val="22"/>
        </w:rPr>
        <w:t xml:space="preserve">You </w:t>
      </w:r>
      <w:r>
        <w:rPr>
          <w:szCs w:val="22"/>
          <w:lang w:eastAsia="sl-SI"/>
        </w:rPr>
        <w:t xml:space="preserve">should not breast-feed </w:t>
      </w:r>
      <w:r>
        <w:rPr>
          <w:szCs w:val="22"/>
        </w:rPr>
        <w:t>during treatment with Nimvastid</w:t>
      </w:r>
      <w:r>
        <w:rPr>
          <w:szCs w:val="22"/>
          <w:lang w:eastAsia="sl-SI"/>
        </w:rPr>
        <w:t>.</w:t>
      </w:r>
    </w:p>
    <w:p>
      <w:pPr>
        <w:numPr>
          <w:ilvl w:val="12"/>
          <w:numId w:val="0"/>
        </w:numPr>
        <w:tabs>
          <w:tab w:val="clear" w:pos="567"/>
        </w:tabs>
        <w:spacing w:line="240" w:lineRule="auto"/>
        <w:ind w:right="-2"/>
        <w:outlineLvl w:val="0"/>
        <w:rPr>
          <w:b/>
          <w:noProof/>
          <w:szCs w:val="22"/>
        </w:rPr>
      </w:pPr>
    </w:p>
    <w:p>
      <w:pPr>
        <w:numPr>
          <w:ilvl w:val="12"/>
          <w:numId w:val="0"/>
        </w:numPr>
        <w:tabs>
          <w:tab w:val="clear" w:pos="567"/>
        </w:tabs>
        <w:spacing w:line="240" w:lineRule="auto"/>
        <w:ind w:right="-2"/>
        <w:outlineLvl w:val="0"/>
        <w:rPr>
          <w:noProof/>
          <w:szCs w:val="22"/>
        </w:rPr>
      </w:pPr>
      <w:r>
        <w:rPr>
          <w:b/>
          <w:noProof/>
          <w:szCs w:val="22"/>
        </w:rPr>
        <w:t>Driving and using machines</w:t>
      </w:r>
    </w:p>
    <w:p>
      <w:pPr>
        <w:widowControl w:val="0"/>
        <w:spacing w:line="240" w:lineRule="auto"/>
        <w:rPr>
          <w:szCs w:val="22"/>
        </w:rPr>
      </w:pPr>
      <w:r>
        <w:rPr>
          <w:szCs w:val="22"/>
        </w:rPr>
        <w:t xml:space="preserve">Your doctor will tell you whether your illness allows you to drive vehicles and use machines safely. </w:t>
      </w:r>
      <w:r>
        <w:rPr>
          <w:szCs w:val="22"/>
          <w:lang w:eastAsia="sl-SI"/>
        </w:rPr>
        <w:t xml:space="preserve">Nimvastid may cause dizziness and somnolence, mainly at the start of treatment or when increasing the dose. </w:t>
      </w:r>
      <w:r>
        <w:rPr>
          <w:szCs w:val="22"/>
        </w:rPr>
        <w:t>If you feel dizzy or sleepy, do not drive, use machines or perform any tasks that require your attention.</w:t>
      </w:r>
    </w:p>
    <w:p>
      <w:pPr>
        <w:tabs>
          <w:tab w:val="clear" w:pos="567"/>
        </w:tabs>
        <w:spacing w:line="240" w:lineRule="auto"/>
        <w:rPr>
          <w:szCs w:val="22"/>
          <w:lang w:eastAsia="sl-SI"/>
        </w:rPr>
      </w:pPr>
    </w:p>
    <w:p>
      <w:pPr>
        <w:numPr>
          <w:ilvl w:val="12"/>
          <w:numId w:val="0"/>
        </w:numPr>
        <w:tabs>
          <w:tab w:val="clear" w:pos="567"/>
        </w:tabs>
        <w:spacing w:line="240" w:lineRule="auto"/>
        <w:ind w:right="-2"/>
        <w:rPr>
          <w:b/>
          <w:noProof/>
          <w:szCs w:val="22"/>
        </w:rPr>
      </w:pPr>
      <w:r>
        <w:rPr>
          <w:b/>
          <w:noProof/>
          <w:szCs w:val="22"/>
        </w:rPr>
        <w:t xml:space="preserve">Nimvastid contains sorbitol </w:t>
      </w:r>
      <w:r>
        <w:rPr>
          <w:b/>
          <w:szCs w:val="22"/>
        </w:rPr>
        <w:t>(E420)</w:t>
      </w:r>
    </w:p>
    <w:p>
      <w:pPr>
        <w:tabs>
          <w:tab w:val="clear" w:pos="567"/>
          <w:tab w:val="left" w:pos="0"/>
        </w:tabs>
        <w:spacing w:line="240" w:lineRule="auto"/>
        <w:jc w:val="both"/>
        <w:rPr>
          <w:szCs w:val="22"/>
          <w:lang w:val="en-US"/>
        </w:rPr>
      </w:pPr>
      <w:bookmarkStart w:id="18" w:name="_Hlk151030902"/>
      <w:r>
        <w:rPr>
          <w:i/>
          <w:iCs/>
          <w:noProof/>
          <w:szCs w:val="22"/>
        </w:rPr>
        <w:t>Nimvastid 1.5 mg orodispersible tablets:</w:t>
      </w:r>
      <w:r>
        <w:rPr>
          <w:noProof/>
          <w:szCs w:val="22"/>
        </w:rPr>
        <w:t xml:space="preserve"> </w:t>
      </w:r>
      <w:r>
        <w:rPr>
          <w:spacing w:val="-1"/>
          <w:szCs w:val="22"/>
          <w:lang w:val="en-US"/>
        </w:rPr>
        <w:t>This</w:t>
      </w:r>
      <w:r>
        <w:rPr>
          <w:szCs w:val="22"/>
          <w:lang w:val="en-US"/>
        </w:rPr>
        <w:t xml:space="preserve"> medicine</w:t>
      </w:r>
      <w:r>
        <w:rPr>
          <w:spacing w:val="-1"/>
          <w:szCs w:val="22"/>
          <w:lang w:val="en-US"/>
        </w:rPr>
        <w:t xml:space="preserve"> </w:t>
      </w:r>
      <w:r>
        <w:rPr>
          <w:szCs w:val="22"/>
          <w:lang w:val="en-US"/>
        </w:rPr>
        <w:t>contains 0.00</w:t>
      </w:r>
      <w:r>
        <w:rPr>
          <w:szCs w:val="22"/>
        </w:rPr>
        <w:t>525 mg</w:t>
      </w:r>
      <w:r>
        <w:rPr>
          <w:szCs w:val="22"/>
          <w:lang w:val="en-US"/>
        </w:rPr>
        <w:t xml:space="preserve"> sorbitol </w:t>
      </w:r>
      <w:r>
        <w:rPr>
          <w:spacing w:val="-1"/>
          <w:szCs w:val="22"/>
          <w:lang w:val="en-US"/>
        </w:rPr>
        <w:t>in</w:t>
      </w:r>
      <w:r>
        <w:rPr>
          <w:szCs w:val="22"/>
          <w:lang w:val="en-US"/>
        </w:rPr>
        <w:t xml:space="preserve"> each </w:t>
      </w:r>
      <w:r>
        <w:rPr>
          <w:noProof/>
          <w:szCs w:val="22"/>
        </w:rPr>
        <w:t>1.5 mg orodispersible tablet.</w:t>
      </w:r>
    </w:p>
    <w:p>
      <w:pPr>
        <w:spacing w:line="240" w:lineRule="auto"/>
        <w:rPr>
          <w:szCs w:val="22"/>
          <w:lang w:val="en-US"/>
        </w:rPr>
      </w:pPr>
      <w:r>
        <w:rPr>
          <w:i/>
          <w:iCs/>
          <w:noProof/>
          <w:szCs w:val="22"/>
        </w:rPr>
        <w:t>Nimvastid 3 mg orodispersible tablets:</w:t>
      </w:r>
      <w:r>
        <w:rPr>
          <w:i/>
          <w:iCs/>
          <w:spacing w:val="-1"/>
          <w:szCs w:val="22"/>
          <w:lang w:val="en-US"/>
        </w:rPr>
        <w:t xml:space="preserve"> </w:t>
      </w:r>
      <w:r>
        <w:rPr>
          <w:spacing w:val="-1"/>
          <w:szCs w:val="22"/>
          <w:lang w:val="en-US"/>
        </w:rPr>
        <w:t>This</w:t>
      </w:r>
      <w:r>
        <w:rPr>
          <w:szCs w:val="22"/>
          <w:lang w:val="en-US"/>
        </w:rPr>
        <w:t xml:space="preserve"> medicine</w:t>
      </w:r>
      <w:r>
        <w:rPr>
          <w:spacing w:val="-1"/>
          <w:szCs w:val="22"/>
          <w:lang w:val="en-US"/>
        </w:rPr>
        <w:t xml:space="preserve"> </w:t>
      </w:r>
      <w:r>
        <w:rPr>
          <w:szCs w:val="22"/>
          <w:lang w:val="en-US"/>
        </w:rPr>
        <w:t>contains 0.0</w:t>
      </w:r>
      <w:r>
        <w:rPr>
          <w:szCs w:val="22"/>
        </w:rPr>
        <w:t xml:space="preserve">105 mg </w:t>
      </w:r>
      <w:r>
        <w:rPr>
          <w:szCs w:val="22"/>
          <w:lang w:val="en-US"/>
        </w:rPr>
        <w:t xml:space="preserve">sorbitol </w:t>
      </w:r>
      <w:r>
        <w:rPr>
          <w:spacing w:val="-1"/>
          <w:szCs w:val="22"/>
          <w:lang w:val="en-US"/>
        </w:rPr>
        <w:t>in</w:t>
      </w:r>
      <w:r>
        <w:rPr>
          <w:szCs w:val="22"/>
          <w:lang w:val="en-US"/>
        </w:rPr>
        <w:t xml:space="preserve"> each </w:t>
      </w:r>
      <w:r>
        <w:rPr>
          <w:noProof/>
          <w:szCs w:val="22"/>
        </w:rPr>
        <w:t>3 mg orodispersible tablet.</w:t>
      </w:r>
    </w:p>
    <w:p>
      <w:pPr>
        <w:spacing w:line="240" w:lineRule="auto"/>
        <w:rPr>
          <w:szCs w:val="22"/>
          <w:lang w:val="en-US"/>
        </w:rPr>
      </w:pPr>
      <w:r>
        <w:rPr>
          <w:i/>
          <w:iCs/>
          <w:noProof/>
          <w:szCs w:val="22"/>
        </w:rPr>
        <w:t>Nimvastid 4.5 mg orodispersible tablets:</w:t>
      </w:r>
      <w:r>
        <w:rPr>
          <w:spacing w:val="-1"/>
          <w:szCs w:val="22"/>
          <w:lang w:val="en-US"/>
        </w:rPr>
        <w:t xml:space="preserve"> This</w:t>
      </w:r>
      <w:r>
        <w:rPr>
          <w:szCs w:val="22"/>
          <w:lang w:val="en-US"/>
        </w:rPr>
        <w:t xml:space="preserve"> medicine</w:t>
      </w:r>
      <w:r>
        <w:rPr>
          <w:spacing w:val="-1"/>
          <w:szCs w:val="22"/>
          <w:lang w:val="en-US"/>
        </w:rPr>
        <w:t xml:space="preserve"> </w:t>
      </w:r>
      <w:r>
        <w:rPr>
          <w:szCs w:val="22"/>
          <w:lang w:val="en-US"/>
        </w:rPr>
        <w:t>contains 0.0</w:t>
      </w:r>
      <w:r>
        <w:rPr>
          <w:szCs w:val="22"/>
        </w:rPr>
        <w:t xml:space="preserve">1575 mg </w:t>
      </w:r>
      <w:r>
        <w:rPr>
          <w:szCs w:val="22"/>
          <w:lang w:val="en-US"/>
        </w:rPr>
        <w:t xml:space="preserve">sorbitol </w:t>
      </w:r>
      <w:r>
        <w:rPr>
          <w:spacing w:val="-1"/>
          <w:szCs w:val="22"/>
          <w:lang w:val="en-US"/>
        </w:rPr>
        <w:t>in</w:t>
      </w:r>
      <w:r>
        <w:rPr>
          <w:szCs w:val="22"/>
          <w:lang w:val="en-US"/>
        </w:rPr>
        <w:t xml:space="preserve"> each </w:t>
      </w:r>
      <w:r>
        <w:rPr>
          <w:noProof/>
          <w:szCs w:val="22"/>
        </w:rPr>
        <w:t>4.5 mg orodispersible tablet.</w:t>
      </w:r>
    </w:p>
    <w:p>
      <w:pPr>
        <w:spacing w:line="240" w:lineRule="auto"/>
        <w:rPr>
          <w:szCs w:val="22"/>
          <w:lang w:val="en-US"/>
        </w:rPr>
      </w:pPr>
      <w:r>
        <w:rPr>
          <w:i/>
          <w:iCs/>
          <w:noProof/>
          <w:szCs w:val="22"/>
          <w:lang w:val="en-US"/>
        </w:rPr>
        <w:t>Nimvastid 6 mg orodispersible tablets:</w:t>
      </w:r>
      <w:r>
        <w:rPr>
          <w:spacing w:val="-1"/>
          <w:szCs w:val="22"/>
          <w:lang w:val="en-US"/>
        </w:rPr>
        <w:t xml:space="preserve"> This</w:t>
      </w:r>
      <w:r>
        <w:rPr>
          <w:szCs w:val="22"/>
          <w:lang w:val="en-US"/>
        </w:rPr>
        <w:t xml:space="preserve"> medicine</w:t>
      </w:r>
      <w:r>
        <w:rPr>
          <w:spacing w:val="-1"/>
          <w:szCs w:val="22"/>
          <w:lang w:val="en-US"/>
        </w:rPr>
        <w:t xml:space="preserve"> </w:t>
      </w:r>
      <w:r>
        <w:rPr>
          <w:szCs w:val="22"/>
          <w:lang w:val="en-US"/>
        </w:rPr>
        <w:t>contains 0.0</w:t>
      </w:r>
      <w:r>
        <w:rPr>
          <w:szCs w:val="22"/>
        </w:rPr>
        <w:t xml:space="preserve">21 mg </w:t>
      </w:r>
      <w:r>
        <w:rPr>
          <w:szCs w:val="22"/>
          <w:lang w:val="en-US"/>
        </w:rPr>
        <w:t xml:space="preserve">sorbitol </w:t>
      </w:r>
      <w:r>
        <w:rPr>
          <w:spacing w:val="-1"/>
          <w:szCs w:val="22"/>
          <w:lang w:val="en-US"/>
        </w:rPr>
        <w:t>in</w:t>
      </w:r>
      <w:r>
        <w:rPr>
          <w:szCs w:val="22"/>
          <w:lang w:val="en-US"/>
        </w:rPr>
        <w:t xml:space="preserve"> each </w:t>
      </w:r>
      <w:r>
        <w:rPr>
          <w:noProof/>
          <w:szCs w:val="22"/>
        </w:rPr>
        <w:t>6 mg orodispersible tablets</w:t>
      </w:r>
      <w:r>
        <w:rPr>
          <w:szCs w:val="22"/>
          <w:lang w:val="en-US"/>
        </w:rPr>
        <w:t>.</w:t>
      </w:r>
    </w:p>
    <w:bookmarkEnd w:id="18"/>
    <w:p>
      <w:pPr>
        <w:tabs>
          <w:tab w:val="clear" w:pos="567"/>
        </w:tabs>
        <w:autoSpaceDE w:val="0"/>
        <w:autoSpaceDN w:val="0"/>
        <w:adjustRightInd w:val="0"/>
        <w:spacing w:line="240" w:lineRule="auto"/>
        <w:rPr>
          <w:szCs w:val="22"/>
        </w:rPr>
      </w:pPr>
    </w:p>
    <w:p>
      <w:pPr>
        <w:numPr>
          <w:ilvl w:val="12"/>
          <w:numId w:val="0"/>
        </w:numPr>
        <w:tabs>
          <w:tab w:val="clear" w:pos="567"/>
        </w:tabs>
        <w:spacing w:line="240" w:lineRule="auto"/>
        <w:ind w:right="-2"/>
        <w:rPr>
          <w:noProof/>
          <w:szCs w:val="22"/>
        </w:rPr>
      </w:pPr>
    </w:p>
    <w:p>
      <w:pPr>
        <w:numPr>
          <w:ilvl w:val="0"/>
          <w:numId w:val="10"/>
        </w:numPr>
        <w:tabs>
          <w:tab w:val="clear" w:pos="720"/>
          <w:tab w:val="num" w:pos="567"/>
        </w:tabs>
        <w:spacing w:line="240" w:lineRule="auto"/>
        <w:ind w:right="-2" w:hanging="720"/>
        <w:rPr>
          <w:b/>
          <w:noProof/>
          <w:szCs w:val="22"/>
        </w:rPr>
      </w:pPr>
      <w:r>
        <w:rPr>
          <w:b/>
          <w:noProof/>
          <w:szCs w:val="22"/>
        </w:rPr>
        <w:t>How to take Nimvastid</w:t>
      </w:r>
    </w:p>
    <w:p>
      <w:pPr>
        <w:tabs>
          <w:tab w:val="clear" w:pos="567"/>
        </w:tabs>
        <w:spacing w:line="240" w:lineRule="auto"/>
        <w:ind w:right="-2"/>
        <w:rPr>
          <w:noProof/>
          <w:szCs w:val="22"/>
        </w:rPr>
      </w:pPr>
    </w:p>
    <w:p>
      <w:pPr>
        <w:widowControl w:val="0"/>
        <w:spacing w:line="240" w:lineRule="auto"/>
        <w:rPr>
          <w:szCs w:val="22"/>
        </w:rPr>
      </w:pPr>
      <w:r>
        <w:rPr>
          <w:szCs w:val="22"/>
        </w:rPr>
        <w:t>Always take this medicine exactly</w:t>
      </w:r>
      <w:r>
        <w:rPr>
          <w:noProof/>
          <w:szCs w:val="22"/>
        </w:rPr>
        <w:t xml:space="preserve"> as </w:t>
      </w:r>
      <w:r>
        <w:rPr>
          <w:szCs w:val="22"/>
        </w:rPr>
        <w:t>your doctor has told you. Check with your doctor, pharmacist or nurse if you are not sure.</w:t>
      </w:r>
    </w:p>
    <w:p>
      <w:pPr>
        <w:numPr>
          <w:ilvl w:val="12"/>
          <w:numId w:val="0"/>
        </w:numPr>
        <w:tabs>
          <w:tab w:val="clear" w:pos="567"/>
        </w:tabs>
        <w:spacing w:line="240" w:lineRule="auto"/>
        <w:ind w:right="-2"/>
        <w:rPr>
          <w:noProof/>
          <w:szCs w:val="22"/>
        </w:rPr>
      </w:pPr>
    </w:p>
    <w:p>
      <w:pPr>
        <w:widowControl w:val="0"/>
        <w:spacing w:line="240" w:lineRule="auto"/>
        <w:rPr>
          <w:b/>
          <w:szCs w:val="22"/>
        </w:rPr>
      </w:pPr>
      <w:r>
        <w:rPr>
          <w:b/>
          <w:szCs w:val="22"/>
        </w:rPr>
        <w:t>How to start treatment</w:t>
      </w:r>
    </w:p>
    <w:p>
      <w:pPr>
        <w:widowControl w:val="0"/>
        <w:spacing w:line="240" w:lineRule="auto"/>
        <w:rPr>
          <w:szCs w:val="22"/>
        </w:rPr>
      </w:pPr>
      <w:r>
        <w:rPr>
          <w:szCs w:val="22"/>
        </w:rPr>
        <w:t>Your doctor will tell you what dose of Nimvastid to take.</w:t>
      </w:r>
    </w:p>
    <w:p>
      <w:pPr>
        <w:widowControl w:val="0"/>
        <w:numPr>
          <w:ilvl w:val="0"/>
          <w:numId w:val="26"/>
        </w:numPr>
        <w:spacing w:line="240" w:lineRule="auto"/>
        <w:rPr>
          <w:szCs w:val="22"/>
        </w:rPr>
      </w:pPr>
      <w:r>
        <w:rPr>
          <w:szCs w:val="22"/>
        </w:rPr>
        <w:t>Treatment usually starts with a low dose.</w:t>
      </w:r>
    </w:p>
    <w:p>
      <w:pPr>
        <w:widowControl w:val="0"/>
        <w:numPr>
          <w:ilvl w:val="0"/>
          <w:numId w:val="26"/>
        </w:numPr>
        <w:spacing w:line="240" w:lineRule="auto"/>
        <w:rPr>
          <w:szCs w:val="22"/>
        </w:rPr>
      </w:pPr>
      <w:r>
        <w:rPr>
          <w:szCs w:val="22"/>
        </w:rPr>
        <w:t>Your doctor will slowly increase your dose depending on how you respond to treatment.</w:t>
      </w:r>
    </w:p>
    <w:p>
      <w:pPr>
        <w:widowControl w:val="0"/>
        <w:numPr>
          <w:ilvl w:val="0"/>
          <w:numId w:val="26"/>
        </w:numPr>
        <w:spacing w:line="240" w:lineRule="auto"/>
        <w:rPr>
          <w:szCs w:val="22"/>
        </w:rPr>
      </w:pPr>
      <w:r>
        <w:rPr>
          <w:szCs w:val="22"/>
        </w:rPr>
        <w:t>The highest dose that should be taken is 6.0 mg twice a day.</w:t>
      </w:r>
    </w:p>
    <w:p>
      <w:pPr>
        <w:widowControl w:val="0"/>
        <w:spacing w:line="240" w:lineRule="auto"/>
        <w:rPr>
          <w:szCs w:val="22"/>
        </w:rPr>
      </w:pPr>
    </w:p>
    <w:p>
      <w:pPr>
        <w:widowControl w:val="0"/>
        <w:spacing w:line="240" w:lineRule="auto"/>
        <w:rPr>
          <w:szCs w:val="22"/>
        </w:rPr>
      </w:pPr>
      <w:r>
        <w:rPr>
          <w:szCs w:val="22"/>
        </w:rPr>
        <w:t>Your doctor will regularly check if the medicine is working for you. Your doctor will also monitor your weight whilst you are taking this medicine.</w:t>
      </w:r>
    </w:p>
    <w:p>
      <w:pPr>
        <w:widowControl w:val="0"/>
        <w:spacing w:line="240" w:lineRule="auto"/>
        <w:rPr>
          <w:szCs w:val="22"/>
        </w:rPr>
      </w:pPr>
    </w:p>
    <w:p>
      <w:pPr>
        <w:widowControl w:val="0"/>
        <w:spacing w:line="240" w:lineRule="auto"/>
        <w:rPr>
          <w:szCs w:val="22"/>
        </w:rPr>
      </w:pPr>
      <w:r>
        <w:rPr>
          <w:szCs w:val="22"/>
        </w:rPr>
        <w:t>If you have not taken Nimvastid for more than three days, do not take the next dose until you have talked to your doctor.</w:t>
      </w:r>
    </w:p>
    <w:p>
      <w:pPr>
        <w:tabs>
          <w:tab w:val="clear" w:pos="567"/>
        </w:tabs>
        <w:spacing w:line="240" w:lineRule="auto"/>
        <w:rPr>
          <w:szCs w:val="22"/>
          <w:lang w:eastAsia="sl-SI"/>
        </w:rPr>
      </w:pPr>
    </w:p>
    <w:p>
      <w:pPr>
        <w:widowControl w:val="0"/>
        <w:spacing w:line="240" w:lineRule="auto"/>
        <w:rPr>
          <w:b/>
          <w:szCs w:val="22"/>
        </w:rPr>
      </w:pPr>
      <w:r>
        <w:rPr>
          <w:b/>
          <w:szCs w:val="22"/>
        </w:rPr>
        <w:t>Taking this medicine</w:t>
      </w:r>
    </w:p>
    <w:p>
      <w:pPr>
        <w:widowControl w:val="0"/>
        <w:numPr>
          <w:ilvl w:val="0"/>
          <w:numId w:val="25"/>
        </w:numPr>
        <w:spacing w:line="240" w:lineRule="auto"/>
        <w:ind w:left="540" w:hanging="540"/>
        <w:rPr>
          <w:szCs w:val="22"/>
        </w:rPr>
      </w:pPr>
      <w:r>
        <w:rPr>
          <w:szCs w:val="22"/>
        </w:rPr>
        <w:t>Tell your caregiver that you are taking Nimvastid</w:t>
      </w:r>
      <w:r>
        <w:rPr>
          <w:smallCaps/>
          <w:szCs w:val="22"/>
        </w:rPr>
        <w:t>.</w:t>
      </w:r>
    </w:p>
    <w:p>
      <w:pPr>
        <w:pStyle w:val="BodyText"/>
        <w:widowControl w:val="0"/>
        <w:numPr>
          <w:ilvl w:val="0"/>
          <w:numId w:val="25"/>
        </w:numPr>
        <w:spacing w:after="0" w:line="240" w:lineRule="auto"/>
        <w:ind w:left="540" w:hanging="540"/>
        <w:rPr>
          <w:szCs w:val="22"/>
        </w:rPr>
      </w:pPr>
      <w:r>
        <w:rPr>
          <w:szCs w:val="22"/>
        </w:rPr>
        <w:t>To benefit from your medicine, take it every day.</w:t>
      </w:r>
    </w:p>
    <w:p>
      <w:pPr>
        <w:pStyle w:val="BodyText"/>
        <w:widowControl w:val="0"/>
        <w:numPr>
          <w:ilvl w:val="0"/>
          <w:numId w:val="25"/>
        </w:numPr>
        <w:tabs>
          <w:tab w:val="clear" w:pos="567"/>
        </w:tabs>
        <w:spacing w:after="0" w:line="240" w:lineRule="auto"/>
        <w:ind w:left="540" w:hanging="540"/>
        <w:rPr>
          <w:szCs w:val="22"/>
        </w:rPr>
      </w:pPr>
      <w:r>
        <w:rPr>
          <w:szCs w:val="22"/>
          <w:lang w:eastAsia="sl-SI"/>
        </w:rPr>
        <w:t>Take Nimvastid twice a day, once with your breakfast and once with your evening meal. Your mouth should be empty before taking the tablet.</w:t>
      </w:r>
    </w:p>
    <w:p>
      <w:pPr>
        <w:tabs>
          <w:tab w:val="clear" w:pos="567"/>
        </w:tabs>
        <w:spacing w:line="240" w:lineRule="auto"/>
        <w:ind w:left="540" w:hanging="540"/>
        <w:rPr>
          <w:szCs w:val="22"/>
          <w:lang w:eastAsia="sl-SI"/>
        </w:rPr>
      </w:pPr>
    </w:p>
    <w:p>
      <w:pPr>
        <w:tabs>
          <w:tab w:val="clear" w:pos="567"/>
        </w:tabs>
        <w:autoSpaceDE w:val="0"/>
        <w:autoSpaceDN w:val="0"/>
        <w:adjustRightInd w:val="0"/>
        <w:spacing w:line="240" w:lineRule="auto"/>
        <w:rPr>
          <w:szCs w:val="22"/>
        </w:rPr>
      </w:pPr>
      <w:r>
        <w:rPr>
          <w:szCs w:val="22"/>
          <w:lang w:eastAsia="sl-SI"/>
        </w:rPr>
        <w:t xml:space="preserve">Nimvastid </w:t>
      </w:r>
      <w:r>
        <w:rPr>
          <w:noProof/>
          <w:szCs w:val="22"/>
        </w:rPr>
        <w:t xml:space="preserve">orodispersible tablets are fragile. They should not be pushed through the foil in the blister pack as this will cause damage to the tablet. </w:t>
      </w:r>
      <w:r>
        <w:rPr>
          <w:szCs w:val="22"/>
        </w:rPr>
        <w:t>Do not handle the tablets with wet hands as the tablets may break up.</w:t>
      </w:r>
      <w:r>
        <w:rPr>
          <w:noProof/>
          <w:szCs w:val="22"/>
        </w:rPr>
        <w:t xml:space="preserve"> Remove a tablet from the package as follows:</w:t>
      </w:r>
    </w:p>
    <w:p>
      <w:pPr>
        <w:numPr>
          <w:ilvl w:val="0"/>
          <w:numId w:val="22"/>
        </w:numPr>
        <w:tabs>
          <w:tab w:val="clear" w:pos="567"/>
          <w:tab w:val="clear" w:pos="720"/>
        </w:tabs>
        <w:autoSpaceDE w:val="0"/>
        <w:autoSpaceDN w:val="0"/>
        <w:adjustRightInd w:val="0"/>
        <w:spacing w:line="240" w:lineRule="auto"/>
        <w:ind w:left="567" w:hanging="567"/>
        <w:rPr>
          <w:szCs w:val="22"/>
          <w:lang w:eastAsia="sl-SI"/>
        </w:rPr>
      </w:pPr>
      <w:r>
        <w:rPr>
          <w:szCs w:val="22"/>
          <w:lang w:eastAsia="sl-SI"/>
        </w:rPr>
        <w:t>Hold the blister at the edges and separate one blister cell from the rest of the blister by gently tearing along the perforations around it,</w:t>
      </w:r>
    </w:p>
    <w:p>
      <w:pPr>
        <w:numPr>
          <w:ilvl w:val="0"/>
          <w:numId w:val="22"/>
        </w:numPr>
        <w:tabs>
          <w:tab w:val="clear" w:pos="567"/>
          <w:tab w:val="clear" w:pos="720"/>
        </w:tabs>
        <w:autoSpaceDE w:val="0"/>
        <w:autoSpaceDN w:val="0"/>
        <w:adjustRightInd w:val="0"/>
        <w:spacing w:line="240" w:lineRule="auto"/>
        <w:ind w:left="567" w:hanging="567"/>
        <w:rPr>
          <w:szCs w:val="22"/>
          <w:lang w:eastAsia="sl-SI"/>
        </w:rPr>
      </w:pPr>
      <w:r>
        <w:rPr>
          <w:szCs w:val="22"/>
          <w:lang w:eastAsia="sl-SI"/>
        </w:rPr>
        <w:t>Pull up the edge of the foil and peel the foil off completely,</w:t>
      </w:r>
    </w:p>
    <w:p>
      <w:pPr>
        <w:numPr>
          <w:ilvl w:val="0"/>
          <w:numId w:val="22"/>
        </w:numPr>
        <w:tabs>
          <w:tab w:val="clear" w:pos="567"/>
          <w:tab w:val="clear" w:pos="720"/>
        </w:tabs>
        <w:autoSpaceDE w:val="0"/>
        <w:autoSpaceDN w:val="0"/>
        <w:adjustRightInd w:val="0"/>
        <w:spacing w:line="240" w:lineRule="auto"/>
        <w:ind w:left="567" w:hanging="567"/>
        <w:rPr>
          <w:szCs w:val="22"/>
          <w:lang w:eastAsia="sl-SI"/>
        </w:rPr>
      </w:pPr>
      <w:r>
        <w:rPr>
          <w:szCs w:val="22"/>
          <w:lang w:eastAsia="sl-SI"/>
        </w:rPr>
        <w:t>Tip the tablet out onto your hand.</w:t>
      </w:r>
    </w:p>
    <w:p>
      <w:pPr>
        <w:numPr>
          <w:ilvl w:val="0"/>
          <w:numId w:val="22"/>
        </w:numPr>
        <w:tabs>
          <w:tab w:val="clear" w:pos="567"/>
          <w:tab w:val="clear" w:pos="720"/>
        </w:tabs>
        <w:autoSpaceDE w:val="0"/>
        <w:autoSpaceDN w:val="0"/>
        <w:adjustRightInd w:val="0"/>
        <w:spacing w:line="240" w:lineRule="auto"/>
        <w:ind w:left="567" w:hanging="567"/>
        <w:rPr>
          <w:szCs w:val="22"/>
          <w:lang w:eastAsia="sl-SI"/>
        </w:rPr>
      </w:pPr>
      <w:r>
        <w:rPr>
          <w:szCs w:val="22"/>
          <w:lang w:eastAsia="sl-SI"/>
        </w:rPr>
        <w:t>Put the tablet on the tongue as soon as it is removed from the packaging.</w:t>
      </w:r>
    </w:p>
    <w:p>
      <w:pPr>
        <w:numPr>
          <w:ilvl w:val="12"/>
          <w:numId w:val="0"/>
        </w:numPr>
        <w:tabs>
          <w:tab w:val="clear" w:pos="567"/>
        </w:tabs>
        <w:spacing w:line="240" w:lineRule="auto"/>
        <w:ind w:right="-2"/>
        <w:rPr>
          <w:noProof/>
          <w:szCs w:val="22"/>
          <w:lang w:eastAsia="sl-SI"/>
        </w:rPr>
      </w:pPr>
      <w:r>
        <w:rPr>
          <w:i/>
          <w:noProof/>
          <w:szCs w:val="22"/>
          <w:lang w:val="en-US"/>
        </w:rPr>
        <w:drawing>
          <wp:inline distT="0" distB="0" distL="0" distR="0">
            <wp:extent cx="3788410" cy="941705"/>
            <wp:effectExtent l="0" t="0" r="0" b="0"/>
            <wp:docPr id="5" name="Slika 5" descr="Opis: PIKTOG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PIKTOGRA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941705"/>
                    </a:xfrm>
                    <a:prstGeom prst="rect">
                      <a:avLst/>
                    </a:prstGeom>
                    <a:noFill/>
                    <a:ln>
                      <a:noFill/>
                    </a:ln>
                  </pic:spPr>
                </pic:pic>
              </a:graphicData>
            </a:graphic>
          </wp:inline>
        </w:drawing>
      </w:r>
    </w:p>
    <w:p>
      <w:pPr>
        <w:tabs>
          <w:tab w:val="clear" w:pos="567"/>
        </w:tabs>
        <w:spacing w:line="240" w:lineRule="auto"/>
        <w:rPr>
          <w:noProof/>
          <w:szCs w:val="22"/>
        </w:rPr>
      </w:pPr>
      <w:r>
        <w:rPr>
          <w:noProof/>
          <w:szCs w:val="22"/>
        </w:rPr>
        <w:t>In a few seconds it begins disintegrating in the mouth and subsequently can be swallowed without water. The mouth should be empty before placing the tablet on the tongue.</w:t>
      </w:r>
    </w:p>
    <w:p>
      <w:pPr>
        <w:tabs>
          <w:tab w:val="clear" w:pos="567"/>
        </w:tabs>
        <w:spacing w:line="240" w:lineRule="auto"/>
        <w:rPr>
          <w:szCs w:val="22"/>
          <w:lang w:eastAsia="sl-SI"/>
        </w:rPr>
      </w:pPr>
    </w:p>
    <w:p>
      <w:pPr>
        <w:numPr>
          <w:ilvl w:val="12"/>
          <w:numId w:val="0"/>
        </w:numPr>
        <w:tabs>
          <w:tab w:val="clear" w:pos="567"/>
        </w:tabs>
        <w:spacing w:line="240" w:lineRule="auto"/>
        <w:ind w:right="-2"/>
        <w:outlineLvl w:val="0"/>
        <w:rPr>
          <w:noProof/>
          <w:szCs w:val="22"/>
        </w:rPr>
      </w:pPr>
      <w:r>
        <w:rPr>
          <w:b/>
          <w:noProof/>
          <w:szCs w:val="22"/>
        </w:rPr>
        <w:t>If you take more Nimvastid than you should</w:t>
      </w:r>
    </w:p>
    <w:p>
      <w:pPr>
        <w:numPr>
          <w:ilvl w:val="12"/>
          <w:numId w:val="0"/>
        </w:numPr>
        <w:tabs>
          <w:tab w:val="clear" w:pos="567"/>
        </w:tabs>
        <w:spacing w:line="240" w:lineRule="auto"/>
        <w:rPr>
          <w:szCs w:val="22"/>
          <w:lang w:eastAsia="sl-SI"/>
        </w:rPr>
      </w:pPr>
      <w:r>
        <w:rPr>
          <w:szCs w:val="22"/>
        </w:rPr>
        <w:t xml:space="preserve">If you accidentally take more Nimvastid than you should, inform your doctor. </w:t>
      </w:r>
      <w:r>
        <w:rPr>
          <w:szCs w:val="22"/>
          <w:lang w:eastAsia="sl-SI"/>
        </w:rPr>
        <w:t xml:space="preserve">You may require medical attention. Some people who have accidentally taken too much Nimvastid have experienced </w:t>
      </w:r>
      <w:r>
        <w:rPr>
          <w:szCs w:val="22"/>
        </w:rPr>
        <w:t xml:space="preserve">feeling sick (nausea), being sick (vomiting), </w:t>
      </w:r>
      <w:r>
        <w:rPr>
          <w:szCs w:val="22"/>
          <w:lang w:eastAsia="sl-SI"/>
        </w:rPr>
        <w:t>diarrhoea, high blood pressure and hallucinations. Slow heartbeat and fainting may also occur.</w:t>
      </w:r>
    </w:p>
    <w:p>
      <w:pPr>
        <w:numPr>
          <w:ilvl w:val="12"/>
          <w:numId w:val="0"/>
        </w:numPr>
        <w:tabs>
          <w:tab w:val="clear" w:pos="567"/>
        </w:tabs>
        <w:spacing w:line="240" w:lineRule="auto"/>
        <w:rPr>
          <w:noProof/>
          <w:szCs w:val="22"/>
        </w:rPr>
      </w:pPr>
    </w:p>
    <w:p>
      <w:pPr>
        <w:numPr>
          <w:ilvl w:val="12"/>
          <w:numId w:val="0"/>
        </w:numPr>
        <w:tabs>
          <w:tab w:val="clear" w:pos="567"/>
        </w:tabs>
        <w:spacing w:line="240" w:lineRule="auto"/>
        <w:ind w:right="-2"/>
        <w:outlineLvl w:val="0"/>
        <w:rPr>
          <w:noProof/>
          <w:szCs w:val="22"/>
        </w:rPr>
      </w:pPr>
      <w:r>
        <w:rPr>
          <w:b/>
          <w:noProof/>
          <w:szCs w:val="22"/>
        </w:rPr>
        <w:t>If you forget to take Nimvastid</w:t>
      </w:r>
    </w:p>
    <w:p>
      <w:pPr>
        <w:tabs>
          <w:tab w:val="clear" w:pos="567"/>
        </w:tabs>
        <w:spacing w:line="240" w:lineRule="auto"/>
        <w:rPr>
          <w:szCs w:val="22"/>
          <w:lang w:eastAsia="sl-SI"/>
        </w:rPr>
      </w:pPr>
      <w:r>
        <w:rPr>
          <w:szCs w:val="22"/>
          <w:lang w:eastAsia="sl-SI"/>
        </w:rPr>
        <w:t xml:space="preserve">If you find you have forgotten to take your dose of Nimvastid, wait and take the next dose at the usual time. </w:t>
      </w:r>
      <w:r>
        <w:rPr>
          <w:noProof/>
          <w:szCs w:val="22"/>
        </w:rPr>
        <w:t>Do not take a double dose to make up for a forgotten dose.</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If you have any further questions on the use of this medicine, ask your doctor or pharmacist.</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left="567" w:right="-2" w:hanging="567"/>
        <w:rPr>
          <w:noProof/>
          <w:szCs w:val="22"/>
        </w:rPr>
      </w:pPr>
      <w:r>
        <w:rPr>
          <w:b/>
          <w:noProof/>
          <w:szCs w:val="22"/>
        </w:rPr>
        <w:t>4.</w:t>
      </w:r>
      <w:r>
        <w:rPr>
          <w:b/>
          <w:noProof/>
          <w:szCs w:val="22"/>
        </w:rPr>
        <w:tab/>
        <w:t>Possible side effects</w:t>
      </w:r>
    </w:p>
    <w:p>
      <w:pPr>
        <w:numPr>
          <w:ilvl w:val="12"/>
          <w:numId w:val="0"/>
        </w:numPr>
        <w:tabs>
          <w:tab w:val="clear" w:pos="567"/>
        </w:tabs>
        <w:spacing w:line="240" w:lineRule="auto"/>
        <w:ind w:right="-2"/>
        <w:rPr>
          <w:noProof/>
          <w:szCs w:val="22"/>
        </w:rPr>
      </w:pPr>
    </w:p>
    <w:p>
      <w:pPr>
        <w:widowControl w:val="0"/>
        <w:spacing w:line="240" w:lineRule="auto"/>
        <w:rPr>
          <w:szCs w:val="22"/>
        </w:rPr>
      </w:pPr>
      <w:r>
        <w:rPr>
          <w:szCs w:val="22"/>
        </w:rPr>
        <w:t>Like all medicines, this medicine can cause side effects, although not everybody gets them.</w:t>
      </w:r>
    </w:p>
    <w:p>
      <w:pPr>
        <w:tabs>
          <w:tab w:val="clear" w:pos="567"/>
        </w:tabs>
        <w:spacing w:line="240" w:lineRule="auto"/>
        <w:rPr>
          <w:szCs w:val="22"/>
          <w:lang w:eastAsia="sl-SI"/>
        </w:rPr>
      </w:pPr>
    </w:p>
    <w:p>
      <w:pPr>
        <w:widowControl w:val="0"/>
        <w:spacing w:line="240" w:lineRule="auto"/>
        <w:rPr>
          <w:szCs w:val="22"/>
        </w:rPr>
      </w:pPr>
      <w:r>
        <w:rPr>
          <w:szCs w:val="22"/>
        </w:rPr>
        <w:t>You may have side effects more often when you start your medicine or when your dose is increased. Usually, the side effects will slowly go away</w:t>
      </w:r>
      <w:r>
        <w:rPr>
          <w:b/>
          <w:i/>
          <w:szCs w:val="22"/>
        </w:rPr>
        <w:t xml:space="preserve"> </w:t>
      </w:r>
      <w:r>
        <w:rPr>
          <w:szCs w:val="22"/>
        </w:rPr>
        <w:t>as your body gets used to the medicine.</w:t>
      </w:r>
    </w:p>
    <w:p>
      <w:pPr>
        <w:spacing w:line="240" w:lineRule="auto"/>
        <w:rPr>
          <w:szCs w:val="22"/>
        </w:rPr>
      </w:pPr>
    </w:p>
    <w:p>
      <w:pPr>
        <w:widowControl w:val="0"/>
        <w:spacing w:line="240" w:lineRule="auto"/>
        <w:rPr>
          <w:b/>
          <w:szCs w:val="22"/>
        </w:rPr>
      </w:pPr>
      <w:r>
        <w:rPr>
          <w:b/>
          <w:szCs w:val="22"/>
        </w:rPr>
        <w:t>Very common (may affect more than 1 in 10 people)</w:t>
      </w:r>
    </w:p>
    <w:p>
      <w:pPr>
        <w:widowControl w:val="0"/>
        <w:numPr>
          <w:ilvl w:val="0"/>
          <w:numId w:val="27"/>
        </w:numPr>
        <w:spacing w:line="240" w:lineRule="auto"/>
        <w:rPr>
          <w:szCs w:val="22"/>
        </w:rPr>
      </w:pPr>
      <w:r>
        <w:rPr>
          <w:szCs w:val="22"/>
        </w:rPr>
        <w:t>Feeling dizzy</w:t>
      </w:r>
    </w:p>
    <w:p>
      <w:pPr>
        <w:widowControl w:val="0"/>
        <w:numPr>
          <w:ilvl w:val="0"/>
          <w:numId w:val="27"/>
        </w:numPr>
        <w:spacing w:line="240" w:lineRule="auto"/>
        <w:rPr>
          <w:szCs w:val="22"/>
        </w:rPr>
      </w:pPr>
      <w:r>
        <w:rPr>
          <w:szCs w:val="22"/>
        </w:rPr>
        <w:t>Loss of appetite</w:t>
      </w:r>
    </w:p>
    <w:p>
      <w:pPr>
        <w:widowControl w:val="0"/>
        <w:numPr>
          <w:ilvl w:val="0"/>
          <w:numId w:val="27"/>
        </w:numPr>
        <w:spacing w:line="240" w:lineRule="auto"/>
        <w:rPr>
          <w:szCs w:val="22"/>
        </w:rPr>
      </w:pPr>
      <w:r>
        <w:rPr>
          <w:szCs w:val="22"/>
        </w:rPr>
        <w:t>Stomach problems such as feeling sick (nausea) or being sick (vomiting), diarrhoea</w:t>
      </w:r>
    </w:p>
    <w:p>
      <w:pPr>
        <w:widowControl w:val="0"/>
        <w:tabs>
          <w:tab w:val="clear" w:pos="567"/>
        </w:tabs>
        <w:spacing w:line="240" w:lineRule="auto"/>
        <w:rPr>
          <w:szCs w:val="22"/>
        </w:rPr>
      </w:pPr>
    </w:p>
    <w:p>
      <w:pPr>
        <w:spacing w:line="240" w:lineRule="auto"/>
      </w:pPr>
      <w:r>
        <w:rPr>
          <w:b/>
        </w:rPr>
        <w:t>Common</w:t>
      </w:r>
      <w:r>
        <w:t xml:space="preserve"> </w:t>
      </w:r>
      <w:r>
        <w:rPr>
          <w:lang w:val="en-US"/>
        </w:rPr>
        <w:t>(may affect up to 1 in 10 people)</w:t>
      </w:r>
    </w:p>
    <w:p>
      <w:pPr>
        <w:widowControl w:val="0"/>
        <w:numPr>
          <w:ilvl w:val="0"/>
          <w:numId w:val="27"/>
        </w:numPr>
        <w:spacing w:line="240" w:lineRule="auto"/>
        <w:rPr>
          <w:szCs w:val="22"/>
        </w:rPr>
      </w:pPr>
      <w:r>
        <w:rPr>
          <w:szCs w:val="22"/>
        </w:rPr>
        <w:t>Anxiety</w:t>
      </w:r>
    </w:p>
    <w:p>
      <w:pPr>
        <w:widowControl w:val="0"/>
        <w:numPr>
          <w:ilvl w:val="0"/>
          <w:numId w:val="27"/>
        </w:numPr>
        <w:spacing w:line="240" w:lineRule="auto"/>
        <w:rPr>
          <w:szCs w:val="22"/>
        </w:rPr>
      </w:pPr>
      <w:r>
        <w:rPr>
          <w:szCs w:val="22"/>
        </w:rPr>
        <w:t>Sweating</w:t>
      </w:r>
    </w:p>
    <w:p>
      <w:pPr>
        <w:widowControl w:val="0"/>
        <w:numPr>
          <w:ilvl w:val="0"/>
          <w:numId w:val="27"/>
        </w:numPr>
        <w:spacing w:line="240" w:lineRule="auto"/>
        <w:rPr>
          <w:szCs w:val="22"/>
        </w:rPr>
      </w:pPr>
      <w:r>
        <w:rPr>
          <w:szCs w:val="22"/>
        </w:rPr>
        <w:t>Headache</w:t>
      </w:r>
    </w:p>
    <w:p>
      <w:pPr>
        <w:widowControl w:val="0"/>
        <w:numPr>
          <w:ilvl w:val="0"/>
          <w:numId w:val="27"/>
        </w:numPr>
        <w:spacing w:line="240" w:lineRule="auto"/>
        <w:rPr>
          <w:szCs w:val="22"/>
        </w:rPr>
      </w:pPr>
      <w:r>
        <w:rPr>
          <w:szCs w:val="22"/>
        </w:rPr>
        <w:t>Heartburn</w:t>
      </w:r>
    </w:p>
    <w:p>
      <w:pPr>
        <w:widowControl w:val="0"/>
        <w:numPr>
          <w:ilvl w:val="0"/>
          <w:numId w:val="27"/>
        </w:numPr>
        <w:spacing w:line="240" w:lineRule="auto"/>
        <w:rPr>
          <w:szCs w:val="22"/>
        </w:rPr>
      </w:pPr>
      <w:r>
        <w:rPr>
          <w:szCs w:val="22"/>
        </w:rPr>
        <w:t>Weight loss</w:t>
      </w:r>
    </w:p>
    <w:p>
      <w:pPr>
        <w:widowControl w:val="0"/>
        <w:numPr>
          <w:ilvl w:val="0"/>
          <w:numId w:val="27"/>
        </w:numPr>
        <w:spacing w:line="240" w:lineRule="auto"/>
        <w:rPr>
          <w:szCs w:val="22"/>
        </w:rPr>
      </w:pPr>
      <w:r>
        <w:rPr>
          <w:szCs w:val="22"/>
        </w:rPr>
        <w:t>Stomach pain</w:t>
      </w:r>
    </w:p>
    <w:p>
      <w:pPr>
        <w:widowControl w:val="0"/>
        <w:numPr>
          <w:ilvl w:val="0"/>
          <w:numId w:val="27"/>
        </w:numPr>
        <w:spacing w:line="240" w:lineRule="auto"/>
        <w:rPr>
          <w:szCs w:val="22"/>
        </w:rPr>
      </w:pPr>
      <w:r>
        <w:rPr>
          <w:szCs w:val="22"/>
        </w:rPr>
        <w:t>Feeling agitated</w:t>
      </w:r>
    </w:p>
    <w:p>
      <w:pPr>
        <w:widowControl w:val="0"/>
        <w:numPr>
          <w:ilvl w:val="0"/>
          <w:numId w:val="27"/>
        </w:numPr>
        <w:spacing w:line="240" w:lineRule="auto"/>
        <w:rPr>
          <w:szCs w:val="22"/>
        </w:rPr>
      </w:pPr>
      <w:r>
        <w:rPr>
          <w:szCs w:val="22"/>
        </w:rPr>
        <w:t>Feeling tired or weak</w:t>
      </w:r>
    </w:p>
    <w:p>
      <w:pPr>
        <w:widowControl w:val="0"/>
        <w:numPr>
          <w:ilvl w:val="0"/>
          <w:numId w:val="27"/>
        </w:numPr>
        <w:spacing w:line="240" w:lineRule="auto"/>
        <w:rPr>
          <w:szCs w:val="22"/>
        </w:rPr>
      </w:pPr>
      <w:r>
        <w:rPr>
          <w:szCs w:val="22"/>
        </w:rPr>
        <w:t>Generally feeling unwell</w:t>
      </w:r>
    </w:p>
    <w:p>
      <w:pPr>
        <w:widowControl w:val="0"/>
        <w:numPr>
          <w:ilvl w:val="0"/>
          <w:numId w:val="27"/>
        </w:numPr>
        <w:spacing w:line="240" w:lineRule="auto"/>
        <w:rPr>
          <w:szCs w:val="22"/>
        </w:rPr>
      </w:pPr>
      <w:r>
        <w:rPr>
          <w:szCs w:val="22"/>
        </w:rPr>
        <w:t>Trembling or feeling confused</w:t>
      </w:r>
    </w:p>
    <w:p>
      <w:pPr>
        <w:widowControl w:val="0"/>
        <w:numPr>
          <w:ilvl w:val="0"/>
          <w:numId w:val="27"/>
        </w:numPr>
        <w:spacing w:line="240" w:lineRule="auto"/>
        <w:rPr>
          <w:szCs w:val="22"/>
        </w:rPr>
      </w:pPr>
      <w:r>
        <w:rPr>
          <w:szCs w:val="22"/>
        </w:rPr>
        <w:t>Decreased appetite</w:t>
      </w:r>
    </w:p>
    <w:p>
      <w:pPr>
        <w:widowControl w:val="0"/>
        <w:numPr>
          <w:ilvl w:val="0"/>
          <w:numId w:val="27"/>
        </w:numPr>
        <w:spacing w:line="240" w:lineRule="auto"/>
        <w:rPr>
          <w:ins w:id="19" w:author="ŠU" w:date="2025-06-10T14:33:00Z"/>
          <w:szCs w:val="22"/>
        </w:rPr>
      </w:pPr>
      <w:r>
        <w:rPr>
          <w:szCs w:val="22"/>
        </w:rPr>
        <w:t>Nightmares</w:t>
      </w:r>
    </w:p>
    <w:p>
      <w:pPr>
        <w:widowControl w:val="0"/>
        <w:numPr>
          <w:ilvl w:val="0"/>
          <w:numId w:val="27"/>
        </w:numPr>
        <w:spacing w:line="240" w:lineRule="auto"/>
        <w:rPr>
          <w:szCs w:val="22"/>
        </w:rPr>
      </w:pPr>
      <w:ins w:id="20" w:author="ŠU" w:date="2025-06-10T14:34:00Z">
        <w:r>
          <w:rPr>
            <w:szCs w:val="22"/>
          </w:rPr>
          <w:t>Sleepiness</w:t>
        </w:r>
      </w:ins>
    </w:p>
    <w:p>
      <w:pPr>
        <w:widowControl w:val="0"/>
        <w:spacing w:line="240" w:lineRule="auto"/>
        <w:rPr>
          <w:szCs w:val="22"/>
        </w:rPr>
      </w:pPr>
    </w:p>
    <w:p>
      <w:pPr>
        <w:spacing w:line="240" w:lineRule="auto"/>
      </w:pPr>
      <w:r>
        <w:rPr>
          <w:b/>
        </w:rPr>
        <w:t>Uncommon</w:t>
      </w:r>
      <w:r>
        <w:t xml:space="preserve"> </w:t>
      </w:r>
      <w:r>
        <w:rPr>
          <w:lang w:val="en-US"/>
        </w:rPr>
        <w:t>(may affect up to 1 in 100 people)</w:t>
      </w:r>
    </w:p>
    <w:p>
      <w:pPr>
        <w:widowControl w:val="0"/>
        <w:numPr>
          <w:ilvl w:val="0"/>
          <w:numId w:val="27"/>
        </w:numPr>
        <w:spacing w:line="240" w:lineRule="auto"/>
        <w:rPr>
          <w:szCs w:val="22"/>
        </w:rPr>
      </w:pPr>
      <w:r>
        <w:rPr>
          <w:szCs w:val="22"/>
        </w:rPr>
        <w:t>Depression</w:t>
      </w:r>
    </w:p>
    <w:p>
      <w:pPr>
        <w:widowControl w:val="0"/>
        <w:numPr>
          <w:ilvl w:val="0"/>
          <w:numId w:val="27"/>
        </w:numPr>
        <w:spacing w:line="240" w:lineRule="auto"/>
        <w:rPr>
          <w:szCs w:val="22"/>
        </w:rPr>
      </w:pPr>
      <w:r>
        <w:rPr>
          <w:szCs w:val="22"/>
        </w:rPr>
        <w:t>Difficulty in sleeping</w:t>
      </w:r>
    </w:p>
    <w:p>
      <w:pPr>
        <w:widowControl w:val="0"/>
        <w:numPr>
          <w:ilvl w:val="0"/>
          <w:numId w:val="27"/>
        </w:numPr>
        <w:spacing w:line="240" w:lineRule="auto"/>
        <w:rPr>
          <w:szCs w:val="22"/>
        </w:rPr>
      </w:pPr>
      <w:r>
        <w:rPr>
          <w:szCs w:val="22"/>
        </w:rPr>
        <w:t>Fainting or accidentally falling</w:t>
      </w:r>
    </w:p>
    <w:p>
      <w:pPr>
        <w:widowControl w:val="0"/>
        <w:numPr>
          <w:ilvl w:val="0"/>
          <w:numId w:val="27"/>
        </w:numPr>
        <w:spacing w:line="240" w:lineRule="auto"/>
        <w:rPr>
          <w:szCs w:val="22"/>
        </w:rPr>
      </w:pPr>
      <w:r>
        <w:rPr>
          <w:szCs w:val="22"/>
        </w:rPr>
        <w:t>Changes in how well your liver is working</w:t>
      </w:r>
    </w:p>
    <w:p>
      <w:pPr>
        <w:widowControl w:val="0"/>
        <w:spacing w:line="240" w:lineRule="auto"/>
        <w:rPr>
          <w:szCs w:val="22"/>
        </w:rPr>
      </w:pPr>
    </w:p>
    <w:p>
      <w:pPr>
        <w:spacing w:line="240" w:lineRule="auto"/>
      </w:pPr>
      <w:r>
        <w:rPr>
          <w:b/>
        </w:rPr>
        <w:t>Rare</w:t>
      </w:r>
      <w:r>
        <w:t xml:space="preserve"> </w:t>
      </w:r>
      <w:r>
        <w:rPr>
          <w:lang w:val="en-US"/>
        </w:rPr>
        <w:t>(may affect up to 1 in 1 000 people)</w:t>
      </w:r>
    </w:p>
    <w:p>
      <w:pPr>
        <w:widowControl w:val="0"/>
        <w:numPr>
          <w:ilvl w:val="0"/>
          <w:numId w:val="27"/>
        </w:numPr>
        <w:spacing w:line="240" w:lineRule="auto"/>
        <w:rPr>
          <w:szCs w:val="22"/>
        </w:rPr>
      </w:pPr>
      <w:r>
        <w:rPr>
          <w:szCs w:val="22"/>
        </w:rPr>
        <w:t>Chest pain</w:t>
      </w:r>
    </w:p>
    <w:p>
      <w:pPr>
        <w:widowControl w:val="0"/>
        <w:numPr>
          <w:ilvl w:val="0"/>
          <w:numId w:val="27"/>
        </w:numPr>
        <w:spacing w:line="240" w:lineRule="auto"/>
        <w:rPr>
          <w:szCs w:val="22"/>
        </w:rPr>
      </w:pPr>
      <w:r>
        <w:rPr>
          <w:szCs w:val="22"/>
        </w:rPr>
        <w:t>Rash, itching</w:t>
      </w:r>
    </w:p>
    <w:p>
      <w:pPr>
        <w:widowControl w:val="0"/>
        <w:numPr>
          <w:ilvl w:val="0"/>
          <w:numId w:val="27"/>
        </w:numPr>
        <w:spacing w:line="240" w:lineRule="auto"/>
        <w:rPr>
          <w:szCs w:val="22"/>
        </w:rPr>
      </w:pPr>
      <w:r>
        <w:rPr>
          <w:szCs w:val="22"/>
        </w:rPr>
        <w:t>Fits (seizures)</w:t>
      </w:r>
    </w:p>
    <w:p>
      <w:pPr>
        <w:widowControl w:val="0"/>
        <w:numPr>
          <w:ilvl w:val="0"/>
          <w:numId w:val="27"/>
        </w:numPr>
        <w:spacing w:line="240" w:lineRule="auto"/>
        <w:rPr>
          <w:szCs w:val="22"/>
        </w:rPr>
      </w:pPr>
      <w:r>
        <w:rPr>
          <w:szCs w:val="22"/>
        </w:rPr>
        <w:t>Ulcers in your stomach or intestine</w:t>
      </w:r>
    </w:p>
    <w:p>
      <w:pPr>
        <w:widowControl w:val="0"/>
        <w:tabs>
          <w:tab w:val="clear" w:pos="567"/>
        </w:tabs>
        <w:spacing w:line="240" w:lineRule="auto"/>
        <w:rPr>
          <w:szCs w:val="22"/>
        </w:rPr>
      </w:pPr>
    </w:p>
    <w:p>
      <w:pPr>
        <w:widowControl w:val="0"/>
        <w:spacing w:line="240" w:lineRule="auto"/>
        <w:rPr>
          <w:szCs w:val="22"/>
        </w:rPr>
      </w:pPr>
      <w:r>
        <w:rPr>
          <w:b/>
          <w:szCs w:val="22"/>
        </w:rPr>
        <w:t>Very rare</w:t>
      </w:r>
      <w:r>
        <w:rPr>
          <w:szCs w:val="22"/>
        </w:rPr>
        <w:t xml:space="preserve"> </w:t>
      </w:r>
      <w:r>
        <w:rPr>
          <w:szCs w:val="22"/>
          <w:lang w:val="en-US"/>
        </w:rPr>
        <w:t>(may affect up to 1 in 10 000 people)</w:t>
      </w:r>
    </w:p>
    <w:p>
      <w:pPr>
        <w:widowControl w:val="0"/>
        <w:numPr>
          <w:ilvl w:val="0"/>
          <w:numId w:val="28"/>
        </w:numPr>
        <w:spacing w:line="240" w:lineRule="auto"/>
        <w:rPr>
          <w:szCs w:val="22"/>
        </w:rPr>
      </w:pPr>
      <w:r>
        <w:rPr>
          <w:szCs w:val="22"/>
        </w:rPr>
        <w:t>High blood pressure</w:t>
      </w:r>
    </w:p>
    <w:p>
      <w:pPr>
        <w:widowControl w:val="0"/>
        <w:numPr>
          <w:ilvl w:val="0"/>
          <w:numId w:val="28"/>
        </w:numPr>
        <w:spacing w:line="240" w:lineRule="auto"/>
        <w:rPr>
          <w:szCs w:val="22"/>
        </w:rPr>
      </w:pPr>
      <w:r>
        <w:rPr>
          <w:szCs w:val="22"/>
        </w:rPr>
        <w:t>Urinary tract infection</w:t>
      </w:r>
    </w:p>
    <w:p>
      <w:pPr>
        <w:widowControl w:val="0"/>
        <w:numPr>
          <w:ilvl w:val="0"/>
          <w:numId w:val="28"/>
        </w:numPr>
        <w:spacing w:line="240" w:lineRule="auto"/>
        <w:rPr>
          <w:szCs w:val="22"/>
        </w:rPr>
      </w:pPr>
      <w:r>
        <w:rPr>
          <w:szCs w:val="22"/>
        </w:rPr>
        <w:t>Seeing things that are not there (hallucinations)</w:t>
      </w:r>
    </w:p>
    <w:p>
      <w:pPr>
        <w:widowControl w:val="0"/>
        <w:numPr>
          <w:ilvl w:val="0"/>
          <w:numId w:val="28"/>
        </w:numPr>
        <w:spacing w:line="240" w:lineRule="auto"/>
        <w:rPr>
          <w:szCs w:val="22"/>
        </w:rPr>
      </w:pPr>
      <w:r>
        <w:rPr>
          <w:szCs w:val="22"/>
        </w:rPr>
        <w:t>Problems with your heartbeat such as fast or slow heartbeat</w:t>
      </w:r>
    </w:p>
    <w:p>
      <w:pPr>
        <w:widowControl w:val="0"/>
        <w:numPr>
          <w:ilvl w:val="0"/>
          <w:numId w:val="28"/>
        </w:numPr>
        <w:spacing w:line="240" w:lineRule="auto"/>
        <w:rPr>
          <w:szCs w:val="22"/>
        </w:rPr>
      </w:pPr>
      <w:r>
        <w:rPr>
          <w:szCs w:val="22"/>
        </w:rPr>
        <w:t>Bleeding in the gut – shows as blood in stools or when being sick</w:t>
      </w:r>
    </w:p>
    <w:p>
      <w:pPr>
        <w:widowControl w:val="0"/>
        <w:numPr>
          <w:ilvl w:val="0"/>
          <w:numId w:val="28"/>
        </w:numPr>
        <w:spacing w:line="240" w:lineRule="auto"/>
        <w:ind w:left="567" w:hanging="567"/>
        <w:rPr>
          <w:szCs w:val="22"/>
        </w:rPr>
      </w:pPr>
      <w:r>
        <w:rPr>
          <w:szCs w:val="22"/>
        </w:rPr>
        <w:t>Inflammation of the pancreas – the signs include serious upper stomach pain, often with feeling sick (nausea) or being sick (vomiting)</w:t>
      </w:r>
    </w:p>
    <w:p>
      <w:pPr>
        <w:widowControl w:val="0"/>
        <w:numPr>
          <w:ilvl w:val="0"/>
          <w:numId w:val="28"/>
        </w:numPr>
        <w:spacing w:line="240" w:lineRule="auto"/>
        <w:ind w:left="567" w:hanging="567"/>
        <w:rPr>
          <w:szCs w:val="22"/>
        </w:rPr>
      </w:pPr>
      <w:r>
        <w:rPr>
          <w:szCs w:val="22"/>
        </w:rPr>
        <w:t>The signs of Parkinson’s disease get worse or getting similar signs – such as stiff muscles, difficulty in carrying out movements</w:t>
      </w:r>
    </w:p>
    <w:p>
      <w:pPr>
        <w:widowControl w:val="0"/>
        <w:spacing w:line="240" w:lineRule="auto"/>
        <w:rPr>
          <w:szCs w:val="22"/>
        </w:rPr>
      </w:pPr>
    </w:p>
    <w:p>
      <w:pPr>
        <w:widowControl w:val="0"/>
        <w:spacing w:line="240" w:lineRule="auto"/>
        <w:rPr>
          <w:szCs w:val="22"/>
        </w:rPr>
      </w:pPr>
      <w:r>
        <w:rPr>
          <w:b/>
          <w:szCs w:val="22"/>
        </w:rPr>
        <w:t>Not known</w:t>
      </w:r>
      <w:r>
        <w:rPr>
          <w:szCs w:val="22"/>
        </w:rPr>
        <w:t xml:space="preserve"> </w:t>
      </w:r>
      <w:r>
        <w:rPr>
          <w:szCs w:val="22"/>
          <w:lang w:val="en-US"/>
        </w:rPr>
        <w:t>(frequency cannot be estimated from the available data)</w:t>
      </w:r>
    </w:p>
    <w:p>
      <w:pPr>
        <w:widowControl w:val="0"/>
        <w:numPr>
          <w:ilvl w:val="0"/>
          <w:numId w:val="29"/>
        </w:numPr>
        <w:spacing w:line="240" w:lineRule="auto"/>
        <w:ind w:left="567" w:hanging="567"/>
        <w:rPr>
          <w:szCs w:val="22"/>
        </w:rPr>
      </w:pPr>
      <w:r>
        <w:rPr>
          <w:szCs w:val="22"/>
        </w:rPr>
        <w:t>Being violently sick (vomiting) that can cause tearing of the tube that connects your mouth with your stomach (oesophagus)</w:t>
      </w:r>
    </w:p>
    <w:p>
      <w:pPr>
        <w:widowControl w:val="0"/>
        <w:numPr>
          <w:ilvl w:val="0"/>
          <w:numId w:val="29"/>
        </w:numPr>
        <w:spacing w:line="240" w:lineRule="auto"/>
        <w:ind w:left="567" w:hanging="567"/>
        <w:rPr>
          <w:szCs w:val="22"/>
        </w:rPr>
      </w:pPr>
      <w:r>
        <w:rPr>
          <w:szCs w:val="22"/>
        </w:rPr>
        <w:t>Dehydration (losing too much fluid)</w:t>
      </w:r>
    </w:p>
    <w:p>
      <w:pPr>
        <w:widowControl w:val="0"/>
        <w:numPr>
          <w:ilvl w:val="0"/>
          <w:numId w:val="29"/>
        </w:numPr>
        <w:spacing w:line="240" w:lineRule="auto"/>
        <w:ind w:left="567" w:hanging="567"/>
        <w:rPr>
          <w:szCs w:val="22"/>
        </w:rPr>
      </w:pPr>
      <w:r>
        <w:rPr>
          <w:szCs w:val="22"/>
        </w:rPr>
        <w:t>Liver disorders (yellow skin, yellowing of the whites of the eyes, abnormal darkening of the urine or unexplained nausea, vomiting, tiredness and loss of appetite)</w:t>
      </w:r>
    </w:p>
    <w:p>
      <w:pPr>
        <w:widowControl w:val="0"/>
        <w:numPr>
          <w:ilvl w:val="0"/>
          <w:numId w:val="29"/>
        </w:numPr>
        <w:spacing w:line="240" w:lineRule="auto"/>
        <w:ind w:left="567" w:hanging="567"/>
        <w:rPr>
          <w:szCs w:val="22"/>
        </w:rPr>
      </w:pPr>
      <w:r>
        <w:rPr>
          <w:szCs w:val="22"/>
        </w:rPr>
        <w:t>Aggression, feeling restless</w:t>
      </w:r>
    </w:p>
    <w:p>
      <w:pPr>
        <w:widowControl w:val="0"/>
        <w:numPr>
          <w:ilvl w:val="0"/>
          <w:numId w:val="29"/>
        </w:numPr>
        <w:spacing w:line="240" w:lineRule="auto"/>
        <w:ind w:left="567" w:hanging="567"/>
        <w:rPr>
          <w:szCs w:val="22"/>
        </w:rPr>
      </w:pPr>
      <w:r>
        <w:rPr>
          <w:szCs w:val="22"/>
        </w:rPr>
        <w:t>Uneven heartbeat</w:t>
      </w:r>
    </w:p>
    <w:p>
      <w:pPr>
        <w:widowControl w:val="0"/>
        <w:numPr>
          <w:ilvl w:val="0"/>
          <w:numId w:val="29"/>
        </w:numPr>
        <w:spacing w:line="240" w:lineRule="auto"/>
        <w:ind w:left="567" w:hanging="567"/>
        <w:rPr>
          <w:color w:val="000000"/>
          <w:szCs w:val="22"/>
        </w:rPr>
      </w:pPr>
      <w:r>
        <w:rPr>
          <w:color w:val="000000"/>
          <w:szCs w:val="22"/>
        </w:rPr>
        <w:t>Pisa syndrome (a condition involving involuntary muscle contraction with abnormal bending of the body and head to one side)</w:t>
      </w:r>
    </w:p>
    <w:p>
      <w:pPr>
        <w:widowControl w:val="0"/>
        <w:spacing w:line="240" w:lineRule="auto"/>
        <w:rPr>
          <w:szCs w:val="22"/>
        </w:rPr>
      </w:pPr>
    </w:p>
    <w:p>
      <w:pPr>
        <w:widowControl w:val="0"/>
        <w:spacing w:line="240" w:lineRule="auto"/>
        <w:rPr>
          <w:b/>
          <w:szCs w:val="22"/>
        </w:rPr>
      </w:pPr>
      <w:r>
        <w:rPr>
          <w:b/>
          <w:szCs w:val="22"/>
        </w:rPr>
        <w:t>Patients with dementia and Parkinson’s disease</w:t>
      </w:r>
    </w:p>
    <w:p>
      <w:pPr>
        <w:widowControl w:val="0"/>
        <w:spacing w:line="240" w:lineRule="auto"/>
        <w:rPr>
          <w:szCs w:val="22"/>
        </w:rPr>
      </w:pPr>
      <w:r>
        <w:rPr>
          <w:szCs w:val="22"/>
        </w:rPr>
        <w:t>These patients have some side effects more often. They also have some additional side effects:</w:t>
      </w:r>
    </w:p>
    <w:p>
      <w:pPr>
        <w:widowControl w:val="0"/>
        <w:tabs>
          <w:tab w:val="clear" w:pos="567"/>
        </w:tabs>
        <w:spacing w:line="240" w:lineRule="auto"/>
        <w:rPr>
          <w:szCs w:val="22"/>
        </w:rPr>
      </w:pPr>
    </w:p>
    <w:p>
      <w:pPr>
        <w:widowControl w:val="0"/>
        <w:spacing w:line="240" w:lineRule="auto"/>
        <w:ind w:left="567" w:hanging="567"/>
        <w:rPr>
          <w:b/>
          <w:szCs w:val="22"/>
        </w:rPr>
      </w:pPr>
      <w:r>
        <w:rPr>
          <w:b/>
          <w:szCs w:val="22"/>
        </w:rPr>
        <w:t>Very common</w:t>
      </w:r>
      <w:r>
        <w:rPr>
          <w:szCs w:val="22"/>
        </w:rPr>
        <w:t xml:space="preserve"> </w:t>
      </w:r>
      <w:r>
        <w:rPr>
          <w:szCs w:val="22"/>
          <w:lang w:val="en-US"/>
        </w:rPr>
        <w:t>(may affect more than 1 in 10 people)</w:t>
      </w:r>
    </w:p>
    <w:p>
      <w:pPr>
        <w:widowControl w:val="0"/>
        <w:numPr>
          <w:ilvl w:val="1"/>
          <w:numId w:val="29"/>
        </w:numPr>
        <w:spacing w:line="240" w:lineRule="auto"/>
        <w:ind w:left="567" w:hanging="567"/>
        <w:rPr>
          <w:szCs w:val="22"/>
        </w:rPr>
      </w:pPr>
      <w:r>
        <w:rPr>
          <w:szCs w:val="22"/>
        </w:rPr>
        <w:t>Trembling</w:t>
      </w:r>
    </w:p>
    <w:p>
      <w:pPr>
        <w:widowControl w:val="0"/>
        <w:numPr>
          <w:ilvl w:val="1"/>
          <w:numId w:val="29"/>
        </w:numPr>
        <w:spacing w:line="240" w:lineRule="auto"/>
        <w:ind w:left="567" w:hanging="567"/>
        <w:rPr>
          <w:del w:id="21" w:author="ŠU" w:date="2025-06-10T14:34:00Z"/>
          <w:szCs w:val="22"/>
        </w:rPr>
      </w:pPr>
      <w:del w:id="22" w:author="ŠU" w:date="2025-06-10T14:34:00Z">
        <w:r>
          <w:rPr>
            <w:szCs w:val="22"/>
          </w:rPr>
          <w:delText>Fainting</w:delText>
        </w:r>
      </w:del>
    </w:p>
    <w:p>
      <w:pPr>
        <w:widowControl w:val="0"/>
        <w:numPr>
          <w:ilvl w:val="1"/>
          <w:numId w:val="29"/>
        </w:numPr>
        <w:spacing w:line="240" w:lineRule="auto"/>
        <w:ind w:left="567" w:hanging="567"/>
        <w:rPr>
          <w:szCs w:val="22"/>
        </w:rPr>
      </w:pPr>
      <w:r>
        <w:rPr>
          <w:szCs w:val="22"/>
        </w:rPr>
        <w:t>Accidentally falling</w:t>
      </w:r>
    </w:p>
    <w:p>
      <w:pPr>
        <w:widowControl w:val="0"/>
        <w:spacing w:line="240" w:lineRule="auto"/>
        <w:ind w:left="567" w:hanging="567"/>
        <w:rPr>
          <w:szCs w:val="22"/>
        </w:rPr>
      </w:pPr>
    </w:p>
    <w:p>
      <w:pPr>
        <w:spacing w:line="240" w:lineRule="auto"/>
      </w:pPr>
      <w:r>
        <w:rPr>
          <w:b/>
        </w:rPr>
        <w:t>Common</w:t>
      </w:r>
      <w:r>
        <w:t xml:space="preserve"> </w:t>
      </w:r>
      <w:r>
        <w:rPr>
          <w:lang w:val="en-US"/>
        </w:rPr>
        <w:t>(may affect up to 1 in 10 people)</w:t>
      </w:r>
    </w:p>
    <w:p>
      <w:pPr>
        <w:widowControl w:val="0"/>
        <w:numPr>
          <w:ilvl w:val="1"/>
          <w:numId w:val="29"/>
        </w:numPr>
        <w:spacing w:line="240" w:lineRule="auto"/>
        <w:ind w:left="567" w:hanging="567"/>
        <w:rPr>
          <w:szCs w:val="22"/>
        </w:rPr>
      </w:pPr>
      <w:r>
        <w:rPr>
          <w:szCs w:val="22"/>
        </w:rPr>
        <w:t>Anxiety</w:t>
      </w:r>
    </w:p>
    <w:p>
      <w:pPr>
        <w:widowControl w:val="0"/>
        <w:numPr>
          <w:ilvl w:val="1"/>
          <w:numId w:val="29"/>
        </w:numPr>
        <w:spacing w:line="240" w:lineRule="auto"/>
        <w:ind w:left="567" w:hanging="567"/>
        <w:rPr>
          <w:szCs w:val="22"/>
        </w:rPr>
      </w:pPr>
      <w:r>
        <w:rPr>
          <w:szCs w:val="22"/>
        </w:rPr>
        <w:t>Feeling restless</w:t>
      </w:r>
    </w:p>
    <w:p>
      <w:pPr>
        <w:widowControl w:val="0"/>
        <w:numPr>
          <w:ilvl w:val="1"/>
          <w:numId w:val="29"/>
        </w:numPr>
        <w:spacing w:line="240" w:lineRule="auto"/>
        <w:ind w:left="567" w:hanging="567"/>
        <w:rPr>
          <w:szCs w:val="22"/>
        </w:rPr>
      </w:pPr>
      <w:r>
        <w:rPr>
          <w:szCs w:val="22"/>
        </w:rPr>
        <w:t>Slow and fast heartbeat</w:t>
      </w:r>
    </w:p>
    <w:p>
      <w:pPr>
        <w:widowControl w:val="0"/>
        <w:numPr>
          <w:ilvl w:val="1"/>
          <w:numId w:val="29"/>
        </w:numPr>
        <w:spacing w:line="240" w:lineRule="auto"/>
        <w:ind w:left="567" w:hanging="567"/>
        <w:rPr>
          <w:szCs w:val="22"/>
        </w:rPr>
      </w:pPr>
      <w:r>
        <w:rPr>
          <w:szCs w:val="22"/>
        </w:rPr>
        <w:t>Difficulty in sleeping</w:t>
      </w:r>
    </w:p>
    <w:p>
      <w:pPr>
        <w:widowControl w:val="0"/>
        <w:numPr>
          <w:ilvl w:val="1"/>
          <w:numId w:val="29"/>
        </w:numPr>
        <w:spacing w:line="240" w:lineRule="auto"/>
        <w:ind w:left="567" w:hanging="567"/>
        <w:rPr>
          <w:szCs w:val="22"/>
        </w:rPr>
      </w:pPr>
      <w:r>
        <w:rPr>
          <w:szCs w:val="22"/>
        </w:rPr>
        <w:t>Too much saliva and dehydration</w:t>
      </w:r>
    </w:p>
    <w:p>
      <w:pPr>
        <w:widowControl w:val="0"/>
        <w:numPr>
          <w:ilvl w:val="1"/>
          <w:numId w:val="29"/>
        </w:numPr>
        <w:spacing w:line="240" w:lineRule="auto"/>
        <w:ind w:left="567" w:hanging="567"/>
        <w:rPr>
          <w:szCs w:val="22"/>
        </w:rPr>
      </w:pPr>
      <w:r>
        <w:rPr>
          <w:szCs w:val="22"/>
        </w:rPr>
        <w:t>Unusually slow movements or movements you cannot control</w:t>
      </w:r>
    </w:p>
    <w:p>
      <w:pPr>
        <w:widowControl w:val="0"/>
        <w:numPr>
          <w:ilvl w:val="1"/>
          <w:numId w:val="29"/>
        </w:numPr>
        <w:spacing w:line="240" w:lineRule="auto"/>
        <w:ind w:left="567" w:hanging="567"/>
        <w:rPr>
          <w:ins w:id="23" w:author="ŠU" w:date="2025-06-10T14:34:00Z"/>
          <w:szCs w:val="22"/>
        </w:rPr>
      </w:pPr>
      <w:r>
        <w:rPr>
          <w:szCs w:val="22"/>
        </w:rPr>
        <w:t>The signs of Parkinson’s disease get worse or getting similar signs – such as stiff muscles, difficulty in carrying out movements and muscle weakness</w:t>
      </w:r>
    </w:p>
    <w:p>
      <w:pPr>
        <w:widowControl w:val="0"/>
        <w:numPr>
          <w:ilvl w:val="1"/>
          <w:numId w:val="29"/>
        </w:numPr>
        <w:spacing w:line="240" w:lineRule="auto"/>
        <w:ind w:left="567" w:hanging="567"/>
        <w:rPr>
          <w:ins w:id="24" w:author="ŠU" w:date="2025-06-10T14:34:00Z"/>
          <w:szCs w:val="22"/>
        </w:rPr>
      </w:pPr>
      <w:ins w:id="25" w:author="ŠU" w:date="2025-06-10T14:34:00Z">
        <w:r>
          <w:rPr>
            <w:szCs w:val="22"/>
          </w:rPr>
          <w:t>Seeing things that are not there (hallucinations)</w:t>
        </w:r>
      </w:ins>
    </w:p>
    <w:p>
      <w:pPr>
        <w:widowControl w:val="0"/>
        <w:numPr>
          <w:ilvl w:val="1"/>
          <w:numId w:val="29"/>
        </w:numPr>
        <w:spacing w:line="240" w:lineRule="auto"/>
        <w:ind w:left="567" w:hanging="567"/>
        <w:rPr>
          <w:ins w:id="26" w:author="ŠU" w:date="2025-06-10T14:34:00Z"/>
          <w:szCs w:val="22"/>
        </w:rPr>
      </w:pPr>
      <w:ins w:id="27" w:author="ŠU" w:date="2025-06-10T14:34:00Z">
        <w:r>
          <w:rPr>
            <w:szCs w:val="22"/>
          </w:rPr>
          <w:t>Depression</w:t>
        </w:r>
      </w:ins>
    </w:p>
    <w:p>
      <w:pPr>
        <w:widowControl w:val="0"/>
        <w:numPr>
          <w:ilvl w:val="1"/>
          <w:numId w:val="29"/>
        </w:numPr>
        <w:spacing w:line="240" w:lineRule="auto"/>
        <w:ind w:left="567" w:hanging="567"/>
        <w:rPr>
          <w:szCs w:val="22"/>
        </w:rPr>
      </w:pPr>
      <w:ins w:id="28" w:author="ŠU" w:date="2025-06-10T14:34:00Z">
        <w:r>
          <w:rPr>
            <w:szCs w:val="22"/>
          </w:rPr>
          <w:t>High blood pressure</w:t>
        </w:r>
      </w:ins>
    </w:p>
    <w:p>
      <w:pPr>
        <w:widowControl w:val="0"/>
        <w:spacing w:line="240" w:lineRule="auto"/>
        <w:ind w:left="567" w:hanging="567"/>
        <w:rPr>
          <w:szCs w:val="22"/>
        </w:rPr>
      </w:pPr>
    </w:p>
    <w:p>
      <w:pPr>
        <w:spacing w:line="240" w:lineRule="auto"/>
      </w:pPr>
      <w:r>
        <w:rPr>
          <w:b/>
        </w:rPr>
        <w:t>Uncommon</w:t>
      </w:r>
      <w:r>
        <w:t xml:space="preserve"> </w:t>
      </w:r>
      <w:r>
        <w:rPr>
          <w:lang w:val="en-US"/>
        </w:rPr>
        <w:t>(may affect up to 1 in 100 people)</w:t>
      </w:r>
    </w:p>
    <w:p>
      <w:pPr>
        <w:pStyle w:val="ListParagraph"/>
        <w:numPr>
          <w:ilvl w:val="0"/>
          <w:numId w:val="46"/>
        </w:numPr>
        <w:spacing w:line="240" w:lineRule="auto"/>
        <w:ind w:hanging="720"/>
        <w:rPr>
          <w:ins w:id="29" w:author="ŠU" w:date="2025-06-10T14:35:00Z"/>
        </w:rPr>
      </w:pPr>
      <w:r>
        <w:t>Uneven heartbeat and poor control of movements</w:t>
      </w:r>
    </w:p>
    <w:p>
      <w:pPr>
        <w:pStyle w:val="ListParagraph"/>
        <w:numPr>
          <w:ilvl w:val="0"/>
          <w:numId w:val="46"/>
        </w:numPr>
        <w:spacing w:line="240" w:lineRule="auto"/>
        <w:ind w:hanging="720"/>
        <w:pPrChange w:id="30" w:author="ŠU" w:date="2025-06-10T14:35:00Z">
          <w:pPr>
            <w:spacing w:line="240" w:lineRule="auto"/>
          </w:pPr>
        </w:pPrChange>
      </w:pPr>
      <w:ins w:id="31" w:author="ŠU" w:date="2025-06-10T14:35:00Z">
        <w:r>
          <w:t>Low blood pressure</w:t>
        </w:r>
      </w:ins>
    </w:p>
    <w:p>
      <w:pPr>
        <w:widowControl w:val="0"/>
        <w:spacing w:line="240" w:lineRule="auto"/>
        <w:rPr>
          <w:color w:val="000000"/>
          <w:szCs w:val="22"/>
        </w:rPr>
      </w:pPr>
    </w:p>
    <w:p>
      <w:pPr>
        <w:keepNext/>
        <w:widowControl w:val="0"/>
        <w:spacing w:line="240" w:lineRule="auto"/>
        <w:rPr>
          <w:color w:val="000000"/>
          <w:szCs w:val="22"/>
        </w:rPr>
      </w:pPr>
      <w:r>
        <w:rPr>
          <w:b/>
          <w:color w:val="000000"/>
          <w:szCs w:val="22"/>
        </w:rPr>
        <w:t>Not known</w:t>
      </w:r>
      <w:r>
        <w:rPr>
          <w:color w:val="000000"/>
          <w:szCs w:val="22"/>
        </w:rPr>
        <w:t xml:space="preserve"> </w:t>
      </w:r>
      <w:r>
        <w:rPr>
          <w:color w:val="000000"/>
          <w:szCs w:val="22"/>
          <w:lang w:val="en-US"/>
        </w:rPr>
        <w:t>(frequency cannot be estimated from the available data)</w:t>
      </w:r>
    </w:p>
    <w:p>
      <w:pPr>
        <w:widowControl w:val="0"/>
        <w:numPr>
          <w:ilvl w:val="0"/>
          <w:numId w:val="30"/>
        </w:numPr>
        <w:spacing w:line="240" w:lineRule="auto"/>
        <w:ind w:left="567" w:hanging="567"/>
        <w:rPr>
          <w:ins w:id="32" w:author="ŠU" w:date="2025-06-10T14:35:00Z"/>
          <w:color w:val="000000"/>
          <w:szCs w:val="22"/>
        </w:rPr>
      </w:pPr>
      <w:r>
        <w:rPr>
          <w:color w:val="000000"/>
          <w:szCs w:val="22"/>
        </w:rPr>
        <w:t>Pisa syndrome (a condition involving involuntary muscle contraction with abnormal bending of the body and head to one side)</w:t>
      </w:r>
    </w:p>
    <w:p>
      <w:pPr>
        <w:widowControl w:val="0"/>
        <w:numPr>
          <w:ilvl w:val="0"/>
          <w:numId w:val="30"/>
        </w:numPr>
        <w:spacing w:line="240" w:lineRule="auto"/>
        <w:ind w:left="567" w:hanging="567"/>
        <w:rPr>
          <w:color w:val="000000"/>
          <w:szCs w:val="22"/>
        </w:rPr>
      </w:pPr>
      <w:ins w:id="33" w:author="ŠU" w:date="2025-06-10T14:35:00Z">
        <w:r>
          <w:rPr>
            <w:color w:val="000000"/>
            <w:szCs w:val="22"/>
          </w:rPr>
          <w:t>Skin rash</w:t>
        </w:r>
      </w:ins>
    </w:p>
    <w:p>
      <w:pPr>
        <w:spacing w:line="240" w:lineRule="auto"/>
        <w:rPr>
          <w:b/>
        </w:rPr>
      </w:pPr>
    </w:p>
    <w:p>
      <w:pPr>
        <w:spacing w:line="240" w:lineRule="auto"/>
        <w:rPr>
          <w:b/>
        </w:rPr>
      </w:pPr>
      <w:r>
        <w:rPr>
          <w:b/>
        </w:rPr>
        <w:t>Other side effects seen with rivastigmine transdermal patches and which may occur with the orodispersible tablets:</w:t>
      </w:r>
    </w:p>
    <w:p>
      <w:pPr>
        <w:spacing w:line="240" w:lineRule="auto"/>
      </w:pPr>
    </w:p>
    <w:p>
      <w:pPr>
        <w:spacing w:line="240" w:lineRule="auto"/>
      </w:pPr>
      <w:r>
        <w:rPr>
          <w:b/>
        </w:rPr>
        <w:t>Common</w:t>
      </w:r>
      <w:r>
        <w:t xml:space="preserve"> </w:t>
      </w:r>
      <w:r>
        <w:rPr>
          <w:lang w:val="en-US"/>
        </w:rPr>
        <w:t>(may affect up to 1 in 10 people)</w:t>
      </w:r>
    </w:p>
    <w:p>
      <w:pPr>
        <w:widowControl w:val="0"/>
        <w:numPr>
          <w:ilvl w:val="0"/>
          <w:numId w:val="30"/>
        </w:numPr>
        <w:spacing w:line="240" w:lineRule="auto"/>
        <w:ind w:left="567" w:hanging="567"/>
        <w:rPr>
          <w:szCs w:val="22"/>
        </w:rPr>
      </w:pPr>
      <w:r>
        <w:rPr>
          <w:szCs w:val="22"/>
        </w:rPr>
        <w:t>Fever</w:t>
      </w:r>
    </w:p>
    <w:p>
      <w:pPr>
        <w:widowControl w:val="0"/>
        <w:numPr>
          <w:ilvl w:val="0"/>
          <w:numId w:val="30"/>
        </w:numPr>
        <w:spacing w:line="240" w:lineRule="auto"/>
        <w:ind w:left="567" w:hanging="567"/>
        <w:rPr>
          <w:szCs w:val="22"/>
        </w:rPr>
      </w:pPr>
      <w:r>
        <w:rPr>
          <w:szCs w:val="22"/>
        </w:rPr>
        <w:t>Severe confusion</w:t>
      </w:r>
    </w:p>
    <w:p>
      <w:pPr>
        <w:widowControl w:val="0"/>
        <w:numPr>
          <w:ilvl w:val="0"/>
          <w:numId w:val="30"/>
        </w:numPr>
        <w:spacing w:line="240" w:lineRule="auto"/>
        <w:ind w:left="567" w:hanging="567"/>
        <w:rPr>
          <w:szCs w:val="22"/>
        </w:rPr>
      </w:pPr>
      <w:r>
        <w:rPr>
          <w:szCs w:val="22"/>
        </w:rPr>
        <w:t>Urinary incontinence (inability to retain adequate urine)</w:t>
      </w:r>
    </w:p>
    <w:p>
      <w:pPr>
        <w:widowControl w:val="0"/>
        <w:spacing w:line="240" w:lineRule="auto"/>
        <w:rPr>
          <w:szCs w:val="22"/>
        </w:rPr>
      </w:pPr>
    </w:p>
    <w:p>
      <w:pPr>
        <w:spacing w:line="240" w:lineRule="auto"/>
      </w:pPr>
      <w:r>
        <w:rPr>
          <w:b/>
        </w:rPr>
        <w:t>Uncommon</w:t>
      </w:r>
      <w:r>
        <w:t xml:space="preserve"> </w:t>
      </w:r>
      <w:r>
        <w:rPr>
          <w:lang w:val="en-US"/>
        </w:rPr>
        <w:t>(may affect up to 1 in 100 people)</w:t>
      </w:r>
    </w:p>
    <w:p>
      <w:pPr>
        <w:widowControl w:val="0"/>
        <w:numPr>
          <w:ilvl w:val="0"/>
          <w:numId w:val="30"/>
        </w:numPr>
        <w:spacing w:line="240" w:lineRule="auto"/>
        <w:ind w:left="567" w:hanging="567"/>
        <w:rPr>
          <w:szCs w:val="22"/>
        </w:rPr>
      </w:pPr>
      <w:r>
        <w:rPr>
          <w:szCs w:val="22"/>
        </w:rPr>
        <w:t>Hyperactivity (high level of activity, restlessness)</w:t>
      </w:r>
    </w:p>
    <w:p>
      <w:pPr>
        <w:widowControl w:val="0"/>
        <w:spacing w:line="240" w:lineRule="auto"/>
        <w:rPr>
          <w:szCs w:val="22"/>
        </w:rPr>
      </w:pPr>
    </w:p>
    <w:p>
      <w:pPr>
        <w:spacing w:line="240" w:lineRule="auto"/>
      </w:pPr>
      <w:r>
        <w:rPr>
          <w:b/>
        </w:rPr>
        <w:t>Not known</w:t>
      </w:r>
      <w:r>
        <w:t xml:space="preserve"> </w:t>
      </w:r>
      <w:r>
        <w:rPr>
          <w:lang w:val="en-US"/>
        </w:rPr>
        <w:t>(frequency cannot be estimated from the available data)</w:t>
      </w:r>
    </w:p>
    <w:p>
      <w:pPr>
        <w:widowControl w:val="0"/>
        <w:numPr>
          <w:ilvl w:val="0"/>
          <w:numId w:val="30"/>
        </w:numPr>
        <w:spacing w:line="240" w:lineRule="auto"/>
        <w:ind w:left="567" w:hanging="567"/>
        <w:rPr>
          <w:szCs w:val="22"/>
          <w:lang w:val="en-US"/>
        </w:rPr>
      </w:pPr>
      <w:r>
        <w:rPr>
          <w:szCs w:val="22"/>
        </w:rPr>
        <w:t>Allergic reaction where the patch was used, such as blisters or skin inflammation</w:t>
      </w:r>
    </w:p>
    <w:p>
      <w:pPr>
        <w:widowControl w:val="0"/>
        <w:spacing w:line="240" w:lineRule="auto"/>
        <w:rPr>
          <w:szCs w:val="22"/>
        </w:rPr>
      </w:pPr>
      <w:r>
        <w:rPr>
          <w:szCs w:val="22"/>
        </w:rPr>
        <w:t>If you get any of these side effects, contact your doctor as you may need medical assistance.</w:t>
      </w:r>
    </w:p>
    <w:p>
      <w:pPr>
        <w:numPr>
          <w:ilvl w:val="12"/>
          <w:numId w:val="0"/>
        </w:numPr>
        <w:spacing w:line="240" w:lineRule="auto"/>
        <w:ind w:right="-2"/>
        <w:rPr>
          <w:noProof/>
          <w:szCs w:val="22"/>
        </w:rPr>
      </w:pPr>
    </w:p>
    <w:p>
      <w:pPr>
        <w:numPr>
          <w:ilvl w:val="12"/>
          <w:numId w:val="0"/>
        </w:numPr>
        <w:spacing w:line="240" w:lineRule="auto"/>
        <w:outlineLvl w:val="0"/>
        <w:rPr>
          <w:b/>
          <w:noProof/>
          <w:szCs w:val="22"/>
        </w:rPr>
      </w:pPr>
      <w:r>
        <w:rPr>
          <w:b/>
          <w:noProof/>
          <w:szCs w:val="22"/>
        </w:rPr>
        <w:t>Reporting of side effects</w:t>
      </w:r>
    </w:p>
    <w:p>
      <w:pPr>
        <w:widowControl w:val="0"/>
        <w:numPr>
          <w:ilvl w:val="12"/>
          <w:numId w:val="0"/>
        </w:numPr>
        <w:tabs>
          <w:tab w:val="clear" w:pos="567"/>
        </w:tabs>
        <w:spacing w:line="240" w:lineRule="auto"/>
        <w:rPr>
          <w:noProof/>
          <w:szCs w:val="22"/>
        </w:rPr>
      </w:pPr>
      <w:r>
        <w:rPr>
          <w:noProof/>
          <w:szCs w:val="22"/>
        </w:rPr>
        <w:t>If you get any side effects, talk to your doctor, pharmacist or nurse.</w:t>
      </w:r>
      <w:r>
        <w:rPr>
          <w:szCs w:val="22"/>
        </w:rPr>
        <w:t xml:space="preserve"> This includes any possible </w:t>
      </w:r>
      <w:r>
        <w:rPr>
          <w:noProof/>
          <w:szCs w:val="22"/>
        </w:rPr>
        <w:t xml:space="preserve">side effects not listed in this leaflet. You can also report side effects directly via </w:t>
      </w:r>
      <w:r>
        <w:rPr>
          <w:szCs w:val="22"/>
          <w:highlight w:val="lightGray"/>
        </w:rPr>
        <w:t xml:space="preserve">the national reporting system listed in </w:t>
      </w:r>
      <w:hyperlink r:id="rId15" w:history="1">
        <w:r>
          <w:rPr>
            <w:rStyle w:val="Hyperlink"/>
            <w:szCs w:val="22"/>
            <w:highlight w:val="lightGray"/>
          </w:rPr>
          <w:t>Appendix V</w:t>
        </w:r>
      </w:hyperlink>
      <w:r>
        <w:rPr>
          <w:noProof/>
          <w:szCs w:val="22"/>
        </w:rPr>
        <w:t>. By reporting side effects you can help provide more information on the safety of this medicine.</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left="567" w:right="-2" w:hanging="567"/>
        <w:rPr>
          <w:noProof/>
          <w:szCs w:val="22"/>
        </w:rPr>
      </w:pPr>
      <w:r>
        <w:rPr>
          <w:b/>
          <w:noProof/>
          <w:szCs w:val="22"/>
        </w:rPr>
        <w:t>5.</w:t>
      </w:r>
      <w:r>
        <w:rPr>
          <w:b/>
          <w:noProof/>
          <w:szCs w:val="22"/>
        </w:rPr>
        <w:tab/>
        <w:t>How to store Nimvastid</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Keep this medicine out of the sight and reach of children.</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r>
        <w:rPr>
          <w:noProof/>
          <w:szCs w:val="22"/>
        </w:rPr>
        <w:t xml:space="preserve">Do not use this medicine after the expiry date which is stated on the </w:t>
      </w:r>
      <w:r>
        <w:rPr>
          <w:iCs/>
          <w:szCs w:val="22"/>
        </w:rPr>
        <w:t>packaging after EXP</w:t>
      </w:r>
      <w:r>
        <w:rPr>
          <w:noProof/>
          <w:szCs w:val="22"/>
        </w:rPr>
        <w:t>. The expiry date refers to the last day of that month.</w:t>
      </w:r>
    </w:p>
    <w:p>
      <w:pPr>
        <w:spacing w:line="240" w:lineRule="auto"/>
        <w:rPr>
          <w:szCs w:val="22"/>
          <w:lang w:eastAsia="sl-SI"/>
        </w:rPr>
      </w:pPr>
    </w:p>
    <w:p>
      <w:pPr>
        <w:spacing w:line="240" w:lineRule="auto"/>
        <w:rPr>
          <w:szCs w:val="22"/>
        </w:rPr>
      </w:pPr>
      <w:r>
        <w:rPr>
          <w:szCs w:val="22"/>
        </w:rPr>
        <w:t>This medicine does not require any special storage conditions.</w:t>
      </w:r>
    </w:p>
    <w:p>
      <w:pPr>
        <w:spacing w:line="240" w:lineRule="auto"/>
        <w:rPr>
          <w:szCs w:val="22"/>
        </w:rPr>
      </w:pPr>
    </w:p>
    <w:p>
      <w:pPr>
        <w:numPr>
          <w:ilvl w:val="12"/>
          <w:numId w:val="0"/>
        </w:numPr>
        <w:tabs>
          <w:tab w:val="clear" w:pos="567"/>
        </w:tabs>
        <w:spacing w:line="240" w:lineRule="auto"/>
        <w:ind w:right="-2"/>
        <w:rPr>
          <w:noProof/>
          <w:szCs w:val="22"/>
        </w:rPr>
      </w:pPr>
      <w:r>
        <w:rPr>
          <w:noProof/>
          <w:szCs w:val="22"/>
        </w:rPr>
        <w:t>Do not throw away any medicines via wastewater or household waste. Ask your pharmacist how to throw away medicines you no longer use. These measures will help protect the environment.</w:t>
      </w: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noProof/>
          <w:szCs w:val="22"/>
        </w:rPr>
      </w:pPr>
    </w:p>
    <w:p>
      <w:pPr>
        <w:numPr>
          <w:ilvl w:val="12"/>
          <w:numId w:val="0"/>
        </w:numPr>
        <w:tabs>
          <w:tab w:val="clear" w:pos="567"/>
        </w:tabs>
        <w:spacing w:line="240" w:lineRule="auto"/>
        <w:ind w:right="-2"/>
        <w:rPr>
          <w:b/>
          <w:noProof/>
          <w:szCs w:val="22"/>
        </w:rPr>
      </w:pPr>
      <w:r>
        <w:rPr>
          <w:b/>
          <w:noProof/>
          <w:szCs w:val="22"/>
        </w:rPr>
        <w:t>6.</w:t>
      </w:r>
      <w:r>
        <w:rPr>
          <w:b/>
          <w:noProof/>
          <w:szCs w:val="22"/>
        </w:rPr>
        <w:tab/>
        <w:t>Contents of the pack and other information</w:t>
      </w:r>
    </w:p>
    <w:p>
      <w:pPr>
        <w:spacing w:line="240" w:lineRule="auto"/>
        <w:rPr>
          <w:szCs w:val="22"/>
        </w:rPr>
      </w:pPr>
    </w:p>
    <w:p>
      <w:pPr>
        <w:numPr>
          <w:ilvl w:val="12"/>
          <w:numId w:val="0"/>
        </w:numPr>
        <w:tabs>
          <w:tab w:val="clear" w:pos="567"/>
        </w:tabs>
        <w:spacing w:line="240" w:lineRule="auto"/>
        <w:ind w:right="-2"/>
        <w:rPr>
          <w:b/>
          <w:bCs/>
          <w:noProof/>
          <w:szCs w:val="22"/>
        </w:rPr>
      </w:pPr>
      <w:r>
        <w:rPr>
          <w:b/>
          <w:bCs/>
          <w:noProof/>
          <w:szCs w:val="22"/>
        </w:rPr>
        <w:t>What Nimvastid contains</w:t>
      </w:r>
    </w:p>
    <w:p>
      <w:pPr>
        <w:numPr>
          <w:ilvl w:val="0"/>
          <w:numId w:val="1"/>
        </w:numPr>
        <w:tabs>
          <w:tab w:val="clear" w:pos="567"/>
        </w:tabs>
        <w:spacing w:line="240" w:lineRule="auto"/>
        <w:ind w:left="540" w:right="-2" w:hanging="540"/>
        <w:rPr>
          <w:noProof/>
          <w:szCs w:val="22"/>
        </w:rPr>
      </w:pPr>
      <w:r>
        <w:rPr>
          <w:noProof/>
          <w:szCs w:val="22"/>
        </w:rPr>
        <w:t>The active substance is rivastigmine</w:t>
      </w:r>
      <w:r>
        <w:rPr>
          <w:szCs w:val="22"/>
        </w:rPr>
        <w:t xml:space="preserve"> hydrogen tartrate.</w:t>
      </w:r>
    </w:p>
    <w:p>
      <w:pPr>
        <w:tabs>
          <w:tab w:val="clear" w:pos="567"/>
        </w:tabs>
        <w:autoSpaceDE w:val="0"/>
        <w:autoSpaceDN w:val="0"/>
        <w:adjustRightInd w:val="0"/>
        <w:spacing w:line="240" w:lineRule="auto"/>
        <w:ind w:left="567"/>
        <w:rPr>
          <w:szCs w:val="22"/>
        </w:rPr>
      </w:pPr>
      <w:r>
        <w:rPr>
          <w:szCs w:val="22"/>
        </w:rPr>
        <w:t xml:space="preserve">Each </w:t>
      </w:r>
      <w:r>
        <w:rPr>
          <w:noProof/>
          <w:szCs w:val="22"/>
        </w:rPr>
        <w:t>orodispersible tablet</w:t>
      </w:r>
      <w:r>
        <w:rPr>
          <w:szCs w:val="22"/>
        </w:rPr>
        <w:t xml:space="preserve"> contains rivastigmine hydrogen tartrate equivalent to 1.5 mg, 3 mg, 4.5 mg or 6 mg rivastigmine. </w:t>
      </w:r>
    </w:p>
    <w:p>
      <w:pPr>
        <w:numPr>
          <w:ilvl w:val="0"/>
          <w:numId w:val="1"/>
        </w:numPr>
        <w:spacing w:line="240" w:lineRule="auto"/>
        <w:ind w:left="567" w:right="-2" w:hanging="567"/>
        <w:rPr>
          <w:i/>
          <w:noProof/>
          <w:szCs w:val="22"/>
          <w:lang w:eastAsia="sl-SI"/>
        </w:rPr>
      </w:pPr>
      <w:r>
        <w:rPr>
          <w:noProof/>
          <w:szCs w:val="22"/>
          <w:lang w:eastAsia="sl-SI"/>
        </w:rPr>
        <w:t>The other ingredients are m</w:t>
      </w:r>
      <w:r>
        <w:rPr>
          <w:szCs w:val="22"/>
          <w:lang w:eastAsia="sl-SI"/>
        </w:rPr>
        <w:t>annitol, microcrystalline cellulose</w:t>
      </w:r>
      <w:r>
        <w:rPr>
          <w:noProof/>
          <w:szCs w:val="22"/>
          <w:lang w:eastAsia="sl-SI"/>
        </w:rPr>
        <w:t>, h</w:t>
      </w:r>
      <w:r>
        <w:rPr>
          <w:szCs w:val="22"/>
          <w:lang w:eastAsia="sl-SI"/>
        </w:rPr>
        <w:t>ydroxypropylcellulose</w:t>
      </w:r>
      <w:r>
        <w:rPr>
          <w:noProof/>
          <w:szCs w:val="22"/>
          <w:lang w:eastAsia="sl-SI"/>
        </w:rPr>
        <w:t xml:space="preserve">, </w:t>
      </w:r>
      <w:r>
        <w:rPr>
          <w:noProof/>
          <w:szCs w:val="22"/>
        </w:rPr>
        <w:t xml:space="preserve">spearmint flavour (peppermint oil, maize maltodextrin), peppermint flavour (maltodextrine, gum arabic, sorbitol </w:t>
      </w:r>
      <w:r>
        <w:rPr>
          <w:szCs w:val="22"/>
        </w:rPr>
        <w:t>(E420)</w:t>
      </w:r>
      <w:r>
        <w:rPr>
          <w:noProof/>
          <w:szCs w:val="22"/>
        </w:rPr>
        <w:t>, corn mint oil, L-menthol),</w:t>
      </w:r>
      <w:r>
        <w:rPr>
          <w:noProof/>
          <w:szCs w:val="22"/>
          <w:lang w:eastAsia="sl-SI"/>
        </w:rPr>
        <w:t xml:space="preserve"> c</w:t>
      </w:r>
      <w:r>
        <w:rPr>
          <w:szCs w:val="22"/>
          <w:lang w:eastAsia="sl-SI"/>
        </w:rPr>
        <w:t>rospovidone</w:t>
      </w:r>
      <w:r>
        <w:rPr>
          <w:noProof/>
          <w:szCs w:val="22"/>
          <w:lang w:eastAsia="sl-SI"/>
        </w:rPr>
        <w:t>, c</w:t>
      </w:r>
      <w:r>
        <w:rPr>
          <w:szCs w:val="22"/>
          <w:lang w:eastAsia="sl-SI"/>
        </w:rPr>
        <w:t>alcium silicate</w:t>
      </w:r>
      <w:r>
        <w:rPr>
          <w:noProof/>
          <w:szCs w:val="22"/>
          <w:lang w:eastAsia="sl-SI"/>
        </w:rPr>
        <w:t>, m</w:t>
      </w:r>
      <w:r>
        <w:rPr>
          <w:szCs w:val="22"/>
          <w:lang w:eastAsia="sl-SI"/>
        </w:rPr>
        <w:t>agnesium stearate. See section 2 “</w:t>
      </w:r>
      <w:r>
        <w:rPr>
          <w:noProof/>
          <w:szCs w:val="22"/>
        </w:rPr>
        <w:t xml:space="preserve">Nimvastid contains sorbitol </w:t>
      </w:r>
      <w:r>
        <w:rPr>
          <w:szCs w:val="22"/>
        </w:rPr>
        <w:t>(E420)</w:t>
      </w:r>
      <w:r>
        <w:rPr>
          <w:szCs w:val="22"/>
          <w:lang w:eastAsia="sl-SI"/>
        </w:rPr>
        <w:t>”.</w:t>
      </w:r>
    </w:p>
    <w:p>
      <w:pPr>
        <w:spacing w:line="240" w:lineRule="auto"/>
        <w:ind w:right="-2"/>
        <w:rPr>
          <w:noProof/>
          <w:szCs w:val="22"/>
          <w:lang w:eastAsia="sl-SI"/>
        </w:rPr>
      </w:pPr>
    </w:p>
    <w:p>
      <w:pPr>
        <w:tabs>
          <w:tab w:val="clear" w:pos="567"/>
        </w:tabs>
        <w:spacing w:line="240" w:lineRule="auto"/>
        <w:ind w:right="-2"/>
        <w:rPr>
          <w:noProof/>
          <w:szCs w:val="22"/>
        </w:rPr>
      </w:pPr>
    </w:p>
    <w:p>
      <w:pPr>
        <w:numPr>
          <w:ilvl w:val="12"/>
          <w:numId w:val="0"/>
        </w:numPr>
        <w:tabs>
          <w:tab w:val="clear" w:pos="567"/>
        </w:tabs>
        <w:spacing w:line="240" w:lineRule="auto"/>
        <w:ind w:right="-2"/>
        <w:rPr>
          <w:b/>
          <w:bCs/>
          <w:noProof/>
          <w:szCs w:val="22"/>
        </w:rPr>
      </w:pPr>
      <w:r>
        <w:rPr>
          <w:b/>
          <w:bCs/>
          <w:noProof/>
          <w:szCs w:val="22"/>
        </w:rPr>
        <w:t xml:space="preserve">What </w:t>
      </w:r>
      <w:r>
        <w:rPr>
          <w:b/>
          <w:noProof/>
          <w:szCs w:val="22"/>
        </w:rPr>
        <w:t>Nimvastid</w:t>
      </w:r>
      <w:r>
        <w:rPr>
          <w:b/>
          <w:bCs/>
          <w:noProof/>
          <w:szCs w:val="22"/>
        </w:rPr>
        <w:t xml:space="preserve"> looks like and contents of the pack</w:t>
      </w:r>
    </w:p>
    <w:p>
      <w:pPr>
        <w:numPr>
          <w:ilvl w:val="12"/>
          <w:numId w:val="0"/>
        </w:numPr>
        <w:tabs>
          <w:tab w:val="clear" w:pos="567"/>
        </w:tabs>
        <w:spacing w:line="240" w:lineRule="auto"/>
        <w:ind w:right="-2"/>
        <w:rPr>
          <w:b/>
          <w:bCs/>
          <w:noProof/>
          <w:szCs w:val="22"/>
        </w:rPr>
      </w:pPr>
    </w:p>
    <w:p>
      <w:pPr>
        <w:numPr>
          <w:ilvl w:val="12"/>
          <w:numId w:val="0"/>
        </w:numPr>
        <w:tabs>
          <w:tab w:val="clear" w:pos="567"/>
        </w:tabs>
        <w:spacing w:line="240" w:lineRule="auto"/>
        <w:ind w:right="-2"/>
        <w:rPr>
          <w:b/>
          <w:bCs/>
          <w:noProof/>
          <w:szCs w:val="22"/>
        </w:rPr>
      </w:pPr>
      <w:r>
        <w:rPr>
          <w:noProof/>
          <w:szCs w:val="22"/>
        </w:rPr>
        <w:t>Orodispersible tablets are round and white tablets.</w:t>
      </w:r>
    </w:p>
    <w:p>
      <w:pPr>
        <w:numPr>
          <w:ilvl w:val="12"/>
          <w:numId w:val="0"/>
        </w:numPr>
        <w:tabs>
          <w:tab w:val="clear" w:pos="567"/>
        </w:tabs>
        <w:spacing w:line="240" w:lineRule="auto"/>
        <w:ind w:right="-2"/>
        <w:rPr>
          <w:b/>
          <w:bCs/>
          <w:noProof/>
          <w:szCs w:val="22"/>
        </w:rPr>
      </w:pPr>
    </w:p>
    <w:p>
      <w:pPr>
        <w:spacing w:line="240" w:lineRule="auto"/>
        <w:rPr>
          <w:noProof/>
          <w:szCs w:val="22"/>
          <w:lang w:eastAsia="sl-SI"/>
        </w:rPr>
      </w:pPr>
      <w:r>
        <w:rPr>
          <w:szCs w:val="22"/>
          <w:lang w:eastAsia="sl-SI"/>
        </w:rPr>
        <w:t xml:space="preserve">14 x 1 (only for 1.5 mg), 28 x 1, 30 x 1, 56 x 1, 60 x 1 or 112 x 1 </w:t>
      </w:r>
      <w:r>
        <w:rPr>
          <w:noProof/>
          <w:szCs w:val="22"/>
          <w:lang w:eastAsia="sl-SI"/>
        </w:rPr>
        <w:t>tablet in</w:t>
      </w:r>
      <w:r>
        <w:rPr>
          <w:szCs w:val="22"/>
          <w:lang w:eastAsia="sl-SI"/>
        </w:rPr>
        <w:t xml:space="preserve"> OPA/Alu/PVC foil film </w:t>
      </w:r>
      <w:r>
        <w:rPr>
          <w:iCs/>
          <w:noProof/>
          <w:szCs w:val="22"/>
        </w:rPr>
        <w:t>and PET/Alu peel off foil perforated unit dose blister packs are available.</w:t>
      </w:r>
    </w:p>
    <w:p>
      <w:pPr>
        <w:numPr>
          <w:ilvl w:val="12"/>
          <w:numId w:val="0"/>
        </w:numPr>
        <w:tabs>
          <w:tab w:val="clear" w:pos="567"/>
        </w:tabs>
        <w:spacing w:line="240" w:lineRule="auto"/>
        <w:ind w:right="-2"/>
        <w:rPr>
          <w:bCs/>
          <w:noProof/>
          <w:szCs w:val="22"/>
        </w:rPr>
      </w:pPr>
      <w:r>
        <w:rPr>
          <w:noProof/>
          <w:szCs w:val="22"/>
          <w:lang w:eastAsia="sl-SI"/>
        </w:rPr>
        <w:t>Not all pack sizes may be marketed.</w:t>
      </w:r>
    </w:p>
    <w:p>
      <w:pPr>
        <w:numPr>
          <w:ilvl w:val="12"/>
          <w:numId w:val="0"/>
        </w:numPr>
        <w:tabs>
          <w:tab w:val="clear" w:pos="567"/>
        </w:tabs>
        <w:spacing w:line="240" w:lineRule="auto"/>
        <w:ind w:right="-2"/>
        <w:rPr>
          <w:b/>
          <w:bCs/>
          <w:noProof/>
          <w:szCs w:val="22"/>
        </w:rPr>
      </w:pPr>
    </w:p>
    <w:p>
      <w:pPr>
        <w:numPr>
          <w:ilvl w:val="12"/>
          <w:numId w:val="0"/>
        </w:numPr>
        <w:tabs>
          <w:tab w:val="clear" w:pos="567"/>
        </w:tabs>
        <w:spacing w:line="240" w:lineRule="auto"/>
        <w:ind w:right="-2"/>
        <w:rPr>
          <w:b/>
          <w:bCs/>
          <w:noProof/>
          <w:szCs w:val="22"/>
        </w:rPr>
      </w:pPr>
      <w:r>
        <w:rPr>
          <w:b/>
          <w:bCs/>
          <w:noProof/>
          <w:szCs w:val="22"/>
        </w:rPr>
        <w:t>Marketing Authorisation Holder and Manufacturer</w:t>
      </w:r>
    </w:p>
    <w:p>
      <w:pPr>
        <w:spacing w:line="240" w:lineRule="auto"/>
        <w:jc w:val="both"/>
        <w:rPr>
          <w:szCs w:val="22"/>
        </w:rPr>
      </w:pPr>
      <w:r>
        <w:rPr>
          <w:szCs w:val="22"/>
        </w:rPr>
        <w:t>KRKA, d.d., Novo mesto, Šmarješka cesta 6, 8501 Novo mesto, Slovenia</w:t>
      </w:r>
    </w:p>
    <w:p>
      <w:pPr>
        <w:numPr>
          <w:ilvl w:val="12"/>
          <w:numId w:val="0"/>
        </w:numPr>
        <w:tabs>
          <w:tab w:val="clear" w:pos="567"/>
        </w:tabs>
        <w:spacing w:line="240" w:lineRule="auto"/>
        <w:ind w:right="-2"/>
        <w:rPr>
          <w:szCs w:val="22"/>
          <w:lang w:eastAsia="sl-SI"/>
        </w:rPr>
      </w:pPr>
    </w:p>
    <w:p>
      <w:pPr>
        <w:numPr>
          <w:ilvl w:val="12"/>
          <w:numId w:val="0"/>
        </w:numPr>
        <w:spacing w:line="240" w:lineRule="auto"/>
        <w:ind w:right="-2"/>
        <w:rPr>
          <w:noProof/>
          <w:szCs w:val="22"/>
          <w:lang w:eastAsia="sl-SI"/>
        </w:rPr>
      </w:pPr>
      <w:r>
        <w:rPr>
          <w:noProof/>
          <w:szCs w:val="22"/>
          <w:lang w:eastAsia="sl-SI"/>
        </w:rPr>
        <w:t>For any information about this medicine, please contact the local representative of the Marketing Authorisation Holder:</w:t>
      </w:r>
    </w:p>
    <w:p>
      <w:pPr>
        <w:spacing w:line="240" w:lineRule="auto"/>
        <w:rPr>
          <w:noProof/>
          <w:lang w:eastAsia="sl-SI"/>
        </w:rPr>
      </w:pPr>
    </w:p>
    <w:tbl>
      <w:tblPr>
        <w:tblW w:w="9360" w:type="dxa"/>
        <w:tblCellMar>
          <w:left w:w="0" w:type="dxa"/>
          <w:right w:w="0" w:type="dxa"/>
        </w:tblCellMar>
        <w:tblLook w:val="04A0" w:firstRow="1" w:lastRow="0" w:firstColumn="1" w:lastColumn="0" w:noHBand="0" w:noVBand="1"/>
      </w:tblPr>
      <w:tblGrid>
        <w:gridCol w:w="4680"/>
        <w:gridCol w:w="4680"/>
      </w:tblGrid>
      <w:tr>
        <w:tc>
          <w:tcPr>
            <w:tcW w:w="4680" w:type="dxa"/>
            <w:tcMar>
              <w:top w:w="0" w:type="dxa"/>
              <w:left w:w="108" w:type="dxa"/>
              <w:bottom w:w="0" w:type="dxa"/>
              <w:right w:w="108" w:type="dxa"/>
            </w:tcMar>
          </w:tcPr>
          <w:p>
            <w:pPr>
              <w:widowControl w:val="0"/>
              <w:spacing w:line="240" w:lineRule="auto"/>
              <w:rPr>
                <w:b/>
                <w:bCs/>
                <w:szCs w:val="22"/>
                <w:lang w:val="fr-FR"/>
              </w:rPr>
            </w:pPr>
            <w:r>
              <w:rPr>
                <w:b/>
                <w:bCs/>
                <w:szCs w:val="22"/>
                <w:lang w:val="fr-FR"/>
              </w:rPr>
              <w:t>België/Belgique/Belgien</w:t>
            </w:r>
          </w:p>
          <w:p>
            <w:pPr>
              <w:widowControl w:val="0"/>
              <w:spacing w:line="240" w:lineRule="auto"/>
              <w:rPr>
                <w:b/>
                <w:bCs/>
                <w:szCs w:val="22"/>
                <w:lang w:val="fr-FR"/>
              </w:rPr>
            </w:pPr>
            <w:r>
              <w:rPr>
                <w:szCs w:val="22"/>
                <w:lang w:val="fr-FR" w:eastAsia="sl-SI"/>
              </w:rPr>
              <w:t>KRKA Belgium, SA.</w:t>
            </w:r>
          </w:p>
          <w:p>
            <w:pPr>
              <w:widowControl w:val="0"/>
              <w:spacing w:line="240" w:lineRule="auto"/>
              <w:rPr>
                <w:b/>
                <w:bCs/>
                <w:szCs w:val="22"/>
              </w:rPr>
            </w:pPr>
            <w:r>
              <w:rPr>
                <w:szCs w:val="22"/>
              </w:rPr>
              <w:t>Tél/Tel:</w:t>
            </w:r>
            <w:r>
              <w:rPr>
                <w:b/>
                <w:bCs/>
                <w:szCs w:val="22"/>
              </w:rPr>
              <w:t xml:space="preserve"> </w:t>
            </w:r>
            <w:r>
              <w:rPr>
                <w:noProof/>
                <w:szCs w:val="22"/>
                <w:lang w:val="fr-FR" w:eastAsia="sl-SI"/>
              </w:rPr>
              <w:t>+ 32 (0) 487 50 73 62</w:t>
            </w:r>
          </w:p>
          <w:p>
            <w:pPr>
              <w:widowControl w:val="0"/>
              <w:spacing w:line="240" w:lineRule="auto"/>
              <w:rPr>
                <w:b/>
                <w:bCs/>
                <w:szCs w:val="22"/>
              </w:rPr>
            </w:pPr>
          </w:p>
        </w:tc>
        <w:tc>
          <w:tcPr>
            <w:tcW w:w="4680" w:type="dxa"/>
            <w:tcMar>
              <w:top w:w="0" w:type="dxa"/>
              <w:left w:w="108" w:type="dxa"/>
              <w:bottom w:w="0" w:type="dxa"/>
              <w:right w:w="108" w:type="dxa"/>
            </w:tcMar>
          </w:tcPr>
          <w:p>
            <w:pPr>
              <w:widowControl w:val="0"/>
              <w:spacing w:line="240" w:lineRule="auto"/>
              <w:rPr>
                <w:b/>
                <w:bCs/>
                <w:szCs w:val="22"/>
                <w:lang w:val="fi-FI"/>
              </w:rPr>
            </w:pPr>
            <w:r>
              <w:rPr>
                <w:b/>
                <w:bCs/>
                <w:szCs w:val="22"/>
                <w:lang w:val="fi-FI"/>
              </w:rPr>
              <w:t>Lietuva</w:t>
            </w:r>
          </w:p>
          <w:p>
            <w:pPr>
              <w:widowControl w:val="0"/>
              <w:spacing w:line="240" w:lineRule="auto"/>
              <w:rPr>
                <w:szCs w:val="22"/>
                <w:lang w:val="fi-FI"/>
              </w:rPr>
            </w:pPr>
            <w:r>
              <w:rPr>
                <w:szCs w:val="22"/>
                <w:lang w:val="fi-FI"/>
              </w:rPr>
              <w:t>UAB KRKA Lietuva</w:t>
            </w:r>
          </w:p>
          <w:p>
            <w:pPr>
              <w:widowControl w:val="0"/>
              <w:spacing w:line="240" w:lineRule="auto"/>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370 5 236 27 40</w:t>
            </w:r>
          </w:p>
          <w:p>
            <w:pPr>
              <w:widowControl w:val="0"/>
              <w:numPr>
                <w:ilvl w:val="12"/>
                <w:numId w:val="0"/>
              </w:numPr>
              <w:spacing w:line="240" w:lineRule="auto"/>
              <w:ind w:right="-2"/>
              <w:rPr>
                <w:b/>
                <w:bCs/>
                <w:szCs w:val="22"/>
                <w:lang w:val="fi-FI"/>
              </w:rPr>
            </w:pPr>
          </w:p>
        </w:tc>
      </w:tr>
      <w:tr>
        <w:tc>
          <w:tcPr>
            <w:tcW w:w="4680" w:type="dxa"/>
            <w:tcMar>
              <w:top w:w="0" w:type="dxa"/>
              <w:left w:w="108" w:type="dxa"/>
              <w:bottom w:w="0" w:type="dxa"/>
              <w:right w:w="108" w:type="dxa"/>
            </w:tcMar>
          </w:tcPr>
          <w:p>
            <w:pPr>
              <w:widowControl w:val="0"/>
              <w:spacing w:line="240" w:lineRule="auto"/>
              <w:rPr>
                <w:b/>
                <w:bCs/>
                <w:szCs w:val="22"/>
                <w:lang w:val="fi-FI"/>
              </w:rPr>
            </w:pPr>
            <w:r>
              <w:rPr>
                <w:b/>
                <w:bCs/>
                <w:szCs w:val="22"/>
                <w:lang w:val="ru-RU"/>
              </w:rPr>
              <w:t>България</w:t>
            </w:r>
          </w:p>
          <w:p>
            <w:pPr>
              <w:widowControl w:val="0"/>
              <w:spacing w:line="240" w:lineRule="auto"/>
              <w:rPr>
                <w:b/>
                <w:bCs/>
                <w:szCs w:val="22"/>
                <w:lang w:val="fi-FI"/>
              </w:rPr>
            </w:pPr>
            <w:r>
              <w:rPr>
                <w:rFonts w:eastAsia="Calibri"/>
                <w:szCs w:val="22"/>
                <w:lang w:val="ru-RU" w:eastAsia="sl-SI"/>
              </w:rPr>
              <w:t>КРКА</w:t>
            </w:r>
            <w:r>
              <w:rPr>
                <w:rFonts w:eastAsia="Calibri"/>
                <w:szCs w:val="22"/>
                <w:lang w:val="fi-FI" w:eastAsia="sl-SI"/>
              </w:rPr>
              <w:t xml:space="preserve"> </w:t>
            </w:r>
            <w:r>
              <w:rPr>
                <w:rFonts w:eastAsia="Calibri"/>
                <w:szCs w:val="22"/>
                <w:lang w:val="ru-RU" w:eastAsia="sl-SI"/>
              </w:rPr>
              <w:t>България</w:t>
            </w:r>
            <w:r>
              <w:rPr>
                <w:rFonts w:eastAsia="Calibri"/>
                <w:szCs w:val="22"/>
                <w:lang w:val="fi-FI" w:eastAsia="sl-SI"/>
              </w:rPr>
              <w:t xml:space="preserve"> </w:t>
            </w:r>
            <w:r>
              <w:rPr>
                <w:rFonts w:eastAsia="Calibri"/>
                <w:szCs w:val="22"/>
                <w:lang w:val="ru-RU" w:eastAsia="sl-SI"/>
              </w:rPr>
              <w:t>ЕООД</w:t>
            </w:r>
          </w:p>
          <w:p>
            <w:pPr>
              <w:widowControl w:val="0"/>
              <w:spacing w:line="240" w:lineRule="auto"/>
              <w:rPr>
                <w:b/>
                <w:bCs/>
                <w:szCs w:val="22"/>
                <w:lang w:val="fi-FI"/>
              </w:rPr>
            </w:pPr>
            <w:r>
              <w:rPr>
                <w:szCs w:val="22"/>
                <w:lang w:val="fi-FI"/>
              </w:rPr>
              <w:t>Te</w:t>
            </w:r>
            <w:r>
              <w:rPr>
                <w:szCs w:val="22"/>
                <w:lang w:val="ru-RU"/>
              </w:rPr>
              <w:t>л</w:t>
            </w:r>
            <w:r>
              <w:rPr>
                <w:szCs w:val="22"/>
                <w:lang w:val="fi-FI"/>
              </w:rPr>
              <w:t>.:</w:t>
            </w:r>
            <w:r>
              <w:rPr>
                <w:b/>
                <w:bCs/>
                <w:szCs w:val="22"/>
                <w:lang w:val="fi-FI"/>
              </w:rPr>
              <w:t xml:space="preserve"> </w:t>
            </w:r>
            <w:r>
              <w:rPr>
                <w:bCs/>
                <w:szCs w:val="22"/>
                <w:lang w:val="fi-FI"/>
              </w:rPr>
              <w:t>+</w:t>
            </w:r>
            <w:r>
              <w:rPr>
                <w:b/>
                <w:bCs/>
                <w:szCs w:val="22"/>
                <w:lang w:val="fi-FI"/>
              </w:rPr>
              <w:t xml:space="preserve"> </w:t>
            </w:r>
            <w:r>
              <w:rPr>
                <w:szCs w:val="22"/>
                <w:lang w:val="fi-FI"/>
              </w:rPr>
              <w:t>359 (02)</w:t>
            </w:r>
            <w:r>
              <w:rPr>
                <w:b/>
                <w:bCs/>
                <w:szCs w:val="22"/>
                <w:lang w:val="fi-FI"/>
              </w:rPr>
              <w:t xml:space="preserve"> </w:t>
            </w:r>
            <w:r>
              <w:rPr>
                <w:szCs w:val="22"/>
                <w:lang w:val="fi-FI"/>
              </w:rPr>
              <w:t>962 34 50</w:t>
            </w:r>
          </w:p>
          <w:p>
            <w:pPr>
              <w:widowControl w:val="0"/>
              <w:spacing w:line="240" w:lineRule="auto"/>
              <w:rPr>
                <w:b/>
                <w:bCs/>
                <w:szCs w:val="22"/>
                <w:lang w:val="fi-FI"/>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pt-PT"/>
              </w:rPr>
            </w:pPr>
            <w:r>
              <w:rPr>
                <w:b/>
                <w:bCs/>
                <w:szCs w:val="22"/>
                <w:lang w:val="pt-PT"/>
              </w:rPr>
              <w:t>Luxembourg/Luxemburg</w:t>
            </w:r>
          </w:p>
          <w:p>
            <w:pPr>
              <w:widowControl w:val="0"/>
              <w:numPr>
                <w:ilvl w:val="12"/>
                <w:numId w:val="0"/>
              </w:numPr>
              <w:spacing w:line="240" w:lineRule="auto"/>
              <w:ind w:right="-2"/>
              <w:rPr>
                <w:b/>
                <w:bCs/>
                <w:szCs w:val="22"/>
                <w:lang w:val="pt-PT"/>
              </w:rPr>
            </w:pPr>
            <w:r>
              <w:rPr>
                <w:szCs w:val="22"/>
                <w:lang w:val="de-DE" w:eastAsia="sl-SI"/>
              </w:rPr>
              <w:t>KRKA Belgium, SA.</w:t>
            </w:r>
          </w:p>
          <w:p>
            <w:pPr>
              <w:widowControl w:val="0"/>
              <w:numPr>
                <w:ilvl w:val="12"/>
                <w:numId w:val="0"/>
              </w:numPr>
              <w:spacing w:line="240" w:lineRule="auto"/>
              <w:ind w:right="-2"/>
              <w:rPr>
                <w:b/>
                <w:bCs/>
                <w:szCs w:val="22"/>
                <w:lang w:val="pt-PT"/>
              </w:rPr>
            </w:pPr>
            <w:r>
              <w:rPr>
                <w:szCs w:val="22"/>
                <w:lang w:val="pt-PT"/>
              </w:rPr>
              <w:t>Tél/Tel:</w:t>
            </w:r>
            <w:r>
              <w:rPr>
                <w:b/>
                <w:bCs/>
                <w:szCs w:val="22"/>
                <w:lang w:val="pt-PT"/>
              </w:rPr>
              <w:t xml:space="preserve"> </w:t>
            </w:r>
            <w:r>
              <w:rPr>
                <w:noProof/>
                <w:szCs w:val="22"/>
                <w:lang w:val="fr-FR" w:eastAsia="sl-SI"/>
              </w:rPr>
              <w:t>+ 32 (0) 487 50 73 62 (BE)</w:t>
            </w:r>
          </w:p>
          <w:p>
            <w:pPr>
              <w:widowControl w:val="0"/>
              <w:numPr>
                <w:ilvl w:val="12"/>
                <w:numId w:val="0"/>
              </w:numPr>
              <w:spacing w:line="240" w:lineRule="auto"/>
              <w:ind w:right="-2"/>
              <w:rPr>
                <w:b/>
                <w:bCs/>
                <w:szCs w:val="22"/>
                <w:lang w:val="pt-PT"/>
              </w:rPr>
            </w:pPr>
          </w:p>
        </w:tc>
      </w:tr>
      <w:tr>
        <w:trPr>
          <w:trHeight w:val="986"/>
        </w:trPr>
        <w:tc>
          <w:tcPr>
            <w:tcW w:w="4680" w:type="dxa"/>
            <w:tcMar>
              <w:top w:w="0" w:type="dxa"/>
              <w:left w:w="108" w:type="dxa"/>
              <w:bottom w:w="0" w:type="dxa"/>
              <w:right w:w="108" w:type="dxa"/>
            </w:tcMar>
          </w:tcPr>
          <w:p>
            <w:pPr>
              <w:widowControl w:val="0"/>
              <w:spacing w:line="240" w:lineRule="auto"/>
              <w:rPr>
                <w:b/>
                <w:bCs/>
                <w:szCs w:val="22"/>
              </w:rPr>
            </w:pPr>
            <w:r>
              <w:rPr>
                <w:b/>
                <w:bCs/>
                <w:szCs w:val="22"/>
              </w:rPr>
              <w:t>Česká republika</w:t>
            </w:r>
          </w:p>
          <w:p>
            <w:pPr>
              <w:widowControl w:val="0"/>
              <w:spacing w:line="240" w:lineRule="auto"/>
              <w:rPr>
                <w:b/>
                <w:bCs/>
                <w:szCs w:val="22"/>
              </w:rPr>
            </w:pPr>
            <w:r>
              <w:rPr>
                <w:szCs w:val="22"/>
              </w:rPr>
              <w:t>KRKA ČR, s.r.o.</w:t>
            </w:r>
          </w:p>
          <w:p>
            <w:pPr>
              <w:widowControl w:val="0"/>
              <w:spacing w:line="240" w:lineRule="auto"/>
              <w:rPr>
                <w:b/>
                <w:bCs/>
                <w:szCs w:val="22"/>
              </w:rPr>
            </w:pPr>
            <w:r>
              <w:rPr>
                <w:szCs w:val="22"/>
              </w:rPr>
              <w:t>Tel:</w:t>
            </w:r>
            <w:r>
              <w:rPr>
                <w:b/>
                <w:bCs/>
                <w:szCs w:val="22"/>
              </w:rPr>
              <w:t xml:space="preserve"> </w:t>
            </w:r>
            <w:r>
              <w:rPr>
                <w:bCs/>
                <w:szCs w:val="22"/>
              </w:rPr>
              <w:t>+</w:t>
            </w:r>
            <w:r>
              <w:rPr>
                <w:b/>
                <w:bCs/>
                <w:szCs w:val="22"/>
              </w:rPr>
              <w:t xml:space="preserve"> </w:t>
            </w:r>
            <w:r>
              <w:rPr>
                <w:szCs w:val="22"/>
              </w:rPr>
              <w:t>420 (0) 221 115 150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rPr>
            </w:pPr>
            <w:r>
              <w:rPr>
                <w:b/>
                <w:bCs/>
                <w:szCs w:val="22"/>
              </w:rPr>
              <w:t>Magyarország</w:t>
            </w:r>
          </w:p>
          <w:p>
            <w:pPr>
              <w:widowControl w:val="0"/>
              <w:numPr>
                <w:ilvl w:val="12"/>
                <w:numId w:val="0"/>
              </w:numPr>
              <w:spacing w:line="240" w:lineRule="auto"/>
              <w:ind w:right="-2"/>
              <w:rPr>
                <w:b/>
                <w:bCs/>
                <w:szCs w:val="22"/>
              </w:rPr>
            </w:pPr>
            <w:r>
              <w:rPr>
                <w:szCs w:val="22"/>
              </w:rPr>
              <w:t>KRKA Magyarország Kereskedelmi Kft.</w:t>
            </w:r>
          </w:p>
          <w:p>
            <w:pPr>
              <w:widowControl w:val="0"/>
              <w:spacing w:line="240" w:lineRule="auto"/>
              <w:rPr>
                <w:szCs w:val="22"/>
              </w:rPr>
            </w:pPr>
            <w:r>
              <w:rPr>
                <w:szCs w:val="22"/>
              </w:rPr>
              <w:t>Tel.:</w:t>
            </w:r>
            <w:r>
              <w:rPr>
                <w:b/>
                <w:bCs/>
                <w:szCs w:val="22"/>
              </w:rPr>
              <w:t xml:space="preserve"> </w:t>
            </w:r>
            <w:r>
              <w:rPr>
                <w:bCs/>
                <w:szCs w:val="22"/>
              </w:rPr>
              <w:t>+</w:t>
            </w:r>
            <w:r>
              <w:rPr>
                <w:b/>
                <w:bCs/>
                <w:szCs w:val="22"/>
              </w:rPr>
              <w:t xml:space="preserve"> </w:t>
            </w:r>
            <w:r>
              <w:rPr>
                <w:szCs w:val="22"/>
              </w:rPr>
              <w:t>36 (1) 355 8490</w:t>
            </w:r>
          </w:p>
        </w:tc>
      </w:tr>
      <w:tr>
        <w:tc>
          <w:tcPr>
            <w:tcW w:w="4680" w:type="dxa"/>
            <w:tcMar>
              <w:top w:w="0" w:type="dxa"/>
              <w:left w:w="108" w:type="dxa"/>
              <w:bottom w:w="0" w:type="dxa"/>
              <w:right w:w="108" w:type="dxa"/>
            </w:tcMar>
          </w:tcPr>
          <w:p>
            <w:pPr>
              <w:widowControl w:val="0"/>
              <w:spacing w:line="240" w:lineRule="auto"/>
              <w:rPr>
                <w:b/>
                <w:bCs/>
                <w:szCs w:val="22"/>
                <w:lang w:val="da-DK"/>
              </w:rPr>
            </w:pPr>
            <w:r>
              <w:rPr>
                <w:b/>
                <w:bCs/>
                <w:szCs w:val="22"/>
                <w:lang w:val="da-DK"/>
              </w:rPr>
              <w:t>Danmark</w:t>
            </w:r>
          </w:p>
          <w:p>
            <w:pPr>
              <w:widowControl w:val="0"/>
              <w:spacing w:line="240" w:lineRule="auto"/>
              <w:rPr>
                <w:b/>
                <w:bCs/>
                <w:szCs w:val="22"/>
                <w:lang w:val="da-DK"/>
              </w:rPr>
            </w:pPr>
            <w:r>
              <w:rPr>
                <w:szCs w:val="22"/>
                <w:lang w:val="da-DK"/>
              </w:rPr>
              <w:t>KRKA Sverige AB</w:t>
            </w:r>
          </w:p>
          <w:p>
            <w:pPr>
              <w:widowControl w:val="0"/>
              <w:spacing w:line="240" w:lineRule="auto"/>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p>
            <w:pPr>
              <w:widowControl w:val="0"/>
              <w:spacing w:line="240" w:lineRule="auto"/>
              <w:rPr>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fi-FI"/>
              </w:rPr>
            </w:pPr>
            <w:r>
              <w:rPr>
                <w:b/>
                <w:bCs/>
                <w:szCs w:val="22"/>
                <w:lang w:val="fi-FI"/>
              </w:rPr>
              <w:t>Malta</w:t>
            </w:r>
          </w:p>
          <w:p>
            <w:pPr>
              <w:widowControl w:val="0"/>
              <w:numPr>
                <w:ilvl w:val="12"/>
                <w:numId w:val="0"/>
              </w:numPr>
              <w:spacing w:line="240" w:lineRule="auto"/>
              <w:rPr>
                <w:szCs w:val="22"/>
                <w:lang w:val="fi-FI"/>
              </w:rPr>
            </w:pPr>
            <w:r>
              <w:rPr>
                <w:szCs w:val="22"/>
                <w:lang w:val="fi-FI"/>
              </w:rPr>
              <w:t>E.J. Busuttil Ltd.</w:t>
            </w:r>
          </w:p>
          <w:p>
            <w:pPr>
              <w:widowControl w:val="0"/>
              <w:numPr>
                <w:ilvl w:val="12"/>
                <w:numId w:val="0"/>
              </w:numPr>
              <w:spacing w:line="240" w:lineRule="auto"/>
              <w:ind w:right="-2"/>
              <w:rPr>
                <w:b/>
                <w:bCs/>
                <w:szCs w:val="22"/>
                <w:lang w:val="es-ES"/>
              </w:rPr>
            </w:pPr>
            <w:r>
              <w:rPr>
                <w:szCs w:val="22"/>
                <w:lang w:val="es-ES"/>
              </w:rPr>
              <w:t>Tel:</w:t>
            </w:r>
            <w:r>
              <w:rPr>
                <w:b/>
                <w:bCs/>
                <w:szCs w:val="22"/>
                <w:lang w:val="es-ES"/>
              </w:rPr>
              <w:t xml:space="preserve"> </w:t>
            </w:r>
            <w:r>
              <w:rPr>
                <w:szCs w:val="22"/>
                <w:lang w:val="es-ES"/>
              </w:rPr>
              <w:t>+ 356 21 445 885</w:t>
            </w:r>
          </w:p>
        </w:tc>
      </w:tr>
      <w:tr>
        <w:tc>
          <w:tcPr>
            <w:tcW w:w="4680" w:type="dxa"/>
            <w:tcMar>
              <w:top w:w="0" w:type="dxa"/>
              <w:left w:w="108" w:type="dxa"/>
              <w:bottom w:w="0" w:type="dxa"/>
              <w:right w:w="108" w:type="dxa"/>
            </w:tcMar>
          </w:tcPr>
          <w:p>
            <w:pPr>
              <w:widowControl w:val="0"/>
              <w:spacing w:line="240" w:lineRule="auto"/>
              <w:rPr>
                <w:b/>
                <w:bCs/>
                <w:szCs w:val="22"/>
              </w:rPr>
            </w:pPr>
            <w:r>
              <w:rPr>
                <w:b/>
                <w:bCs/>
                <w:szCs w:val="22"/>
              </w:rPr>
              <w:t>Deutschland</w:t>
            </w:r>
          </w:p>
          <w:p>
            <w:pPr>
              <w:widowControl w:val="0"/>
              <w:spacing w:line="240" w:lineRule="auto"/>
              <w:rPr>
                <w:b/>
                <w:bCs/>
                <w:szCs w:val="22"/>
              </w:rPr>
            </w:pPr>
            <w:r>
              <w:rPr>
                <w:szCs w:val="22"/>
              </w:rPr>
              <w:t>TAD Pharma GmbH</w:t>
            </w:r>
          </w:p>
          <w:p>
            <w:pPr>
              <w:widowControl w:val="0"/>
              <w:spacing w:line="240" w:lineRule="auto"/>
              <w:rPr>
                <w:b/>
                <w:bCs/>
                <w:szCs w:val="22"/>
              </w:rPr>
            </w:pPr>
            <w:r>
              <w:rPr>
                <w:szCs w:val="22"/>
              </w:rPr>
              <w:t>Tel:</w:t>
            </w:r>
            <w:r>
              <w:rPr>
                <w:b/>
                <w:bCs/>
                <w:szCs w:val="22"/>
              </w:rPr>
              <w:t xml:space="preserve"> </w:t>
            </w:r>
            <w:r>
              <w:rPr>
                <w:bCs/>
                <w:szCs w:val="22"/>
              </w:rPr>
              <w:t>+</w:t>
            </w:r>
            <w:r>
              <w:rPr>
                <w:b/>
                <w:bCs/>
                <w:szCs w:val="22"/>
              </w:rPr>
              <w:t xml:space="preserve"> </w:t>
            </w:r>
            <w:r>
              <w:rPr>
                <w:szCs w:val="22"/>
              </w:rPr>
              <w:t>49 (0) 4721 606-0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Nederland</w:t>
            </w:r>
          </w:p>
          <w:p>
            <w:pPr>
              <w:widowControl w:val="0"/>
              <w:numPr>
                <w:ilvl w:val="12"/>
                <w:numId w:val="0"/>
              </w:numPr>
              <w:spacing w:line="240" w:lineRule="auto"/>
              <w:ind w:right="-2"/>
              <w:rPr>
                <w:b/>
                <w:bCs/>
                <w:szCs w:val="22"/>
                <w:lang w:val="da-DK"/>
              </w:rPr>
            </w:pPr>
            <w:r>
              <w:rPr>
                <w:szCs w:val="22"/>
                <w:lang w:val="da-DK" w:eastAsia="sl-SI"/>
              </w:rPr>
              <w:t>KRKA Belgium, SA.</w:t>
            </w:r>
          </w:p>
          <w:p>
            <w:pPr>
              <w:widowControl w:val="0"/>
              <w:numPr>
                <w:ilvl w:val="12"/>
                <w:numId w:val="0"/>
              </w:numPr>
              <w:spacing w:line="240" w:lineRule="auto"/>
              <w:ind w:right="-2"/>
              <w:rPr>
                <w:b/>
                <w:bCs/>
                <w:szCs w:val="22"/>
                <w:lang w:val="da-DK"/>
              </w:rPr>
            </w:pPr>
            <w:r>
              <w:rPr>
                <w:szCs w:val="22"/>
                <w:lang w:val="da-DK"/>
              </w:rPr>
              <w:t>Tel:</w:t>
            </w:r>
            <w:r>
              <w:rPr>
                <w:b/>
                <w:bCs/>
                <w:szCs w:val="22"/>
                <w:lang w:val="da-DK"/>
              </w:rPr>
              <w:t xml:space="preserve"> </w:t>
            </w:r>
            <w:r>
              <w:rPr>
                <w:noProof/>
                <w:szCs w:val="22"/>
                <w:lang w:val="da-DK" w:eastAsia="sl-SI"/>
              </w:rPr>
              <w:t>+ 32 (0) 487 50 73 62</w:t>
            </w:r>
            <w:r>
              <w:rPr>
                <w:szCs w:val="22"/>
                <w:lang w:val="da-DK"/>
              </w:rPr>
              <w:t xml:space="preserve"> (BE)</w:t>
            </w:r>
          </w:p>
        </w:tc>
      </w:tr>
      <w:tr>
        <w:tc>
          <w:tcPr>
            <w:tcW w:w="4680" w:type="dxa"/>
            <w:tcMar>
              <w:top w:w="0" w:type="dxa"/>
              <w:left w:w="108" w:type="dxa"/>
              <w:bottom w:w="0" w:type="dxa"/>
              <w:right w:w="108" w:type="dxa"/>
            </w:tcMar>
          </w:tcPr>
          <w:p>
            <w:pPr>
              <w:widowControl w:val="0"/>
              <w:spacing w:line="240" w:lineRule="auto"/>
              <w:rPr>
                <w:b/>
                <w:bCs/>
                <w:szCs w:val="22"/>
                <w:lang w:val="it-IT"/>
              </w:rPr>
            </w:pPr>
            <w:r>
              <w:rPr>
                <w:b/>
                <w:bCs/>
                <w:szCs w:val="22"/>
                <w:lang w:val="it-IT"/>
              </w:rPr>
              <w:t>Eesti</w:t>
            </w:r>
          </w:p>
          <w:p>
            <w:pPr>
              <w:widowControl w:val="0"/>
              <w:spacing w:line="240" w:lineRule="auto"/>
              <w:rPr>
                <w:b/>
                <w:bCs/>
                <w:szCs w:val="22"/>
                <w:lang w:val="it-IT"/>
              </w:rPr>
            </w:pPr>
            <w:r>
              <w:rPr>
                <w:szCs w:val="22"/>
                <w:lang w:val="it-IT"/>
              </w:rPr>
              <w:t>KRKA, d.d., Novo mesto Eesti filiaal</w:t>
            </w:r>
          </w:p>
          <w:p>
            <w:pPr>
              <w:widowControl w:val="0"/>
              <w:spacing w:line="240" w:lineRule="auto"/>
              <w:rPr>
                <w:szCs w:val="22"/>
                <w:lang w:val="it-IT"/>
              </w:rPr>
            </w:pPr>
            <w:r>
              <w:rPr>
                <w:szCs w:val="22"/>
                <w:lang w:val="it-IT"/>
              </w:rPr>
              <w:t>Tel:</w:t>
            </w:r>
            <w:r>
              <w:rPr>
                <w:b/>
                <w:bCs/>
                <w:szCs w:val="22"/>
                <w:lang w:val="it-IT"/>
              </w:rPr>
              <w:t xml:space="preserve"> </w:t>
            </w:r>
            <w:r>
              <w:rPr>
                <w:bCs/>
                <w:szCs w:val="22"/>
                <w:lang w:val="it-IT"/>
              </w:rPr>
              <w:t>+</w:t>
            </w:r>
            <w:r>
              <w:rPr>
                <w:b/>
                <w:bCs/>
                <w:szCs w:val="22"/>
                <w:lang w:val="it-IT"/>
              </w:rPr>
              <w:t xml:space="preserve"> </w:t>
            </w:r>
            <w:r>
              <w:rPr>
                <w:szCs w:val="22"/>
                <w:lang w:val="it-IT"/>
              </w:rPr>
              <w:t>372 (0) 6 671 658</w:t>
            </w:r>
          </w:p>
          <w:p>
            <w:pPr>
              <w:widowControl w:val="0"/>
              <w:spacing w:line="240" w:lineRule="auto"/>
              <w:rPr>
                <w:b/>
                <w:bCs/>
                <w:szCs w:val="22"/>
                <w:lang w:val="it-IT"/>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Norge</w:t>
            </w:r>
          </w:p>
          <w:p>
            <w:pPr>
              <w:widowControl w:val="0"/>
              <w:numPr>
                <w:ilvl w:val="12"/>
                <w:numId w:val="0"/>
              </w:numPr>
              <w:spacing w:line="240" w:lineRule="auto"/>
              <w:ind w:right="-2"/>
              <w:rPr>
                <w:b/>
                <w:bCs/>
                <w:szCs w:val="22"/>
                <w:lang w:val="da-DK"/>
              </w:rPr>
            </w:pPr>
            <w:r>
              <w:rPr>
                <w:szCs w:val="22"/>
                <w:lang w:val="da-DK"/>
              </w:rPr>
              <w:t>KRKA Sverige AB</w:t>
            </w:r>
          </w:p>
          <w:p>
            <w:pPr>
              <w:widowControl w:val="0"/>
              <w:numPr>
                <w:ilvl w:val="12"/>
                <w:numId w:val="0"/>
              </w:numPr>
              <w:spacing w:line="240" w:lineRule="auto"/>
              <w:ind w:right="-2"/>
              <w:rPr>
                <w:b/>
                <w:bCs/>
                <w:szCs w:val="22"/>
                <w:lang w:val="da-DK"/>
              </w:rPr>
            </w:pPr>
            <w:r>
              <w:rPr>
                <w:szCs w:val="22"/>
                <w:lang w:val="da-DK"/>
              </w:rPr>
              <w:t>Tlf:</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c>
          <w:tcPr>
            <w:tcW w:w="4680" w:type="dxa"/>
            <w:tcMar>
              <w:top w:w="0" w:type="dxa"/>
              <w:left w:w="108" w:type="dxa"/>
              <w:bottom w:w="0" w:type="dxa"/>
              <w:right w:w="108" w:type="dxa"/>
            </w:tcMar>
          </w:tcPr>
          <w:p>
            <w:pPr>
              <w:widowControl w:val="0"/>
              <w:spacing w:line="240" w:lineRule="auto"/>
              <w:rPr>
                <w:b/>
                <w:bCs/>
                <w:szCs w:val="22"/>
                <w:lang w:val="pt-PT"/>
              </w:rPr>
            </w:pPr>
            <w:r>
              <w:rPr>
                <w:b/>
                <w:bCs/>
                <w:szCs w:val="22"/>
              </w:rPr>
              <w:t>Ελλάδα</w:t>
            </w:r>
          </w:p>
          <w:p>
            <w:pPr>
              <w:widowControl w:val="0"/>
              <w:spacing w:line="240" w:lineRule="auto"/>
              <w:rPr>
                <w:szCs w:val="22"/>
                <w:lang w:val="pt-PT"/>
              </w:rPr>
            </w:pPr>
            <w:r>
              <w:rPr>
                <w:lang w:val="sv-SE"/>
              </w:rPr>
              <w:t>KRKA ΕΛΛΑΣ ΕΠΕ</w:t>
            </w:r>
          </w:p>
          <w:p>
            <w:pPr>
              <w:widowControl w:val="0"/>
              <w:spacing w:line="240" w:lineRule="auto"/>
              <w:rPr>
                <w:szCs w:val="22"/>
                <w:lang w:val="da-DK"/>
              </w:rPr>
            </w:pPr>
            <w:r>
              <w:rPr>
                <w:noProof/>
                <w:szCs w:val="22"/>
                <w:lang w:eastAsia="sl-SI"/>
              </w:rPr>
              <w:t>Τηλ</w:t>
            </w:r>
            <w:r>
              <w:rPr>
                <w:noProof/>
                <w:szCs w:val="22"/>
                <w:lang w:val="sv-SE" w:eastAsia="sl-SI"/>
              </w:rPr>
              <w:t xml:space="preserve">: </w:t>
            </w:r>
            <w:r>
              <w:rPr>
                <w:lang w:val="sv-SE"/>
              </w:rPr>
              <w:t>+ 30 2100101613</w:t>
            </w:r>
          </w:p>
          <w:p>
            <w:pPr>
              <w:widowControl w:val="0"/>
              <w:spacing w:line="240" w:lineRule="auto"/>
              <w:rPr>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Österreich</w:t>
            </w:r>
          </w:p>
          <w:p>
            <w:pPr>
              <w:widowControl w:val="0"/>
              <w:numPr>
                <w:ilvl w:val="12"/>
                <w:numId w:val="0"/>
              </w:numPr>
              <w:spacing w:line="240" w:lineRule="auto"/>
              <w:ind w:right="-2"/>
              <w:rPr>
                <w:szCs w:val="22"/>
                <w:lang w:val="da-DK"/>
              </w:rPr>
            </w:pPr>
            <w:r>
              <w:rPr>
                <w:szCs w:val="22"/>
                <w:lang w:val="da-DK"/>
              </w:rPr>
              <w:t>KRKA Pharma GmbH, Wien</w:t>
            </w:r>
          </w:p>
          <w:p>
            <w:pPr>
              <w:widowControl w:val="0"/>
              <w:numPr>
                <w:ilvl w:val="12"/>
                <w:numId w:val="0"/>
              </w:numPr>
              <w:spacing w:line="240" w:lineRule="auto"/>
              <w:ind w:right="-2"/>
              <w:rPr>
                <w:b/>
                <w:bCs/>
                <w:szCs w:val="22"/>
                <w:lang w:val="da-DK"/>
              </w:rPr>
            </w:pPr>
            <w:r>
              <w:rPr>
                <w:szCs w:val="22"/>
                <w:lang w:val="da-DK"/>
              </w:rPr>
              <w:t>Tel:</w:t>
            </w:r>
            <w:r>
              <w:rPr>
                <w:b/>
                <w:bCs/>
                <w:szCs w:val="22"/>
                <w:lang w:val="da-DK"/>
              </w:rPr>
              <w:t xml:space="preserve"> </w:t>
            </w:r>
            <w:r>
              <w:rPr>
                <w:bCs/>
                <w:szCs w:val="22"/>
                <w:lang w:val="da-DK"/>
              </w:rPr>
              <w:t>+</w:t>
            </w:r>
            <w:r>
              <w:rPr>
                <w:b/>
                <w:bCs/>
                <w:szCs w:val="22"/>
                <w:lang w:val="da-DK"/>
              </w:rPr>
              <w:t xml:space="preserve"> </w:t>
            </w:r>
            <w:r>
              <w:rPr>
                <w:szCs w:val="22"/>
                <w:lang w:val="da-DK"/>
              </w:rPr>
              <w:t>43 (0)1 66 24 300</w:t>
            </w:r>
          </w:p>
        </w:tc>
      </w:tr>
      <w:tr>
        <w:tc>
          <w:tcPr>
            <w:tcW w:w="4680" w:type="dxa"/>
            <w:tcMar>
              <w:top w:w="0" w:type="dxa"/>
              <w:left w:w="108" w:type="dxa"/>
              <w:bottom w:w="0" w:type="dxa"/>
              <w:right w:w="108" w:type="dxa"/>
            </w:tcMar>
          </w:tcPr>
          <w:p>
            <w:pPr>
              <w:widowControl w:val="0"/>
              <w:spacing w:line="240" w:lineRule="auto"/>
              <w:rPr>
                <w:b/>
                <w:bCs/>
                <w:szCs w:val="22"/>
                <w:lang w:val="es-ES"/>
              </w:rPr>
            </w:pPr>
            <w:r>
              <w:rPr>
                <w:b/>
                <w:bCs/>
                <w:szCs w:val="22"/>
                <w:lang w:val="es-ES"/>
              </w:rPr>
              <w:t>España</w:t>
            </w:r>
          </w:p>
          <w:p>
            <w:pPr>
              <w:widowControl w:val="0"/>
              <w:spacing w:line="240" w:lineRule="auto"/>
              <w:rPr>
                <w:szCs w:val="22"/>
                <w:lang w:val="es-ES"/>
              </w:rPr>
            </w:pPr>
            <w:r>
              <w:rPr>
                <w:szCs w:val="22"/>
                <w:lang w:val="es-ES"/>
              </w:rPr>
              <w:t>KRKA Farmacéutica, S.L.</w:t>
            </w:r>
          </w:p>
          <w:p>
            <w:pPr>
              <w:widowControl w:val="0"/>
              <w:spacing w:line="240" w:lineRule="auto"/>
              <w:rPr>
                <w:b/>
                <w:bCs/>
                <w:szCs w:val="22"/>
              </w:rPr>
            </w:pPr>
            <w:r>
              <w:rPr>
                <w:szCs w:val="22"/>
              </w:rPr>
              <w:t>Tel:</w:t>
            </w:r>
            <w:r>
              <w:rPr>
                <w:b/>
                <w:bCs/>
                <w:szCs w:val="22"/>
              </w:rPr>
              <w:t xml:space="preserve"> </w:t>
            </w:r>
            <w:r>
              <w:rPr>
                <w:szCs w:val="22"/>
              </w:rPr>
              <w:t>+ 34 911 61 03 80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rPr>
            </w:pPr>
            <w:r>
              <w:rPr>
                <w:b/>
                <w:bCs/>
                <w:szCs w:val="22"/>
              </w:rPr>
              <w:t>Polska</w:t>
            </w:r>
          </w:p>
          <w:p>
            <w:pPr>
              <w:widowControl w:val="0"/>
              <w:numPr>
                <w:ilvl w:val="12"/>
                <w:numId w:val="0"/>
              </w:numPr>
              <w:spacing w:line="240" w:lineRule="auto"/>
              <w:ind w:right="-2"/>
              <w:rPr>
                <w:b/>
                <w:bCs/>
                <w:szCs w:val="22"/>
              </w:rPr>
            </w:pPr>
            <w:r>
              <w:rPr>
                <w:szCs w:val="22"/>
              </w:rPr>
              <w:t>KRKA-POLSKA Sp. z o.o.</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48 (0)22 573 7500</w:t>
            </w:r>
          </w:p>
        </w:tc>
      </w:tr>
      <w:tr>
        <w:tc>
          <w:tcPr>
            <w:tcW w:w="4680" w:type="dxa"/>
            <w:tcMar>
              <w:top w:w="0" w:type="dxa"/>
              <w:left w:w="108" w:type="dxa"/>
              <w:bottom w:w="0" w:type="dxa"/>
              <w:right w:w="108" w:type="dxa"/>
            </w:tcMar>
          </w:tcPr>
          <w:p>
            <w:pPr>
              <w:widowControl w:val="0"/>
              <w:spacing w:line="240" w:lineRule="auto"/>
              <w:rPr>
                <w:b/>
                <w:bCs/>
                <w:szCs w:val="22"/>
                <w:lang w:val="fr-FR"/>
              </w:rPr>
            </w:pPr>
            <w:r>
              <w:rPr>
                <w:b/>
                <w:bCs/>
                <w:szCs w:val="22"/>
                <w:lang w:val="fr-FR"/>
              </w:rPr>
              <w:t>France</w:t>
            </w:r>
          </w:p>
          <w:p>
            <w:pPr>
              <w:widowControl w:val="0"/>
              <w:spacing w:line="240" w:lineRule="auto"/>
              <w:rPr>
                <w:bCs/>
                <w:szCs w:val="22"/>
                <w:lang w:val="fr-FR"/>
              </w:rPr>
            </w:pPr>
            <w:r>
              <w:rPr>
                <w:szCs w:val="22"/>
                <w:lang w:val="fr-FR"/>
              </w:rPr>
              <w:t>KRKA</w:t>
            </w:r>
            <w:r>
              <w:rPr>
                <w:rFonts w:eastAsia="Calibri"/>
                <w:bCs/>
                <w:szCs w:val="22"/>
                <w:lang w:val="fr-FR"/>
              </w:rPr>
              <w:t xml:space="preserve"> France Eurl</w:t>
            </w:r>
          </w:p>
          <w:p>
            <w:pPr>
              <w:widowControl w:val="0"/>
              <w:spacing w:line="240" w:lineRule="auto"/>
              <w:rPr>
                <w:noProof/>
                <w:szCs w:val="22"/>
                <w:lang w:val="fr-FR"/>
              </w:rPr>
            </w:pPr>
            <w:r>
              <w:rPr>
                <w:noProof/>
                <w:szCs w:val="22"/>
                <w:lang w:val="fr-FR"/>
              </w:rPr>
              <w:t>Tél:</w:t>
            </w:r>
            <w:r>
              <w:rPr>
                <w:b/>
                <w:noProof/>
                <w:szCs w:val="22"/>
                <w:lang w:val="fr-FR"/>
              </w:rPr>
              <w:t xml:space="preserve"> </w:t>
            </w:r>
            <w:r>
              <w:rPr>
                <w:noProof/>
                <w:szCs w:val="22"/>
                <w:lang w:val="fr-FR"/>
              </w:rPr>
              <w:t>+</w:t>
            </w:r>
            <w:r>
              <w:rPr>
                <w:b/>
                <w:noProof/>
                <w:szCs w:val="22"/>
                <w:lang w:val="fr-FR"/>
              </w:rPr>
              <w:t xml:space="preserve"> </w:t>
            </w:r>
            <w:r>
              <w:rPr>
                <w:noProof/>
                <w:szCs w:val="22"/>
                <w:lang w:val="fr-FR"/>
              </w:rPr>
              <w:t>33 (0)1 57 40 82 25</w:t>
            </w:r>
          </w:p>
          <w:p>
            <w:pPr>
              <w:widowControl w:val="0"/>
              <w:spacing w:line="240" w:lineRule="auto"/>
              <w:rPr>
                <w:b/>
                <w:bCs/>
                <w:szCs w:val="22"/>
                <w:lang w:val="fr-FR"/>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pt-PT"/>
              </w:rPr>
            </w:pPr>
            <w:r>
              <w:rPr>
                <w:b/>
                <w:bCs/>
                <w:szCs w:val="22"/>
                <w:lang w:val="pt-PT"/>
              </w:rPr>
              <w:t>Portugal</w:t>
            </w:r>
          </w:p>
          <w:p>
            <w:pPr>
              <w:widowControl w:val="0"/>
              <w:numPr>
                <w:ilvl w:val="12"/>
                <w:numId w:val="0"/>
              </w:numPr>
              <w:spacing w:line="240" w:lineRule="auto"/>
              <w:ind w:right="-2"/>
              <w:rPr>
                <w:b/>
                <w:bCs/>
                <w:szCs w:val="22"/>
                <w:lang w:val="pt-PT"/>
              </w:rPr>
            </w:pPr>
            <w:r>
              <w:rPr>
                <w:szCs w:val="22"/>
                <w:lang w:val="pt-PT"/>
              </w:rPr>
              <w:t>KRKA Farmacêutica, Sociedade Unipessoal Lda.</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351 (0)21 46 43 650</w:t>
            </w:r>
          </w:p>
        </w:tc>
      </w:tr>
      <w:tr>
        <w:tc>
          <w:tcPr>
            <w:tcW w:w="4680" w:type="dxa"/>
            <w:tcMar>
              <w:top w:w="0" w:type="dxa"/>
              <w:left w:w="108" w:type="dxa"/>
              <w:bottom w:w="0" w:type="dxa"/>
              <w:right w:w="108" w:type="dxa"/>
            </w:tcMar>
          </w:tcPr>
          <w:p>
            <w:pPr>
              <w:widowControl w:val="0"/>
              <w:spacing w:line="240" w:lineRule="auto"/>
              <w:rPr>
                <w:b/>
                <w:noProof/>
                <w:szCs w:val="22"/>
                <w:lang w:val="da-DK"/>
              </w:rPr>
            </w:pPr>
            <w:r>
              <w:rPr>
                <w:b/>
                <w:noProof/>
                <w:szCs w:val="22"/>
                <w:lang w:val="da-DK"/>
              </w:rPr>
              <w:t>Hrvatska</w:t>
            </w:r>
          </w:p>
          <w:p>
            <w:pPr>
              <w:widowControl w:val="0"/>
              <w:spacing w:line="240" w:lineRule="auto"/>
              <w:rPr>
                <w:noProof/>
                <w:szCs w:val="22"/>
                <w:lang w:val="da-DK"/>
              </w:rPr>
            </w:pPr>
            <w:r>
              <w:rPr>
                <w:lang w:val="sv-SE"/>
              </w:rPr>
              <w:t>KRKA - FARMA</w:t>
            </w:r>
            <w:r>
              <w:rPr>
                <w:noProof/>
                <w:szCs w:val="22"/>
                <w:lang w:val="sv-SE" w:eastAsia="sl-SI"/>
              </w:rPr>
              <w:t xml:space="preserve"> </w:t>
            </w:r>
            <w:r>
              <w:rPr>
                <w:noProof/>
                <w:szCs w:val="22"/>
                <w:lang w:val="da-DK"/>
              </w:rPr>
              <w:t>d.o.o.</w:t>
            </w:r>
          </w:p>
          <w:p>
            <w:pPr>
              <w:widowControl w:val="0"/>
              <w:spacing w:line="240" w:lineRule="auto"/>
              <w:rPr>
                <w:b/>
                <w:noProof/>
                <w:szCs w:val="22"/>
              </w:rPr>
            </w:pPr>
            <w:r>
              <w:rPr>
                <w:noProof/>
                <w:szCs w:val="22"/>
              </w:rPr>
              <w:t>Tel: + 385 1 6312 101</w:t>
            </w:r>
          </w:p>
          <w:p>
            <w:pPr>
              <w:widowControl w:val="0"/>
              <w:spacing w:line="240" w:lineRule="auto"/>
              <w:rPr>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rPr>
            </w:pPr>
            <w:r>
              <w:rPr>
                <w:b/>
                <w:bCs/>
                <w:szCs w:val="22"/>
              </w:rPr>
              <w:t>România</w:t>
            </w:r>
          </w:p>
          <w:p>
            <w:pPr>
              <w:widowControl w:val="0"/>
              <w:spacing w:line="240" w:lineRule="auto"/>
              <w:rPr>
                <w:szCs w:val="22"/>
              </w:rPr>
            </w:pPr>
            <w:r>
              <w:rPr>
                <w:szCs w:val="22"/>
              </w:rPr>
              <w:t>KRKA Romania S.R.L., Bucharest</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4 021 310 66 05</w:t>
            </w:r>
          </w:p>
        </w:tc>
      </w:tr>
      <w:tr>
        <w:tc>
          <w:tcPr>
            <w:tcW w:w="4680" w:type="dxa"/>
            <w:tcMar>
              <w:top w:w="0" w:type="dxa"/>
              <w:left w:w="108" w:type="dxa"/>
              <w:bottom w:w="0" w:type="dxa"/>
              <w:right w:w="108" w:type="dxa"/>
            </w:tcMar>
          </w:tcPr>
          <w:p>
            <w:pPr>
              <w:widowControl w:val="0"/>
              <w:spacing w:line="240" w:lineRule="auto"/>
              <w:rPr>
                <w:b/>
                <w:bCs/>
                <w:szCs w:val="22"/>
              </w:rPr>
            </w:pPr>
            <w:r>
              <w:rPr>
                <w:b/>
                <w:bCs/>
                <w:szCs w:val="22"/>
              </w:rPr>
              <w:br w:type="page"/>
              <w:t>Ireland</w:t>
            </w:r>
          </w:p>
          <w:p>
            <w:pPr>
              <w:widowControl w:val="0"/>
              <w:spacing w:line="240" w:lineRule="auto"/>
              <w:rPr>
                <w:szCs w:val="22"/>
              </w:rPr>
            </w:pPr>
            <w:r>
              <w:rPr>
                <w:szCs w:val="22"/>
              </w:rPr>
              <w:t>KRKA Pharma Dublin, Ltd.</w:t>
            </w:r>
          </w:p>
          <w:p>
            <w:pPr>
              <w:widowControl w:val="0"/>
              <w:spacing w:line="240" w:lineRule="auto"/>
              <w:rPr>
                <w:b/>
                <w:bCs/>
                <w:szCs w:val="22"/>
              </w:rPr>
            </w:pPr>
            <w:r>
              <w:rPr>
                <w:szCs w:val="22"/>
              </w:rPr>
              <w:t>Tel:</w:t>
            </w:r>
            <w:r>
              <w:rPr>
                <w:b/>
                <w:bCs/>
                <w:szCs w:val="22"/>
              </w:rPr>
              <w:t xml:space="preserve"> </w:t>
            </w:r>
            <w:r>
              <w:rPr>
                <w:bCs/>
                <w:szCs w:val="22"/>
              </w:rPr>
              <w:t>+</w:t>
            </w:r>
            <w:r>
              <w:rPr>
                <w:b/>
                <w:bCs/>
                <w:szCs w:val="22"/>
              </w:rPr>
              <w:t xml:space="preserve"> </w:t>
            </w:r>
            <w:r>
              <w:rPr>
                <w:szCs w:val="22"/>
              </w:rPr>
              <w:t xml:space="preserve">353 1 </w:t>
            </w:r>
            <w:r>
              <w:rPr>
                <w:szCs w:val="22"/>
                <w:lang w:eastAsia="sl-SI"/>
              </w:rPr>
              <w:t>413 3710</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pt-PT"/>
              </w:rPr>
            </w:pPr>
            <w:r>
              <w:rPr>
                <w:b/>
                <w:bCs/>
                <w:szCs w:val="22"/>
                <w:lang w:val="pt-PT"/>
              </w:rPr>
              <w:t>Slovenija</w:t>
            </w:r>
          </w:p>
          <w:p>
            <w:pPr>
              <w:widowControl w:val="0"/>
              <w:numPr>
                <w:ilvl w:val="12"/>
                <w:numId w:val="0"/>
              </w:numPr>
              <w:spacing w:line="240" w:lineRule="auto"/>
              <w:ind w:right="-2"/>
              <w:rPr>
                <w:b/>
                <w:bCs/>
                <w:szCs w:val="22"/>
                <w:lang w:val="pt-PT"/>
              </w:rPr>
            </w:pPr>
            <w:r>
              <w:rPr>
                <w:szCs w:val="22"/>
                <w:lang w:val="pt-PT"/>
              </w:rPr>
              <w:t>KRKA, d.d., Novo mesto</w:t>
            </w:r>
          </w:p>
          <w:p>
            <w:pPr>
              <w:widowControl w:val="0"/>
              <w:numPr>
                <w:ilvl w:val="12"/>
                <w:numId w:val="0"/>
              </w:numPr>
              <w:spacing w:line="240" w:lineRule="auto"/>
              <w:ind w:right="-2"/>
              <w:rPr>
                <w:b/>
                <w:bCs/>
                <w:szCs w:val="22"/>
                <w:lang w:val="it-IT"/>
              </w:rPr>
            </w:pPr>
            <w:r>
              <w:rPr>
                <w:szCs w:val="22"/>
                <w:lang w:val="it-IT"/>
              </w:rPr>
              <w:t>Tel:</w:t>
            </w:r>
            <w:r>
              <w:rPr>
                <w:b/>
                <w:bCs/>
                <w:szCs w:val="22"/>
                <w:lang w:val="it-IT"/>
              </w:rPr>
              <w:t xml:space="preserve"> </w:t>
            </w:r>
            <w:r>
              <w:rPr>
                <w:bCs/>
                <w:szCs w:val="22"/>
                <w:lang w:val="it-IT"/>
              </w:rPr>
              <w:t>+</w:t>
            </w:r>
            <w:r>
              <w:rPr>
                <w:b/>
                <w:bCs/>
                <w:szCs w:val="22"/>
                <w:lang w:val="it-IT"/>
              </w:rPr>
              <w:t xml:space="preserve"> </w:t>
            </w:r>
            <w:r>
              <w:rPr>
                <w:szCs w:val="22"/>
                <w:lang w:val="it-IT"/>
              </w:rPr>
              <w:t>386 (0) 1 47 51 100</w:t>
            </w:r>
          </w:p>
        </w:tc>
      </w:tr>
      <w:tr>
        <w:tc>
          <w:tcPr>
            <w:tcW w:w="4680" w:type="dxa"/>
            <w:tcMar>
              <w:top w:w="0" w:type="dxa"/>
              <w:left w:w="108" w:type="dxa"/>
              <w:bottom w:w="0" w:type="dxa"/>
              <w:right w:w="108" w:type="dxa"/>
            </w:tcMar>
          </w:tcPr>
          <w:p>
            <w:pPr>
              <w:widowControl w:val="0"/>
              <w:spacing w:line="240" w:lineRule="auto"/>
              <w:rPr>
                <w:b/>
                <w:bCs/>
                <w:szCs w:val="22"/>
                <w:lang w:val="da-DK"/>
              </w:rPr>
            </w:pPr>
            <w:r>
              <w:rPr>
                <w:b/>
                <w:bCs/>
                <w:szCs w:val="22"/>
                <w:lang w:val="da-DK"/>
              </w:rPr>
              <w:t>Ísland</w:t>
            </w:r>
          </w:p>
          <w:p>
            <w:pPr>
              <w:autoSpaceDE w:val="0"/>
              <w:autoSpaceDN w:val="0"/>
              <w:spacing w:line="240" w:lineRule="auto"/>
              <w:rPr>
                <w:sz w:val="24"/>
                <w:szCs w:val="24"/>
                <w:lang w:val="sl-SI"/>
              </w:rPr>
            </w:pPr>
            <w:r>
              <w:rPr>
                <w:sz w:val="24"/>
                <w:szCs w:val="24"/>
              </w:rPr>
              <w:t>LYFIS ehf.</w:t>
            </w:r>
          </w:p>
          <w:p>
            <w:pPr>
              <w:spacing w:line="240" w:lineRule="auto"/>
              <w:rPr>
                <w:sz w:val="24"/>
                <w:szCs w:val="24"/>
              </w:rPr>
            </w:pPr>
            <w:r>
              <w:rPr>
                <w:sz w:val="24"/>
                <w:szCs w:val="24"/>
              </w:rPr>
              <w:t>Sími: + 354 534 3500</w:t>
            </w:r>
          </w:p>
          <w:p>
            <w:pPr>
              <w:widowControl w:val="0"/>
              <w:spacing w:line="240" w:lineRule="auto"/>
              <w:rPr>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Slovenská republika</w:t>
            </w:r>
          </w:p>
          <w:p>
            <w:pPr>
              <w:widowControl w:val="0"/>
              <w:numPr>
                <w:ilvl w:val="12"/>
                <w:numId w:val="0"/>
              </w:numPr>
              <w:spacing w:line="240" w:lineRule="auto"/>
              <w:ind w:right="-2"/>
              <w:rPr>
                <w:szCs w:val="22"/>
                <w:lang w:val="da-DK"/>
              </w:rPr>
            </w:pPr>
            <w:r>
              <w:rPr>
                <w:szCs w:val="22"/>
                <w:lang w:val="da-DK"/>
              </w:rPr>
              <w:t>KRKA Slovensko, s.r.o.,</w:t>
            </w:r>
          </w:p>
          <w:p>
            <w:pPr>
              <w:widowControl w:val="0"/>
              <w:numPr>
                <w:ilvl w:val="12"/>
                <w:numId w:val="0"/>
              </w:numPr>
              <w:spacing w:line="240" w:lineRule="auto"/>
              <w:ind w:right="-2"/>
              <w:rPr>
                <w:b/>
                <w:bCs/>
                <w:szCs w:val="22"/>
              </w:rPr>
            </w:pPr>
            <w:r>
              <w:rPr>
                <w:szCs w:val="22"/>
              </w:rPr>
              <w:t>Tel:</w:t>
            </w:r>
            <w:r>
              <w:rPr>
                <w:b/>
                <w:bCs/>
                <w:szCs w:val="22"/>
              </w:rPr>
              <w:t xml:space="preserve"> </w:t>
            </w:r>
            <w:r>
              <w:rPr>
                <w:bCs/>
                <w:szCs w:val="22"/>
              </w:rPr>
              <w:t>+</w:t>
            </w:r>
            <w:r>
              <w:rPr>
                <w:b/>
                <w:bCs/>
                <w:szCs w:val="22"/>
              </w:rPr>
              <w:t xml:space="preserve"> </w:t>
            </w:r>
            <w:r>
              <w:rPr>
                <w:szCs w:val="22"/>
              </w:rPr>
              <w:t>421 (0) 2 571 04 501</w:t>
            </w:r>
          </w:p>
        </w:tc>
      </w:tr>
      <w:tr>
        <w:tc>
          <w:tcPr>
            <w:tcW w:w="4680" w:type="dxa"/>
            <w:tcMar>
              <w:top w:w="0" w:type="dxa"/>
              <w:left w:w="108" w:type="dxa"/>
              <w:bottom w:w="0" w:type="dxa"/>
              <w:right w:w="108" w:type="dxa"/>
            </w:tcMar>
          </w:tcPr>
          <w:p>
            <w:pPr>
              <w:widowControl w:val="0"/>
              <w:spacing w:line="240" w:lineRule="auto"/>
              <w:rPr>
                <w:b/>
                <w:bCs/>
                <w:szCs w:val="22"/>
                <w:lang w:val="it-IT"/>
              </w:rPr>
            </w:pPr>
            <w:r>
              <w:rPr>
                <w:b/>
                <w:bCs/>
                <w:szCs w:val="22"/>
                <w:lang w:val="it-IT"/>
              </w:rPr>
              <w:t>Italia</w:t>
            </w:r>
          </w:p>
          <w:p>
            <w:pPr>
              <w:widowControl w:val="0"/>
              <w:spacing w:line="240" w:lineRule="auto"/>
              <w:rPr>
                <w:bCs/>
                <w:szCs w:val="22"/>
                <w:lang w:val="it-IT"/>
              </w:rPr>
            </w:pPr>
            <w:r>
              <w:rPr>
                <w:bCs/>
                <w:szCs w:val="22"/>
                <w:lang w:val="it-IT"/>
              </w:rPr>
              <w:t>KRKA Farmaceutici Milano S.r.l.</w:t>
            </w:r>
          </w:p>
          <w:p>
            <w:pPr>
              <w:widowControl w:val="0"/>
              <w:spacing w:line="240" w:lineRule="auto"/>
              <w:rPr>
                <w:szCs w:val="22"/>
              </w:rPr>
            </w:pPr>
            <w:r>
              <w:rPr>
                <w:szCs w:val="22"/>
              </w:rPr>
              <w:t>Tel:</w:t>
            </w:r>
            <w:r>
              <w:rPr>
                <w:b/>
                <w:bCs/>
                <w:szCs w:val="22"/>
              </w:rPr>
              <w:t xml:space="preserve"> </w:t>
            </w:r>
            <w:r>
              <w:rPr>
                <w:bCs/>
                <w:szCs w:val="22"/>
              </w:rPr>
              <w:t>+</w:t>
            </w:r>
            <w:r>
              <w:rPr>
                <w:b/>
                <w:bCs/>
                <w:szCs w:val="22"/>
              </w:rPr>
              <w:t xml:space="preserve"> </w:t>
            </w:r>
            <w:r>
              <w:rPr>
                <w:szCs w:val="22"/>
              </w:rPr>
              <w:t>39 02 3300 8841</w:t>
            </w:r>
          </w:p>
          <w:p>
            <w:pPr>
              <w:widowControl w:val="0"/>
              <w:spacing w:line="240" w:lineRule="auto"/>
              <w:rPr>
                <w:b/>
                <w:bCs/>
                <w:szCs w:val="22"/>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Suomi/Finland</w:t>
            </w:r>
          </w:p>
          <w:p>
            <w:pPr>
              <w:widowControl w:val="0"/>
              <w:numPr>
                <w:ilvl w:val="12"/>
                <w:numId w:val="0"/>
              </w:numPr>
              <w:spacing w:line="240" w:lineRule="auto"/>
              <w:ind w:right="-2"/>
              <w:rPr>
                <w:b/>
                <w:bCs/>
                <w:szCs w:val="22"/>
                <w:lang w:val="da-DK"/>
              </w:rPr>
            </w:pPr>
            <w:r>
              <w:rPr>
                <w:noProof/>
                <w:szCs w:val="22"/>
                <w:lang w:val="sv-SE" w:eastAsia="sl-SI"/>
              </w:rPr>
              <w:t>KRKA Finland Oy</w:t>
            </w:r>
          </w:p>
          <w:p>
            <w:pPr>
              <w:widowControl w:val="0"/>
              <w:numPr>
                <w:ilvl w:val="12"/>
                <w:numId w:val="0"/>
              </w:numPr>
              <w:spacing w:line="240" w:lineRule="auto"/>
              <w:ind w:right="-2"/>
              <w:rPr>
                <w:b/>
                <w:bCs/>
                <w:szCs w:val="22"/>
                <w:lang w:val="da-DK"/>
              </w:rPr>
            </w:pPr>
            <w:r>
              <w:rPr>
                <w:szCs w:val="22"/>
                <w:lang w:val="da-DK"/>
              </w:rPr>
              <w:t>Puh/Tel:</w:t>
            </w:r>
            <w:r>
              <w:rPr>
                <w:b/>
                <w:bCs/>
                <w:szCs w:val="22"/>
                <w:lang w:val="da-DK"/>
              </w:rPr>
              <w:t xml:space="preserve"> </w:t>
            </w:r>
            <w:r>
              <w:rPr>
                <w:noProof/>
                <w:szCs w:val="22"/>
                <w:lang w:val="sv-SE" w:eastAsia="sl-SI"/>
              </w:rPr>
              <w:t>+ 358 20 754 5330</w:t>
            </w:r>
          </w:p>
          <w:p>
            <w:pPr>
              <w:widowControl w:val="0"/>
              <w:numPr>
                <w:ilvl w:val="12"/>
                <w:numId w:val="0"/>
              </w:numPr>
              <w:spacing w:line="240" w:lineRule="auto"/>
              <w:ind w:right="-2"/>
              <w:rPr>
                <w:b/>
                <w:bCs/>
                <w:szCs w:val="22"/>
                <w:lang w:val="da-DK"/>
              </w:rPr>
            </w:pPr>
          </w:p>
        </w:tc>
      </w:tr>
      <w:tr>
        <w:tc>
          <w:tcPr>
            <w:tcW w:w="4680" w:type="dxa"/>
            <w:tcMar>
              <w:top w:w="0" w:type="dxa"/>
              <w:left w:w="108" w:type="dxa"/>
              <w:bottom w:w="0" w:type="dxa"/>
              <w:right w:w="108" w:type="dxa"/>
            </w:tcMar>
          </w:tcPr>
          <w:p>
            <w:pPr>
              <w:widowControl w:val="0"/>
              <w:spacing w:line="240" w:lineRule="auto"/>
              <w:rPr>
                <w:b/>
                <w:bCs/>
                <w:szCs w:val="22"/>
                <w:lang w:val="da-DK"/>
              </w:rPr>
            </w:pPr>
            <w:r>
              <w:rPr>
                <w:b/>
                <w:bCs/>
                <w:szCs w:val="22"/>
              </w:rPr>
              <w:t>Κύπρος</w:t>
            </w:r>
          </w:p>
          <w:p>
            <w:pPr>
              <w:widowControl w:val="0"/>
              <w:spacing w:line="240" w:lineRule="auto"/>
              <w:rPr>
                <w:szCs w:val="22"/>
                <w:lang w:val="da-DK"/>
              </w:rPr>
            </w:pPr>
            <w:r>
              <w:rPr>
                <w:szCs w:val="22"/>
                <w:lang w:val="da-DK" w:eastAsia="sl-SI"/>
              </w:rPr>
              <w:t>KI.PA. (PHARMACAL) LIMITED</w:t>
            </w:r>
          </w:p>
          <w:p>
            <w:pPr>
              <w:widowControl w:val="0"/>
              <w:spacing w:line="240" w:lineRule="auto"/>
              <w:rPr>
                <w:szCs w:val="22"/>
                <w:lang w:val="da-DK"/>
              </w:rPr>
            </w:pPr>
            <w:r>
              <w:rPr>
                <w:szCs w:val="22"/>
              </w:rPr>
              <w:t>Τηλ</w:t>
            </w:r>
            <w:r>
              <w:rPr>
                <w:szCs w:val="22"/>
                <w:lang w:val="da-DK"/>
              </w:rPr>
              <w:t>:</w:t>
            </w:r>
            <w:r>
              <w:rPr>
                <w:b/>
                <w:bCs/>
                <w:szCs w:val="22"/>
                <w:lang w:val="da-DK"/>
              </w:rPr>
              <w:t xml:space="preserve"> </w:t>
            </w:r>
            <w:r>
              <w:rPr>
                <w:bCs/>
                <w:szCs w:val="22"/>
                <w:lang w:val="da-DK"/>
              </w:rPr>
              <w:t>+</w:t>
            </w:r>
            <w:r>
              <w:rPr>
                <w:b/>
                <w:bCs/>
                <w:szCs w:val="22"/>
                <w:lang w:val="da-DK"/>
              </w:rPr>
              <w:t xml:space="preserve"> </w:t>
            </w:r>
            <w:r>
              <w:rPr>
                <w:szCs w:val="22"/>
                <w:lang w:val="da-DK"/>
              </w:rPr>
              <w:t>357 24 651 882</w:t>
            </w:r>
          </w:p>
          <w:p>
            <w:pPr>
              <w:widowControl w:val="0"/>
              <w:spacing w:line="240" w:lineRule="auto"/>
              <w:rPr>
                <w:rFonts w:eastAsia="Calibri"/>
                <w:b/>
                <w:bCs/>
                <w:szCs w:val="22"/>
                <w:lang w:val="da-DK"/>
              </w:rPr>
            </w:pPr>
          </w:p>
        </w:tc>
        <w:tc>
          <w:tcPr>
            <w:tcW w:w="4680" w:type="dxa"/>
            <w:tcMar>
              <w:top w:w="0" w:type="dxa"/>
              <w:left w:w="108" w:type="dxa"/>
              <w:bottom w:w="0" w:type="dxa"/>
              <w:right w:w="108" w:type="dxa"/>
            </w:tcMar>
          </w:tcPr>
          <w:p>
            <w:pPr>
              <w:widowControl w:val="0"/>
              <w:numPr>
                <w:ilvl w:val="12"/>
                <w:numId w:val="0"/>
              </w:numPr>
              <w:spacing w:line="240" w:lineRule="auto"/>
              <w:ind w:right="-2"/>
              <w:rPr>
                <w:b/>
                <w:bCs/>
                <w:szCs w:val="22"/>
                <w:lang w:val="da-DK"/>
              </w:rPr>
            </w:pPr>
            <w:r>
              <w:rPr>
                <w:b/>
                <w:bCs/>
                <w:szCs w:val="22"/>
                <w:lang w:val="da-DK"/>
              </w:rPr>
              <w:t>Sverige</w:t>
            </w:r>
          </w:p>
          <w:p>
            <w:pPr>
              <w:widowControl w:val="0"/>
              <w:numPr>
                <w:ilvl w:val="12"/>
                <w:numId w:val="0"/>
              </w:numPr>
              <w:spacing w:line="240" w:lineRule="auto"/>
              <w:ind w:right="-2"/>
              <w:rPr>
                <w:b/>
                <w:bCs/>
                <w:szCs w:val="22"/>
                <w:lang w:val="da-DK"/>
              </w:rPr>
            </w:pPr>
            <w:r>
              <w:rPr>
                <w:szCs w:val="22"/>
                <w:lang w:val="da-DK"/>
              </w:rPr>
              <w:t>KRKA Sverige AB</w:t>
            </w:r>
          </w:p>
          <w:p>
            <w:pPr>
              <w:widowControl w:val="0"/>
              <w:numPr>
                <w:ilvl w:val="12"/>
                <w:numId w:val="0"/>
              </w:numPr>
              <w:spacing w:line="240" w:lineRule="auto"/>
              <w:ind w:right="-2"/>
              <w:rPr>
                <w:b/>
                <w:bCs/>
                <w:szCs w:val="22"/>
                <w:lang w:val="da-DK"/>
              </w:rPr>
            </w:pPr>
            <w:r>
              <w:rPr>
                <w:szCs w:val="22"/>
                <w:lang w:val="da-DK"/>
              </w:rPr>
              <w:t>Tel:</w:t>
            </w:r>
            <w:r>
              <w:rPr>
                <w:b/>
                <w:bCs/>
                <w:szCs w:val="22"/>
                <w:lang w:val="da-DK"/>
              </w:rPr>
              <w:t xml:space="preserve"> </w:t>
            </w:r>
            <w:r>
              <w:rPr>
                <w:bCs/>
                <w:szCs w:val="22"/>
                <w:lang w:val="da-DK"/>
              </w:rPr>
              <w:t>+</w:t>
            </w:r>
            <w:r>
              <w:rPr>
                <w:b/>
                <w:bCs/>
                <w:szCs w:val="22"/>
                <w:lang w:val="da-DK"/>
              </w:rPr>
              <w:t xml:space="preserve"> </w:t>
            </w:r>
            <w:r>
              <w:rPr>
                <w:szCs w:val="22"/>
                <w:lang w:val="da-DK"/>
              </w:rPr>
              <w:t>46 (0)8 643 67 66 (SE)</w:t>
            </w:r>
          </w:p>
        </w:tc>
      </w:tr>
      <w:tr>
        <w:tblPrEx>
          <w:tblCellMar>
            <w:left w:w="108" w:type="dxa"/>
            <w:right w:w="108" w:type="dxa"/>
          </w:tblCellMar>
          <w:tblLook w:val="0000" w:firstRow="0" w:lastRow="0" w:firstColumn="0" w:lastColumn="0" w:noHBand="0" w:noVBand="0"/>
        </w:tblPrEx>
        <w:trPr>
          <w:trHeight w:val="822"/>
        </w:trPr>
        <w:tc>
          <w:tcPr>
            <w:tcW w:w="4680" w:type="dxa"/>
          </w:tcPr>
          <w:p>
            <w:pPr>
              <w:widowControl w:val="0"/>
              <w:spacing w:line="240" w:lineRule="auto"/>
              <w:rPr>
                <w:b/>
                <w:bCs/>
                <w:szCs w:val="22"/>
                <w:lang w:val="fi-FI"/>
              </w:rPr>
            </w:pPr>
            <w:r>
              <w:rPr>
                <w:b/>
                <w:bCs/>
                <w:szCs w:val="22"/>
                <w:lang w:val="fi-FI"/>
              </w:rPr>
              <w:t>Latvija</w:t>
            </w:r>
          </w:p>
          <w:p>
            <w:pPr>
              <w:widowControl w:val="0"/>
              <w:spacing w:line="240" w:lineRule="auto"/>
              <w:rPr>
                <w:b/>
                <w:bCs/>
                <w:szCs w:val="22"/>
                <w:lang w:val="fi-FI"/>
              </w:rPr>
            </w:pPr>
            <w:r>
              <w:rPr>
                <w:szCs w:val="22"/>
                <w:lang w:val="fi-FI"/>
              </w:rPr>
              <w:t>KRKA Latvija SIA</w:t>
            </w:r>
          </w:p>
          <w:p>
            <w:pPr>
              <w:widowControl w:val="0"/>
              <w:spacing w:line="240" w:lineRule="auto"/>
              <w:rPr>
                <w:b/>
                <w:bCs/>
                <w:szCs w:val="22"/>
                <w:lang w:val="fi-FI"/>
              </w:rPr>
            </w:pPr>
            <w:r>
              <w:rPr>
                <w:szCs w:val="22"/>
                <w:lang w:val="fi-FI"/>
              </w:rPr>
              <w:t>Tel:</w:t>
            </w:r>
            <w:r>
              <w:rPr>
                <w:b/>
                <w:bCs/>
                <w:szCs w:val="22"/>
                <w:lang w:val="fi-FI"/>
              </w:rPr>
              <w:t xml:space="preserve"> </w:t>
            </w:r>
            <w:r>
              <w:rPr>
                <w:bCs/>
                <w:szCs w:val="22"/>
                <w:lang w:val="fi-FI"/>
              </w:rPr>
              <w:t>+</w:t>
            </w:r>
            <w:r>
              <w:rPr>
                <w:b/>
                <w:bCs/>
                <w:szCs w:val="22"/>
                <w:lang w:val="fi-FI"/>
              </w:rPr>
              <w:t xml:space="preserve"> </w:t>
            </w:r>
            <w:r>
              <w:rPr>
                <w:szCs w:val="22"/>
                <w:lang w:val="fi-FI"/>
              </w:rPr>
              <w:t xml:space="preserve">371 6 733 </w:t>
            </w:r>
            <w:r>
              <w:rPr>
                <w:noProof/>
                <w:szCs w:val="22"/>
                <w:lang w:val="fi-FI"/>
              </w:rPr>
              <w:t>86 10</w:t>
            </w:r>
          </w:p>
          <w:p>
            <w:pPr>
              <w:widowControl w:val="0"/>
              <w:spacing w:line="240" w:lineRule="auto"/>
              <w:rPr>
                <w:b/>
                <w:bCs/>
                <w:szCs w:val="22"/>
                <w:lang w:val="fi-FI"/>
              </w:rPr>
            </w:pPr>
          </w:p>
        </w:tc>
        <w:tc>
          <w:tcPr>
            <w:tcW w:w="4680" w:type="dxa"/>
          </w:tcPr>
          <w:p>
            <w:pPr>
              <w:widowControl w:val="0"/>
              <w:numPr>
                <w:ilvl w:val="12"/>
                <w:numId w:val="0"/>
              </w:numPr>
              <w:spacing w:line="240" w:lineRule="auto"/>
              <w:ind w:right="-2"/>
              <w:rPr>
                <w:b/>
                <w:bCs/>
                <w:szCs w:val="22"/>
                <w:lang w:val="es-ES"/>
              </w:rPr>
            </w:pPr>
          </w:p>
        </w:tc>
      </w:tr>
    </w:tbl>
    <w:p>
      <w:pPr>
        <w:numPr>
          <w:ilvl w:val="12"/>
          <w:numId w:val="0"/>
        </w:numPr>
        <w:tabs>
          <w:tab w:val="clear" w:pos="567"/>
        </w:tabs>
        <w:spacing w:line="240" w:lineRule="auto"/>
        <w:ind w:right="-2"/>
        <w:outlineLvl w:val="0"/>
        <w:rPr>
          <w:b/>
          <w:noProof/>
          <w:szCs w:val="22"/>
          <w:lang w:val="fi-FI"/>
        </w:rPr>
      </w:pPr>
    </w:p>
    <w:p>
      <w:pPr>
        <w:numPr>
          <w:ilvl w:val="12"/>
          <w:numId w:val="0"/>
        </w:numPr>
        <w:tabs>
          <w:tab w:val="clear" w:pos="567"/>
        </w:tabs>
        <w:spacing w:line="240" w:lineRule="auto"/>
        <w:ind w:right="-2"/>
        <w:outlineLvl w:val="0"/>
        <w:rPr>
          <w:noProof/>
          <w:szCs w:val="22"/>
        </w:rPr>
      </w:pPr>
      <w:r>
        <w:rPr>
          <w:b/>
          <w:noProof/>
          <w:szCs w:val="22"/>
        </w:rPr>
        <w:t>This leaflet was last revised in</w:t>
      </w:r>
    </w:p>
    <w:p>
      <w:pPr>
        <w:tabs>
          <w:tab w:val="clear" w:pos="567"/>
        </w:tabs>
        <w:autoSpaceDE w:val="0"/>
        <w:autoSpaceDN w:val="0"/>
        <w:adjustRightInd w:val="0"/>
        <w:spacing w:line="240" w:lineRule="auto"/>
        <w:jc w:val="both"/>
        <w:rPr>
          <w:szCs w:val="22"/>
          <w:lang w:eastAsia="sl-SI"/>
        </w:rPr>
      </w:pPr>
    </w:p>
    <w:p>
      <w:pPr>
        <w:numPr>
          <w:ilvl w:val="12"/>
          <w:numId w:val="0"/>
        </w:numPr>
        <w:spacing w:line="240" w:lineRule="auto"/>
        <w:ind w:right="-2"/>
        <w:outlineLvl w:val="0"/>
        <w:rPr>
          <w:noProof/>
          <w:szCs w:val="22"/>
        </w:rPr>
      </w:pPr>
      <w:r>
        <w:rPr>
          <w:iCs/>
          <w:noProof/>
          <w:szCs w:val="22"/>
        </w:rPr>
        <w:t xml:space="preserve">Detailed information on this medicine is available on the European Medicines Agency web site: </w:t>
      </w:r>
      <w:hyperlink r:id="rId16" w:history="1">
        <w:r>
          <w:rPr>
            <w:rStyle w:val="Hyperlink"/>
            <w:noProof/>
            <w:szCs w:val="22"/>
          </w:rPr>
          <w:t>https://www.ema.europa.eu</w:t>
        </w:r>
      </w:hyperlink>
    </w:p>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8070000" w:usb2="00000010" w:usb3="00000000" w:csb0="0002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FC2E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6CF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287E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EE25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021D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8D4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C15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44E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CC6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E2B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E16F0"/>
    <w:multiLevelType w:val="hybridMultilevel"/>
    <w:tmpl w:val="3F924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821389"/>
    <w:multiLevelType w:val="hybridMultilevel"/>
    <w:tmpl w:val="2DEAE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6E521F"/>
    <w:multiLevelType w:val="hybridMultilevel"/>
    <w:tmpl w:val="2B62ABDC"/>
    <w:lvl w:ilvl="0" w:tplc="A56EF820">
      <w:start w:val="1"/>
      <w:numFmt w:val="decimal"/>
      <w:lvlText w:val="%1."/>
      <w:lvlJc w:val="left"/>
      <w:pPr>
        <w:tabs>
          <w:tab w:val="num" w:pos="567"/>
        </w:tabs>
        <w:ind w:left="567" w:hanging="567"/>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2C6697A"/>
    <w:multiLevelType w:val="hybridMultilevel"/>
    <w:tmpl w:val="52C821D8"/>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E15AE"/>
    <w:multiLevelType w:val="hybridMultilevel"/>
    <w:tmpl w:val="D0EA3832"/>
    <w:lvl w:ilvl="0" w:tplc="FFFFFFFF">
      <w:start w:val="2"/>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03509276"/>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800FF8"/>
    <w:multiLevelType w:val="hybridMultilevel"/>
    <w:tmpl w:val="BB681FBE"/>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942FA9"/>
    <w:multiLevelType w:val="hybridMultilevel"/>
    <w:tmpl w:val="F2A07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363CC7"/>
    <w:multiLevelType w:val="hybridMultilevel"/>
    <w:tmpl w:val="A762F092"/>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75A58"/>
    <w:multiLevelType w:val="hybridMultilevel"/>
    <w:tmpl w:val="43C425BA"/>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F207B4"/>
    <w:multiLevelType w:val="hybridMultilevel"/>
    <w:tmpl w:val="76760A9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24C9"/>
    <w:multiLevelType w:val="hybridMultilevel"/>
    <w:tmpl w:val="FDAC4B54"/>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63DF6"/>
    <w:multiLevelType w:val="hybridMultilevel"/>
    <w:tmpl w:val="8BCCBB48"/>
    <w:lvl w:ilvl="0" w:tplc="FFFFFFFF">
      <w:start w:val="2"/>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C22C1"/>
    <w:multiLevelType w:val="hybridMultilevel"/>
    <w:tmpl w:val="D318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86599A"/>
    <w:multiLevelType w:val="hybridMultilevel"/>
    <w:tmpl w:val="575A9A5A"/>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B162D"/>
    <w:multiLevelType w:val="hybridMultilevel"/>
    <w:tmpl w:val="016C01F6"/>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869E7"/>
    <w:multiLevelType w:val="hybridMultilevel"/>
    <w:tmpl w:val="01DCA8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A792D94"/>
    <w:multiLevelType w:val="hybridMultilevel"/>
    <w:tmpl w:val="8E9EB77C"/>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41BBE"/>
    <w:multiLevelType w:val="hybridMultilevel"/>
    <w:tmpl w:val="972ACE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0D0F97"/>
    <w:multiLevelType w:val="hybridMultilevel"/>
    <w:tmpl w:val="A01CC606"/>
    <w:lvl w:ilvl="0" w:tplc="2B34E4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8F7B0C"/>
    <w:multiLevelType w:val="hybridMultilevel"/>
    <w:tmpl w:val="20BE6B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5757BF"/>
    <w:multiLevelType w:val="hybridMultilevel"/>
    <w:tmpl w:val="29CA75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C0B2179"/>
    <w:multiLevelType w:val="hybridMultilevel"/>
    <w:tmpl w:val="95926DFE"/>
    <w:lvl w:ilvl="0" w:tplc="0424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9129C"/>
    <w:multiLevelType w:val="hybridMultilevel"/>
    <w:tmpl w:val="C6206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CE56E6"/>
    <w:multiLevelType w:val="hybridMultilevel"/>
    <w:tmpl w:val="14F2F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FD6523"/>
    <w:multiLevelType w:val="hybridMultilevel"/>
    <w:tmpl w:val="049C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FE3FFC"/>
    <w:multiLevelType w:val="hybridMultilevel"/>
    <w:tmpl w:val="AB9E4464"/>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6271D"/>
    <w:multiLevelType w:val="hybridMultilevel"/>
    <w:tmpl w:val="8FE25A38"/>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6C7A0C"/>
    <w:multiLevelType w:val="hybridMultilevel"/>
    <w:tmpl w:val="01128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DE365D"/>
    <w:multiLevelType w:val="hybridMultilevel"/>
    <w:tmpl w:val="EB2CABC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CE70459"/>
    <w:multiLevelType w:val="hybridMultilevel"/>
    <w:tmpl w:val="FEE096F6"/>
    <w:lvl w:ilvl="0" w:tplc="11DEBE88">
      <w:numFmt w:val="bullet"/>
      <w:lvlText w:val="-"/>
      <w:lvlJc w:val="left"/>
      <w:pPr>
        <w:tabs>
          <w:tab w:val="num" w:pos="567"/>
        </w:tabs>
        <w:ind w:left="567" w:hanging="567"/>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29"/>
  </w:num>
  <w:num w:numId="3">
    <w:abstractNumId w:val="16"/>
  </w:num>
  <w:num w:numId="4">
    <w:abstractNumId w:val="21"/>
  </w:num>
  <w:num w:numId="5">
    <w:abstractNumId w:val="35"/>
  </w:num>
  <w:num w:numId="6">
    <w:abstractNumId w:val="43"/>
  </w:num>
  <w:num w:numId="7">
    <w:abstractNumId w:val="22"/>
  </w:num>
  <w:num w:numId="8">
    <w:abstractNumId w:val="13"/>
  </w:num>
  <w:num w:numId="9">
    <w:abstractNumId w:val="33"/>
  </w:num>
  <w:num w:numId="10">
    <w:abstractNumId w:val="18"/>
  </w:num>
  <w:num w:numId="11">
    <w:abstractNumId w:val="44"/>
  </w:num>
  <w:num w:numId="12">
    <w:abstractNumId w:val="14"/>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40"/>
  </w:num>
  <w:num w:numId="16">
    <w:abstractNumId w:val="19"/>
  </w:num>
  <w:num w:numId="17">
    <w:abstractNumId w:val="23"/>
  </w:num>
  <w:num w:numId="18">
    <w:abstractNumId w:val="20"/>
  </w:num>
  <w:num w:numId="19">
    <w:abstractNumId w:val="30"/>
  </w:num>
  <w:num w:numId="20">
    <w:abstractNumId w:val="27"/>
  </w:num>
  <w:num w:numId="21">
    <w:abstractNumId w:val="26"/>
  </w:num>
  <w:num w:numId="22">
    <w:abstractNumId w:val="32"/>
  </w:num>
  <w:num w:numId="23">
    <w:abstractNumId w:val="15"/>
  </w:num>
  <w:num w:numId="24">
    <w:abstractNumId w:val="24"/>
  </w:num>
  <w:num w:numId="25">
    <w:abstractNumId w:val="37"/>
  </w:num>
  <w:num w:numId="26">
    <w:abstractNumId w:val="12"/>
  </w:num>
  <w:num w:numId="27">
    <w:abstractNumId w:val="39"/>
  </w:num>
  <w:num w:numId="28">
    <w:abstractNumId w:val="11"/>
  </w:num>
  <w:num w:numId="29">
    <w:abstractNumId w:val="31"/>
  </w:num>
  <w:num w:numId="30">
    <w:abstractNumId w:val="25"/>
  </w:num>
  <w:num w:numId="31">
    <w:abstractNumId w:val="28"/>
  </w:num>
  <w:num w:numId="32">
    <w:abstractNumId w:val="42"/>
  </w:num>
  <w:num w:numId="33">
    <w:abstractNumId w:val="34"/>
  </w:num>
  <w:num w:numId="34">
    <w:abstractNumId w:val="36"/>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 w:numId="45">
    <w:abstractNumId w:val="41"/>
  </w:num>
  <w:num w:numId="46">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U">
    <w15:presenceInfo w15:providerId="None" w15:userId="Š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04EE952-EF01-41F9-84A2-3283A131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qFormat/>
    <w:pPr>
      <w:tabs>
        <w:tab w:val="clear" w:pos="567"/>
      </w:tabs>
      <w:spacing w:before="240" w:after="60" w:line="240" w:lineRule="auto"/>
      <w:outlineLvl w:val="5"/>
    </w:pPr>
    <w:rPr>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lear" w:pos="567"/>
        <w:tab w:val="center" w:pos="4536"/>
        <w:tab w:val="right" w:pos="9072"/>
      </w:tabs>
    </w:pPr>
  </w:style>
  <w:style w:type="numbering" w:customStyle="1" w:styleId="Brezseznama1">
    <w:name w:val="Brez seznama1"/>
    <w:next w:val="NoList"/>
    <w:semiHidden/>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styleId="Date">
    <w:name w:val="Date"/>
    <w:basedOn w:val="Normal"/>
    <w:next w:val="Normal"/>
    <w:pPr>
      <w:tabs>
        <w:tab w:val="clear" w:pos="567"/>
      </w:tabs>
      <w:spacing w:line="240" w:lineRule="auto"/>
    </w:pPr>
  </w:style>
  <w:style w:type="paragraph" w:customStyle="1" w:styleId="Text">
    <w:name w:val="Text"/>
    <w:aliases w:val="Graphic,Graphic Char Char,Graphic Char Char Char Char Char,Graphic Char Char Char Char Char Char Char C"/>
    <w:basedOn w:val="Normal"/>
    <w:link w:val="TextChar"/>
    <w:qFormat/>
    <w:pPr>
      <w:tabs>
        <w:tab w:val="clear" w:pos="567"/>
      </w:tabs>
      <w:spacing w:before="120" w:line="-269" w:lineRule="auto"/>
      <w:jc w:val="both"/>
    </w:pPr>
    <w:rPr>
      <w:rFonts w:ascii="Sabon" w:hAnsi="Sabon"/>
    </w:rPr>
  </w:style>
  <w:style w:type="character" w:customStyle="1" w:styleId="TextChar">
    <w:name w:val="Text Char"/>
    <w:link w:val="Text"/>
    <w:rPr>
      <w:rFonts w:ascii="Sabon" w:hAnsi="Sabon"/>
      <w:sz w:val="22"/>
      <w:lang w:val="en-GB" w:eastAsia="en-US"/>
    </w:rPr>
  </w:style>
  <w:style w:type="paragraph" w:styleId="BodyTextIndent2">
    <w:name w:val="Body Text Indent 2"/>
    <w:basedOn w:val="Normal"/>
    <w:pPr>
      <w:suppressAutoHyphens/>
      <w:spacing w:line="-260" w:lineRule="auto"/>
      <w:ind w:left="567" w:hanging="567"/>
      <w:jc w:val="both"/>
    </w:pPr>
    <w:rPr>
      <w:spacing w:val="-2"/>
    </w:rPr>
  </w:style>
  <w:style w:type="paragraph" w:styleId="BodyText">
    <w:name w:val="Body Text"/>
    <w:basedOn w:val="Normal"/>
    <w:link w:val="BodyTextChar"/>
    <w:pPr>
      <w:spacing w:after="120"/>
    </w:pPr>
  </w:style>
  <w:style w:type="paragraph" w:styleId="Revision">
    <w:name w:val="Revision"/>
    <w:hidden/>
    <w:uiPriority w:val="99"/>
    <w:semiHidden/>
    <w:rPr>
      <w:sz w:val="22"/>
      <w:lang w:val="en-GB" w:eastAsia="en-US"/>
    </w:rPr>
  </w:style>
  <w:style w:type="paragraph" w:customStyle="1" w:styleId="BodyText21">
    <w:name w:val="Body Text 21"/>
    <w:basedOn w:val="Normal"/>
    <w:pPr>
      <w:spacing w:line="-260" w:lineRule="auto"/>
      <w:ind w:left="567"/>
      <w:jc w:val="both"/>
    </w:pPr>
  </w:style>
  <w:style w:type="paragraph" w:styleId="PlainText">
    <w:name w:val="Plain Text"/>
    <w:basedOn w:val="Normal"/>
    <w:link w:val="PlainTextChar"/>
    <w:uiPriority w:val="99"/>
    <w:unhideWhenUsed/>
    <w:pPr>
      <w:tabs>
        <w:tab w:val="clear" w:pos="567"/>
      </w:tabs>
      <w:spacing w:line="240" w:lineRule="auto"/>
    </w:pPr>
    <w:rPr>
      <w:rFonts w:ascii="Calibri" w:eastAsia="Calibri" w:hAnsi="Calibri"/>
      <w:szCs w:val="22"/>
      <w:lang w:val="en-US"/>
    </w:rPr>
  </w:style>
  <w:style w:type="character" w:customStyle="1" w:styleId="PlainTextChar">
    <w:name w:val="Plain Text Char"/>
    <w:link w:val="PlainText"/>
    <w:uiPriority w:val="99"/>
    <w:rPr>
      <w:rFonts w:ascii="Calibri" w:eastAsia="Calibri" w:hAnsi="Calibri"/>
      <w:sz w:val="22"/>
      <w:szCs w:val="22"/>
      <w:lang w:val="en-US" w:eastAsia="en-US"/>
    </w:rPr>
  </w:style>
  <w:style w:type="paragraph" w:customStyle="1" w:styleId="TitleB">
    <w:name w:val="Title B"/>
    <w:basedOn w:val="Normal"/>
    <w:qFormat/>
    <w:pPr>
      <w:widowControl w:val="0"/>
      <w:spacing w:line="240" w:lineRule="auto"/>
      <w:ind w:left="567" w:hanging="567"/>
    </w:pPr>
    <w:rPr>
      <w:b/>
      <w:bCs/>
      <w:noProof/>
      <w:szCs w:val="22"/>
      <w:lang w:val="en-US"/>
    </w:rPr>
  </w:style>
  <w:style w:type="paragraph" w:customStyle="1" w:styleId="TitleA">
    <w:name w:val="Title A"/>
    <w:basedOn w:val="Normal"/>
    <w:qFormat/>
    <w:pPr>
      <w:spacing w:line="240" w:lineRule="auto"/>
      <w:jc w:val="center"/>
    </w:pPr>
    <w:rPr>
      <w:b/>
      <w:szCs w:val="22"/>
      <w:lang w:eastAsia="sl-SI"/>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tabs>
        <w:tab w:val="left" w:pos="567"/>
      </w:tabs>
    </w:pPr>
    <w:rPr>
      <w:sz w:val="22"/>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ableofFigures">
    <w:name w:val="table of figures"/>
    <w:basedOn w:val="Normal"/>
    <w:next w:val="Normal"/>
    <w:pPr>
      <w:tabs>
        <w:tab w:val="clear" w:pos="567"/>
      </w:tabs>
    </w:p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en-GB"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character" w:customStyle="1" w:styleId="Heading1Char">
    <w:name w:val="Heading 1 Char"/>
    <w:link w:val="Heading1"/>
    <w:rPr>
      <w:rFonts w:ascii="Cambria" w:eastAsia="Times New Roman" w:hAnsi="Cambria" w:cs="Times New Roman"/>
      <w:b/>
      <w:bCs/>
      <w:kern w:val="32"/>
      <w:sz w:val="32"/>
      <w:szCs w:val="32"/>
      <w:lang w:val="en-GB" w:eastAsia="en-US"/>
    </w:rPr>
  </w:style>
  <w:style w:type="character" w:customStyle="1" w:styleId="Heading2Char">
    <w:name w:val="Heading 2 Char"/>
    <w:link w:val="Heading2"/>
    <w:semiHidden/>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Pr>
      <w:rFonts w:ascii="Cambria" w:eastAsia="Times New Roman" w:hAnsi="Cambria" w:cs="Times New Roman"/>
      <w:b/>
      <w:bCs/>
      <w:sz w:val="26"/>
      <w:szCs w:val="26"/>
      <w:lang w:val="en-GB" w:eastAsia="en-US"/>
    </w:rPr>
  </w:style>
  <w:style w:type="character" w:customStyle="1" w:styleId="Heading4Char">
    <w:name w:val="Heading 4 Char"/>
    <w:link w:val="Heading4"/>
    <w:semiHidden/>
    <w:rPr>
      <w:rFonts w:ascii="Calibri" w:eastAsia="Times New Roman" w:hAnsi="Calibri" w:cs="Times New Roman"/>
      <w:b/>
      <w:bCs/>
      <w:sz w:val="28"/>
      <w:szCs w:val="28"/>
      <w:lang w:val="en-GB" w:eastAsia="en-US"/>
    </w:rPr>
  </w:style>
  <w:style w:type="character" w:customStyle="1" w:styleId="Heading5Char">
    <w:name w:val="Heading 5 Char"/>
    <w:link w:val="Heading5"/>
    <w:semiHidden/>
    <w:rPr>
      <w:rFonts w:ascii="Calibri" w:eastAsia="Times New Roman" w:hAnsi="Calibri" w:cs="Times New Roman"/>
      <w:b/>
      <w:bCs/>
      <w:i/>
      <w:iCs/>
      <w:sz w:val="26"/>
      <w:szCs w:val="26"/>
      <w:lang w:val="en-GB" w:eastAsia="en-US"/>
    </w:rPr>
  </w:style>
  <w:style w:type="character" w:customStyle="1" w:styleId="Heading7Char">
    <w:name w:val="Heading 7 Char"/>
    <w:link w:val="Heading7"/>
    <w:semiHidden/>
    <w:rPr>
      <w:rFonts w:ascii="Calibri" w:eastAsia="Times New Roman" w:hAnsi="Calibri" w:cs="Times New Roman"/>
      <w:sz w:val="24"/>
      <w:szCs w:val="24"/>
      <w:lang w:val="en-GB" w:eastAsia="en-US"/>
    </w:rPr>
  </w:style>
  <w:style w:type="character" w:customStyle="1" w:styleId="Heading8Char">
    <w:name w:val="Heading 8 Char"/>
    <w:link w:val="Heading8"/>
    <w:semiHidden/>
    <w:rPr>
      <w:rFonts w:ascii="Calibri" w:eastAsia="Times New Roman" w:hAnsi="Calibri" w:cs="Times New Roman"/>
      <w:i/>
      <w:iCs/>
      <w:sz w:val="24"/>
      <w:szCs w:val="24"/>
      <w:lang w:val="en-GB" w:eastAsia="en-US"/>
    </w:rPr>
  </w:style>
  <w:style w:type="character" w:customStyle="1" w:styleId="Heading9Char">
    <w:name w:val="Heading 9 Char"/>
    <w:link w:val="Heading9"/>
    <w:semiHidden/>
    <w:rPr>
      <w:rFonts w:ascii="Cambria" w:eastAsia="Times New Roman" w:hAnsi="Cambria" w:cs="Times New Roman"/>
      <w:sz w:val="22"/>
      <w:szCs w:val="22"/>
      <w:lang w:val="en-GB"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paragraph" w:styleId="ListNumber">
    <w:name w:val="List Number"/>
    <w:basedOn w:val="Normal"/>
    <w:pPr>
      <w:numPr>
        <w:numId w:val="35"/>
      </w:numPr>
      <w:contextualSpacing/>
    </w:pPr>
  </w:style>
  <w:style w:type="paragraph" w:styleId="ListNumber2">
    <w:name w:val="List Number 2"/>
    <w:basedOn w:val="Normal"/>
    <w:pPr>
      <w:numPr>
        <w:numId w:val="36"/>
      </w:numPr>
      <w:contextualSpacing/>
    </w:pPr>
  </w:style>
  <w:style w:type="paragraph" w:styleId="ListNumber3">
    <w:name w:val="List Number 3"/>
    <w:basedOn w:val="Normal"/>
    <w:pPr>
      <w:numPr>
        <w:numId w:val="37"/>
      </w:numPr>
      <w:contextualSpacing/>
    </w:pPr>
  </w:style>
  <w:style w:type="paragraph" w:styleId="ListNumber4">
    <w:name w:val="List Number 4"/>
    <w:basedOn w:val="Normal"/>
    <w:pPr>
      <w:numPr>
        <w:numId w:val="38"/>
      </w:numPr>
      <w:contextualSpacing/>
    </w:pPr>
  </w:style>
  <w:style w:type="paragraph" w:styleId="ListNumber5">
    <w:name w:val="List Number 5"/>
    <w:basedOn w:val="Normal"/>
    <w:pPr>
      <w:numPr>
        <w:numId w:val="39"/>
      </w:numPr>
      <w:contextualSpacing/>
    </w:pPr>
  </w:style>
  <w:style w:type="paragraph" w:styleId="ListBullet">
    <w:name w:val="List Bullet"/>
    <w:basedOn w:val="Normal"/>
    <w:pPr>
      <w:numPr>
        <w:numId w:val="40"/>
      </w:numPr>
      <w:contextualSpacing/>
    </w:pPr>
  </w:style>
  <w:style w:type="paragraph" w:styleId="ListBullet2">
    <w:name w:val="List Bullet 2"/>
    <w:basedOn w:val="Normal"/>
    <w:pPr>
      <w:numPr>
        <w:numId w:val="41"/>
      </w:numPr>
      <w:contextualSpacing/>
    </w:pPr>
  </w:style>
  <w:style w:type="paragraph" w:styleId="ListBullet3">
    <w:name w:val="List Bullet 3"/>
    <w:basedOn w:val="Normal"/>
    <w:pPr>
      <w:numPr>
        <w:numId w:val="42"/>
      </w:numPr>
      <w:contextualSpacing/>
    </w:pPr>
  </w:style>
  <w:style w:type="paragraph" w:styleId="ListBullet4">
    <w:name w:val="List Bullet 4"/>
    <w:basedOn w:val="Normal"/>
    <w:pPr>
      <w:numPr>
        <w:numId w:val="43"/>
      </w:numPr>
      <w:contextualSpacing/>
    </w:pPr>
  </w:style>
  <w:style w:type="paragraph" w:styleId="ListBullet5">
    <w:name w:val="List Bullet 5"/>
    <w:basedOn w:val="Normal"/>
    <w:pPr>
      <w:numPr>
        <w:numId w:val="44"/>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GB" w:eastAsia="en-US"/>
    </w:rPr>
  </w:style>
  <w:style w:type="paragraph" w:styleId="Index1">
    <w:name w:val="index 1"/>
    <w:basedOn w:val="Normal"/>
    <w:next w:val="Normal"/>
    <w:autoRedefine/>
    <w:pPr>
      <w:tabs>
        <w:tab w:val="clear" w:pos="567"/>
      </w:tabs>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customStyle="1" w:styleId="TableParagraph">
    <w:name w:val="Table Paragraph"/>
    <w:basedOn w:val="Normal"/>
    <w:uiPriority w:val="1"/>
    <w:qFormat/>
    <w:pPr>
      <w:widowControl w:val="0"/>
      <w:tabs>
        <w:tab w:val="clear" w:pos="567"/>
      </w:tabs>
      <w:autoSpaceDE w:val="0"/>
      <w:autoSpaceDN w:val="0"/>
      <w:adjustRightInd w:val="0"/>
      <w:spacing w:line="240" w:lineRule="auto"/>
    </w:pPr>
    <w:rPr>
      <w:sz w:val="24"/>
      <w:szCs w:val="24"/>
      <w:lang w:val="sl-SI" w:eastAsia="sl-SI"/>
    </w:rPr>
  </w:style>
  <w:style w:type="character" w:customStyle="1" w:styleId="Nerazreenaomemba1">
    <w:name w:val="Nerazrešena omemba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4588">
      <w:bodyDiv w:val="1"/>
      <w:marLeft w:val="0"/>
      <w:marRight w:val="0"/>
      <w:marTop w:val="0"/>
      <w:marBottom w:val="0"/>
      <w:divBdr>
        <w:top w:val="none" w:sz="0" w:space="0" w:color="auto"/>
        <w:left w:val="none" w:sz="0" w:space="0" w:color="auto"/>
        <w:bottom w:val="none" w:sz="0" w:space="0" w:color="auto"/>
        <w:right w:val="none" w:sz="0" w:space="0" w:color="auto"/>
      </w:divBdr>
    </w:div>
    <w:div w:id="86583992">
      <w:bodyDiv w:val="1"/>
      <w:marLeft w:val="0"/>
      <w:marRight w:val="0"/>
      <w:marTop w:val="0"/>
      <w:marBottom w:val="0"/>
      <w:divBdr>
        <w:top w:val="none" w:sz="0" w:space="0" w:color="auto"/>
        <w:left w:val="none" w:sz="0" w:space="0" w:color="auto"/>
        <w:bottom w:val="none" w:sz="0" w:space="0" w:color="auto"/>
        <w:right w:val="none" w:sz="0" w:space="0" w:color="auto"/>
      </w:divBdr>
    </w:div>
    <w:div w:id="435903805">
      <w:bodyDiv w:val="1"/>
      <w:marLeft w:val="0"/>
      <w:marRight w:val="0"/>
      <w:marTop w:val="0"/>
      <w:marBottom w:val="0"/>
      <w:divBdr>
        <w:top w:val="none" w:sz="0" w:space="0" w:color="auto"/>
        <w:left w:val="none" w:sz="0" w:space="0" w:color="auto"/>
        <w:bottom w:val="none" w:sz="0" w:space="0" w:color="auto"/>
        <w:right w:val="none" w:sz="0" w:space="0" w:color="auto"/>
      </w:divBdr>
    </w:div>
    <w:div w:id="600525458">
      <w:bodyDiv w:val="1"/>
      <w:marLeft w:val="0"/>
      <w:marRight w:val="0"/>
      <w:marTop w:val="0"/>
      <w:marBottom w:val="0"/>
      <w:divBdr>
        <w:top w:val="none" w:sz="0" w:space="0" w:color="auto"/>
        <w:left w:val="none" w:sz="0" w:space="0" w:color="auto"/>
        <w:bottom w:val="none" w:sz="0" w:space="0" w:color="auto"/>
        <w:right w:val="none" w:sz="0" w:space="0" w:color="auto"/>
      </w:divBdr>
    </w:div>
    <w:div w:id="611279137">
      <w:bodyDiv w:val="1"/>
      <w:marLeft w:val="0"/>
      <w:marRight w:val="0"/>
      <w:marTop w:val="0"/>
      <w:marBottom w:val="0"/>
      <w:divBdr>
        <w:top w:val="none" w:sz="0" w:space="0" w:color="auto"/>
        <w:left w:val="none" w:sz="0" w:space="0" w:color="auto"/>
        <w:bottom w:val="none" w:sz="0" w:space="0" w:color="auto"/>
        <w:right w:val="none" w:sz="0" w:space="0" w:color="auto"/>
      </w:divBdr>
    </w:div>
    <w:div w:id="641540569">
      <w:bodyDiv w:val="1"/>
      <w:marLeft w:val="0"/>
      <w:marRight w:val="0"/>
      <w:marTop w:val="0"/>
      <w:marBottom w:val="0"/>
      <w:divBdr>
        <w:top w:val="none" w:sz="0" w:space="0" w:color="auto"/>
        <w:left w:val="none" w:sz="0" w:space="0" w:color="auto"/>
        <w:bottom w:val="none" w:sz="0" w:space="0" w:color="auto"/>
        <w:right w:val="none" w:sz="0" w:space="0" w:color="auto"/>
      </w:divBdr>
    </w:div>
    <w:div w:id="669875187">
      <w:bodyDiv w:val="1"/>
      <w:marLeft w:val="0"/>
      <w:marRight w:val="0"/>
      <w:marTop w:val="0"/>
      <w:marBottom w:val="0"/>
      <w:divBdr>
        <w:top w:val="none" w:sz="0" w:space="0" w:color="auto"/>
        <w:left w:val="none" w:sz="0" w:space="0" w:color="auto"/>
        <w:bottom w:val="none" w:sz="0" w:space="0" w:color="auto"/>
        <w:right w:val="none" w:sz="0" w:space="0" w:color="auto"/>
      </w:divBdr>
    </w:div>
    <w:div w:id="855197184">
      <w:bodyDiv w:val="1"/>
      <w:marLeft w:val="0"/>
      <w:marRight w:val="0"/>
      <w:marTop w:val="0"/>
      <w:marBottom w:val="0"/>
      <w:divBdr>
        <w:top w:val="none" w:sz="0" w:space="0" w:color="auto"/>
        <w:left w:val="none" w:sz="0" w:space="0" w:color="auto"/>
        <w:bottom w:val="none" w:sz="0" w:space="0" w:color="auto"/>
        <w:right w:val="none" w:sz="0" w:space="0" w:color="auto"/>
      </w:divBdr>
    </w:div>
    <w:div w:id="891119895">
      <w:bodyDiv w:val="1"/>
      <w:marLeft w:val="0"/>
      <w:marRight w:val="0"/>
      <w:marTop w:val="0"/>
      <w:marBottom w:val="0"/>
      <w:divBdr>
        <w:top w:val="none" w:sz="0" w:space="0" w:color="auto"/>
        <w:left w:val="none" w:sz="0" w:space="0" w:color="auto"/>
        <w:bottom w:val="none" w:sz="0" w:space="0" w:color="auto"/>
        <w:right w:val="none" w:sz="0" w:space="0" w:color="auto"/>
      </w:divBdr>
    </w:div>
    <w:div w:id="1414203609">
      <w:bodyDiv w:val="1"/>
      <w:marLeft w:val="0"/>
      <w:marRight w:val="0"/>
      <w:marTop w:val="0"/>
      <w:marBottom w:val="0"/>
      <w:divBdr>
        <w:top w:val="none" w:sz="0" w:space="0" w:color="auto"/>
        <w:left w:val="none" w:sz="0" w:space="0" w:color="auto"/>
        <w:bottom w:val="none" w:sz="0" w:space="0" w:color="auto"/>
        <w:right w:val="none" w:sz="0" w:space="0" w:color="auto"/>
      </w:divBdr>
    </w:div>
    <w:div w:id="1574585354">
      <w:bodyDiv w:val="1"/>
      <w:marLeft w:val="0"/>
      <w:marRight w:val="0"/>
      <w:marTop w:val="0"/>
      <w:marBottom w:val="0"/>
      <w:divBdr>
        <w:top w:val="none" w:sz="0" w:space="0" w:color="auto"/>
        <w:left w:val="none" w:sz="0" w:space="0" w:color="auto"/>
        <w:bottom w:val="none" w:sz="0" w:space="0" w:color="auto"/>
        <w:right w:val="none" w:sz="0" w:space="0" w:color="auto"/>
      </w:divBdr>
    </w:div>
    <w:div w:id="1592395748">
      <w:bodyDiv w:val="1"/>
      <w:marLeft w:val="0"/>
      <w:marRight w:val="0"/>
      <w:marTop w:val="0"/>
      <w:marBottom w:val="0"/>
      <w:divBdr>
        <w:top w:val="none" w:sz="0" w:space="0" w:color="auto"/>
        <w:left w:val="none" w:sz="0" w:space="0" w:color="auto"/>
        <w:bottom w:val="none" w:sz="0" w:space="0" w:color="auto"/>
        <w:right w:val="none" w:sz="0" w:space="0" w:color="auto"/>
      </w:divBdr>
    </w:div>
    <w:div w:id="1619019636">
      <w:bodyDiv w:val="1"/>
      <w:marLeft w:val="0"/>
      <w:marRight w:val="0"/>
      <w:marTop w:val="0"/>
      <w:marBottom w:val="0"/>
      <w:divBdr>
        <w:top w:val="none" w:sz="0" w:space="0" w:color="auto"/>
        <w:left w:val="none" w:sz="0" w:space="0" w:color="auto"/>
        <w:bottom w:val="none" w:sz="0" w:space="0" w:color="auto"/>
        <w:right w:val="none" w:sz="0" w:space="0" w:color="auto"/>
      </w:divBdr>
    </w:div>
    <w:div w:id="1661227876">
      <w:bodyDiv w:val="1"/>
      <w:marLeft w:val="0"/>
      <w:marRight w:val="0"/>
      <w:marTop w:val="0"/>
      <w:marBottom w:val="0"/>
      <w:divBdr>
        <w:top w:val="none" w:sz="0" w:space="0" w:color="auto"/>
        <w:left w:val="none" w:sz="0" w:space="0" w:color="auto"/>
        <w:bottom w:val="none" w:sz="0" w:space="0" w:color="auto"/>
        <w:right w:val="none" w:sz="0" w:space="0" w:color="auto"/>
      </w:divBdr>
    </w:div>
    <w:div w:id="1771386352">
      <w:bodyDiv w:val="1"/>
      <w:marLeft w:val="0"/>
      <w:marRight w:val="0"/>
      <w:marTop w:val="0"/>
      <w:marBottom w:val="0"/>
      <w:divBdr>
        <w:top w:val="none" w:sz="0" w:space="0" w:color="auto"/>
        <w:left w:val="none" w:sz="0" w:space="0" w:color="auto"/>
        <w:bottom w:val="none" w:sz="0" w:space="0" w:color="auto"/>
        <w:right w:val="none" w:sz="0" w:space="0" w:color="auto"/>
      </w:divBdr>
    </w:div>
    <w:div w:id="1809009095">
      <w:bodyDiv w:val="1"/>
      <w:marLeft w:val="0"/>
      <w:marRight w:val="0"/>
      <w:marTop w:val="0"/>
      <w:marBottom w:val="0"/>
      <w:divBdr>
        <w:top w:val="none" w:sz="0" w:space="0" w:color="auto"/>
        <w:left w:val="none" w:sz="0" w:space="0" w:color="auto"/>
        <w:bottom w:val="none" w:sz="0" w:space="0" w:color="auto"/>
        <w:right w:val="none" w:sz="0" w:space="0" w:color="auto"/>
      </w:divBdr>
    </w:div>
    <w:div w:id="1884638374">
      <w:bodyDiv w:val="1"/>
      <w:marLeft w:val="0"/>
      <w:marRight w:val="0"/>
      <w:marTop w:val="0"/>
      <w:marBottom w:val="0"/>
      <w:divBdr>
        <w:top w:val="none" w:sz="0" w:space="0" w:color="auto"/>
        <w:left w:val="none" w:sz="0" w:space="0" w:color="auto"/>
        <w:bottom w:val="none" w:sz="0" w:space="0" w:color="auto"/>
        <w:right w:val="none" w:sz="0" w:space="0" w:color="auto"/>
      </w:divBdr>
    </w:div>
    <w:div w:id="1910382068">
      <w:bodyDiv w:val="1"/>
      <w:marLeft w:val="0"/>
      <w:marRight w:val="0"/>
      <w:marTop w:val="0"/>
      <w:marBottom w:val="0"/>
      <w:divBdr>
        <w:top w:val="none" w:sz="0" w:space="0" w:color="auto"/>
        <w:left w:val="none" w:sz="0" w:space="0" w:color="auto"/>
        <w:bottom w:val="none" w:sz="0" w:space="0" w:color="auto"/>
        <w:right w:val="none" w:sz="0" w:space="0" w:color="auto"/>
      </w:divBdr>
    </w:div>
    <w:div w:id="19830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2.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ema.europa.eu/en/medicines/human/EPAR/nimvastid" TargetMode="Externa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ma.europa.eu"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 TargetMode="External"/><Relationship Id="rId14" Type="http://schemas.openxmlformats.org/officeDocument/2006/relationships/hyperlink" Target="https://www.ema.europa.eu" TargetMode="External"/><Relationship Id="rId22" Type="http://schemas.openxmlformats.org/officeDocument/2006/relationships/footer" Target="footer3.xml"/><Relationship Id="rId27"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EMADOC-1700519818-2291118</_dlc_DocId>
    <_dlc_DocIdUrl xmlns="a034c160-bfb7-45f5-8632-2eb7e0508071">
      <Url>https://euema.sharepoint.com/sites/CRM/_layouts/15/DocIdRedir.aspx?ID=EMADOC-1700519818-2291118</Url>
      <Description>EMADOC-1700519818-2291118</Description>
    </_dlc_DocIdUrl>
  </documentManagement>
</p:properties>
</file>

<file path=customXml/itemProps1.xml><?xml version="1.0" encoding="utf-8"?>
<ds:datastoreItem xmlns:ds="http://schemas.openxmlformats.org/officeDocument/2006/customXml" ds:itemID="{EA0484AD-4382-4601-80C9-66651D2DA76A}"/>
</file>

<file path=customXml/itemProps2.xml><?xml version="1.0" encoding="utf-8"?>
<ds:datastoreItem xmlns:ds="http://schemas.openxmlformats.org/officeDocument/2006/customXml" ds:itemID="{0BB25B2D-3AA6-4E11-AE7E-7D49C4812C2A}"/>
</file>

<file path=customXml/itemProps3.xml><?xml version="1.0" encoding="utf-8"?>
<ds:datastoreItem xmlns:ds="http://schemas.openxmlformats.org/officeDocument/2006/customXml" ds:itemID="{BBCAB8E0-4B8F-4E86-AA91-2AADC615033C}"/>
</file>

<file path=customXml/itemProps4.xml><?xml version="1.0" encoding="utf-8"?>
<ds:datastoreItem xmlns:ds="http://schemas.openxmlformats.org/officeDocument/2006/customXml" ds:itemID="{7B7A6A8D-BE7D-4A21-8495-3AB1F5BF2A32}"/>
</file>

<file path=docProps/app.xml><?xml version="1.0" encoding="utf-8"?>
<Properties xmlns="http://schemas.openxmlformats.org/officeDocument/2006/extended-properties" xmlns:vt="http://schemas.openxmlformats.org/officeDocument/2006/docPropsVTypes">
  <Template>Normal.dotm</Template>
  <TotalTime>82</TotalTime>
  <Pages>2</Pages>
  <Words>18501</Words>
  <Characters>104821</Characters>
  <Application>Microsoft Office Word</Application>
  <DocSecurity>0</DocSecurity>
  <Lines>4456</Lines>
  <Paragraphs>2326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Nimvastid, INN-rivastigmine</vt:lpstr>
      <vt:lpstr>Nimvastid, INN-rivastigmine</vt:lpstr>
    </vt:vector>
  </TitlesOfParts>
  <Company>Krka, d.d.</Company>
  <LinksUpToDate>false</LinksUpToDate>
  <CharactersWithSpaces>121399</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Nimvastid: EPAR - Product information - tracked changes</dc:title>
  <dc:subject>EPAR</dc:subject>
  <dc:creator>CHMP</dc:creator>
  <cp:keywords>Nimvastid, INN-rivastigmine</cp:keywords>
  <dc:description/>
  <cp:lastModifiedBy>dmadmin dmadmin</cp:lastModifiedBy>
  <cp:revision>41</cp:revision>
  <cp:lastPrinted>2008-08-21T07:23:00Z</cp:lastPrinted>
  <dcterms:created xsi:type="dcterms:W3CDTF">2023-01-06T09:07:00Z</dcterms:created>
  <dcterms:modified xsi:type="dcterms:W3CDTF">2025-06-11T12:28:00Z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bee00b80-5804-42d6-84ae-b1a3bd1b5fc6</vt:lpwstr>
  </property>
</Properties>
</file>