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tbl>
      <w:tblPr>
        <w:tblStyle w:val="TableGrid"/>
        <w:tblW w:w="0" w:type="auto"/>
        <w:tblLook w:val="04A0"/>
      </w:tblPr>
      <w:tblGrid>
        <w:gridCol w:w="9061"/>
      </w:tblGrid>
      <w:tr w14:paraId="4A58390D" w14:textId="77777777" w:rsidTr="00CD53C1">
        <w:tblPrEx>
          <w:tblW w:w="0" w:type="auto"/>
          <w:tblLook w:val="04A0"/>
        </w:tblPrEx>
        <w:tc>
          <w:tcPr>
            <w:tcW w:w="9061" w:type="dxa"/>
          </w:tcPr>
          <w:p w:rsidR="00CD53C1" w:rsidP="00CD53C1" w14:paraId="2E39193E" w14:textId="49ED6160">
            <w:pPr>
              <w:spacing w:line="240" w:lineRule="auto"/>
              <w:rPr>
                <w:bCs/>
              </w:rPr>
            </w:pPr>
            <w:r w:rsidRPr="00CD53C1">
              <w:rPr>
                <w:bCs/>
              </w:rPr>
              <w:t xml:space="preserve">This document is the approved product information for </w:t>
            </w:r>
            <w:r w:rsidRPr="00937A0C">
              <w:rPr>
                <w:noProof/>
                <w:szCs w:val="22"/>
              </w:rPr>
              <w:t>Nyxoid</w:t>
            </w:r>
            <w:r w:rsidRPr="00CD53C1">
              <w:rPr>
                <w:bCs/>
              </w:rPr>
              <w:t>, with the changes since the previous procedure affecting the product information (</w:t>
            </w:r>
            <w:r w:rsidRPr="00D6753E" w:rsidR="00D6753E">
              <w:rPr>
                <w:bCs/>
              </w:rPr>
              <w:t>EMA/</w:t>
            </w:r>
            <w:r w:rsidR="00727BD2">
              <w:rPr>
                <w:bCs/>
              </w:rPr>
              <w:t>N</w:t>
            </w:r>
            <w:r w:rsidRPr="00D6753E" w:rsidR="00D6753E">
              <w:rPr>
                <w:bCs/>
              </w:rPr>
              <w:t>/</w:t>
            </w:r>
            <w:r w:rsidR="00727BD2">
              <w:rPr>
                <w:bCs/>
              </w:rPr>
              <w:t>00</w:t>
            </w:r>
            <w:r w:rsidRPr="00D6753E" w:rsidR="00D6753E">
              <w:rPr>
                <w:bCs/>
              </w:rPr>
              <w:t>00</w:t>
            </w:r>
            <w:r w:rsidR="00727BD2">
              <w:rPr>
                <w:bCs/>
              </w:rPr>
              <w:t>253983</w:t>
            </w:r>
            <w:r w:rsidRPr="00CD53C1">
              <w:rPr>
                <w:bCs/>
              </w:rPr>
              <w:t>) tracked.</w:t>
            </w:r>
          </w:p>
          <w:p w:rsidR="00CD53C1" w:rsidRPr="00CD53C1" w:rsidP="00CD53C1" w14:paraId="4C3F7EB8" w14:textId="77777777">
            <w:pPr>
              <w:spacing w:line="240" w:lineRule="auto"/>
              <w:rPr>
                <w:bCs/>
              </w:rPr>
            </w:pPr>
          </w:p>
          <w:p w:rsidR="00CD53C1" w:rsidP="00CD53C1" w14:paraId="087C0CA6" w14:textId="77777777">
            <w:pPr>
              <w:spacing w:line="240" w:lineRule="auto"/>
              <w:rPr>
                <w:bCs/>
              </w:rPr>
            </w:pPr>
            <w:r w:rsidRPr="00CD53C1">
              <w:rPr>
                <w:bCs/>
              </w:rPr>
              <w:t xml:space="preserve">For more information, see the European Medicines Agency’s website: </w:t>
            </w:r>
            <w:hyperlink r:id="rId8" w:tgtFrame="_blank" w:tooltip="https://www.ema.europa.eu/en/medicines/human/epar/nyxoid" w:history="1">
              <w:r w:rsidRPr="00D6753E" w:rsidR="00D6753E">
                <w:rPr>
                  <w:rStyle w:val="Hyperlink"/>
                  <w:bCs/>
                </w:rPr>
                <w:t>https://www.ema.europa.eu/en/medicines/human/EPAR/nyxoid</w:t>
              </w:r>
            </w:hyperlink>
          </w:p>
          <w:p w:rsidR="00D6753E" w:rsidRPr="00CD53C1" w:rsidP="00CD53C1" w14:paraId="48218E2D" w14:textId="21E90959">
            <w:pPr>
              <w:spacing w:line="240" w:lineRule="auto"/>
              <w:rPr>
                <w:bCs/>
              </w:rPr>
            </w:pPr>
          </w:p>
        </w:tc>
      </w:tr>
    </w:tbl>
    <w:p w:rsidR="00812D16" w:rsidRPr="007B42D3" w:rsidP="00C907AE" w14:paraId="5EDB76E9" w14:textId="77777777">
      <w:pPr>
        <w:spacing w:line="240" w:lineRule="auto"/>
        <w:rPr>
          <w:b/>
        </w:rPr>
      </w:pPr>
    </w:p>
    <w:p w:rsidR="00812D16" w:rsidRPr="007B42D3" w:rsidP="00C907AE" w14:paraId="246DB25F" w14:textId="77777777">
      <w:pPr>
        <w:spacing w:line="240" w:lineRule="auto"/>
        <w:rPr>
          <w:b/>
        </w:rPr>
      </w:pPr>
    </w:p>
    <w:p w:rsidR="00812D16" w:rsidRPr="007B42D3" w:rsidP="00C907AE" w14:paraId="1F60A54E" w14:textId="77777777">
      <w:pPr>
        <w:spacing w:line="240" w:lineRule="auto"/>
        <w:rPr>
          <w:b/>
        </w:rPr>
      </w:pPr>
    </w:p>
    <w:p w:rsidR="00812D16" w:rsidRPr="007B42D3" w:rsidP="00C907AE" w14:paraId="59B25D0D" w14:textId="77777777">
      <w:pPr>
        <w:spacing w:line="240" w:lineRule="auto"/>
        <w:rPr>
          <w:b/>
        </w:rPr>
      </w:pPr>
    </w:p>
    <w:p w:rsidR="00812D16" w:rsidRPr="00C907AE" w:rsidP="00C907AE" w14:paraId="2AA8B303" w14:textId="77777777">
      <w:pPr>
        <w:spacing w:line="240" w:lineRule="auto"/>
        <w:rPr>
          <w:b/>
        </w:rPr>
      </w:pPr>
    </w:p>
    <w:p w:rsidR="00812D16" w:rsidRPr="00C907AE" w:rsidP="00C907AE" w14:paraId="24E83429" w14:textId="451F0F51">
      <w:pPr>
        <w:spacing w:line="240" w:lineRule="auto"/>
        <w:rPr>
          <w:b/>
        </w:rPr>
      </w:pPr>
    </w:p>
    <w:p w:rsidR="00812D16" w:rsidRPr="00C907AE" w:rsidP="00C907AE" w14:paraId="7B25D9F7" w14:textId="77777777">
      <w:pPr>
        <w:spacing w:line="240" w:lineRule="auto"/>
        <w:rPr>
          <w:b/>
        </w:rPr>
      </w:pPr>
    </w:p>
    <w:p w:rsidR="00812D16" w:rsidRPr="00C907AE" w:rsidP="00C907AE" w14:paraId="7627C719" w14:textId="77777777">
      <w:pPr>
        <w:spacing w:line="240" w:lineRule="auto"/>
        <w:rPr>
          <w:b/>
        </w:rPr>
      </w:pPr>
    </w:p>
    <w:p w:rsidR="00812D16" w:rsidRPr="00C907AE" w:rsidP="00C907AE" w14:paraId="6F0DF959" w14:textId="77777777">
      <w:pPr>
        <w:spacing w:line="240" w:lineRule="auto"/>
        <w:rPr>
          <w:b/>
        </w:rPr>
      </w:pPr>
    </w:p>
    <w:p w:rsidR="00812D16" w:rsidRPr="00C907AE" w:rsidP="00C907AE" w14:paraId="0623C17F" w14:textId="77777777">
      <w:pPr>
        <w:spacing w:line="240" w:lineRule="auto"/>
        <w:rPr>
          <w:b/>
        </w:rPr>
      </w:pPr>
    </w:p>
    <w:p w:rsidR="00812D16" w:rsidRPr="00C907AE" w:rsidP="00C907AE" w14:paraId="24C2E9D9" w14:textId="77777777">
      <w:pPr>
        <w:spacing w:line="240" w:lineRule="auto"/>
        <w:rPr>
          <w:b/>
        </w:rPr>
      </w:pPr>
    </w:p>
    <w:p w:rsidR="00812D16" w:rsidRPr="00C907AE" w:rsidP="00C907AE" w14:paraId="6491F2F6" w14:textId="77777777">
      <w:pPr>
        <w:spacing w:line="240" w:lineRule="auto"/>
        <w:rPr>
          <w:b/>
        </w:rPr>
      </w:pPr>
    </w:p>
    <w:p w:rsidR="00812D16" w:rsidRPr="00C907AE" w:rsidP="00C907AE" w14:paraId="4E22ABFF" w14:textId="77777777">
      <w:pPr>
        <w:spacing w:line="240" w:lineRule="auto"/>
        <w:rPr>
          <w:b/>
        </w:rPr>
      </w:pPr>
    </w:p>
    <w:p w:rsidR="00812D16" w:rsidRPr="00C907AE" w:rsidP="00C907AE" w14:paraId="232D2D4E" w14:textId="77777777">
      <w:pPr>
        <w:spacing w:line="240" w:lineRule="auto"/>
        <w:rPr>
          <w:b/>
        </w:rPr>
      </w:pPr>
    </w:p>
    <w:p w:rsidR="00812D16" w:rsidRPr="00C907AE" w:rsidP="00C907AE" w14:paraId="172FD0BF" w14:textId="77777777">
      <w:pPr>
        <w:spacing w:line="240" w:lineRule="auto"/>
        <w:rPr>
          <w:b/>
        </w:rPr>
      </w:pPr>
    </w:p>
    <w:p w:rsidR="00812D16" w:rsidRPr="00C907AE" w:rsidP="00C907AE" w14:paraId="2067E6D6" w14:textId="77777777">
      <w:pPr>
        <w:spacing w:line="240" w:lineRule="auto"/>
        <w:rPr>
          <w:b/>
        </w:rPr>
      </w:pPr>
    </w:p>
    <w:p w:rsidR="00812D16" w:rsidRPr="00C907AE" w:rsidP="00C907AE" w14:paraId="4D0F631A" w14:textId="77777777">
      <w:pPr>
        <w:spacing w:line="240" w:lineRule="auto"/>
        <w:rPr>
          <w:b/>
        </w:rPr>
      </w:pPr>
    </w:p>
    <w:p w:rsidR="00812D16" w:rsidRPr="006B4557" w:rsidP="00C907AE" w14:paraId="6259C199" w14:textId="77777777">
      <w:pPr>
        <w:spacing w:line="240" w:lineRule="auto"/>
        <w:rPr>
          <w:b/>
        </w:rPr>
      </w:pPr>
    </w:p>
    <w:p w:rsidR="00812D16" w:rsidRPr="00BC6DC2" w:rsidP="00C907AE" w14:paraId="2864ECAA" w14:textId="77777777">
      <w:pPr>
        <w:spacing w:line="240" w:lineRule="auto"/>
        <w:rPr>
          <w:b/>
        </w:rPr>
      </w:pPr>
    </w:p>
    <w:p w:rsidR="00812D16" w:rsidRPr="006B4557" w:rsidP="00C907AE" w14:paraId="42D806AE" w14:textId="77777777">
      <w:pPr>
        <w:spacing w:line="240" w:lineRule="auto"/>
        <w:rPr>
          <w:b/>
        </w:rPr>
      </w:pPr>
    </w:p>
    <w:p w:rsidR="00812D16" w:rsidRPr="006B4557" w:rsidP="00C907AE" w14:paraId="748521A4" w14:textId="77777777">
      <w:pPr>
        <w:spacing w:line="240" w:lineRule="auto"/>
        <w:rPr>
          <w:b/>
        </w:rPr>
      </w:pPr>
    </w:p>
    <w:p w:rsidR="00812D16" w:rsidP="00C907AE" w14:paraId="32688804" w14:textId="77777777">
      <w:pPr>
        <w:spacing w:line="240" w:lineRule="auto"/>
        <w:rPr>
          <w:b/>
        </w:rPr>
      </w:pPr>
    </w:p>
    <w:p w:rsidR="001558D8" w:rsidRPr="006B4557" w:rsidP="00C907AE" w14:paraId="6F36C99B" w14:textId="77777777">
      <w:pPr>
        <w:spacing w:line="240" w:lineRule="auto"/>
        <w:rPr>
          <w:b/>
        </w:rPr>
      </w:pPr>
    </w:p>
    <w:p w:rsidR="00812D16" w:rsidRPr="006B4557" w:rsidP="002C46BE" w14:paraId="23E13C71" w14:textId="77777777">
      <w:pPr>
        <w:spacing w:line="240" w:lineRule="auto"/>
        <w:jc w:val="center"/>
      </w:pPr>
      <w:r w:rsidRPr="006B4557">
        <w:rPr>
          <w:b/>
        </w:rPr>
        <w:t>ANNEX I</w:t>
      </w:r>
    </w:p>
    <w:p w:rsidR="00812D16" w:rsidRPr="006B4557" w:rsidP="00C907AE" w14:paraId="12D87BB8" w14:textId="77777777">
      <w:pPr>
        <w:spacing w:line="240" w:lineRule="auto"/>
      </w:pPr>
    </w:p>
    <w:p w:rsidR="00812D16" w:rsidRPr="007224CD" w:rsidP="002C46BE" w14:paraId="160EEBF5" w14:textId="77777777">
      <w:pPr>
        <w:spacing w:line="240" w:lineRule="auto"/>
        <w:jc w:val="center"/>
        <w:outlineLvl w:val="0"/>
        <w:rPr>
          <w:b/>
        </w:rPr>
      </w:pPr>
      <w:r w:rsidRPr="007224CD">
        <w:rPr>
          <w:b/>
        </w:rPr>
        <w:t>SUMMARY OF PRODUCT CHARACTERISTICS</w:t>
      </w:r>
    </w:p>
    <w:p w:rsidR="00812D16" w:rsidRPr="003626AF" w:rsidP="005D233F" w14:paraId="557ECCA0" w14:textId="77777777">
      <w:pPr>
        <w:spacing w:line="240" w:lineRule="auto"/>
        <w:rPr>
          <w:noProof/>
          <w:szCs w:val="22"/>
        </w:rPr>
      </w:pPr>
      <w:r w:rsidRPr="006B4557">
        <w:rPr>
          <w:color w:val="008000"/>
        </w:rPr>
        <w:br w:type="page"/>
      </w:r>
      <w:r w:rsidRPr="00A26F79">
        <w:rPr>
          <w:b/>
          <w:noProof/>
          <w:szCs w:val="22"/>
        </w:rPr>
        <w:t>1.</w:t>
      </w:r>
      <w:r w:rsidRPr="00A26F79">
        <w:rPr>
          <w:b/>
          <w:noProof/>
          <w:szCs w:val="22"/>
        </w:rPr>
        <w:tab/>
        <w:t xml:space="preserve">NAME OF </w:t>
      </w:r>
      <w:r w:rsidRPr="006B4557">
        <w:rPr>
          <w:b/>
          <w:szCs w:val="22"/>
        </w:rPr>
        <w:t>THE</w:t>
      </w:r>
      <w:r w:rsidRPr="007B42D3">
        <w:rPr>
          <w:b/>
          <w:noProof/>
          <w:szCs w:val="22"/>
        </w:rPr>
        <w:t xml:space="preserve"> MEDICINAL PRODUCT</w:t>
      </w:r>
    </w:p>
    <w:p w:rsidR="00812D16" w:rsidRPr="00067B16" w:rsidP="00204AAB" w14:paraId="7C7CFFEC" w14:textId="77777777">
      <w:pPr>
        <w:spacing w:line="240" w:lineRule="auto"/>
        <w:rPr>
          <w:iCs/>
          <w:noProof/>
          <w:szCs w:val="22"/>
        </w:rPr>
      </w:pPr>
    </w:p>
    <w:p w:rsidR="005D233F" w:rsidRPr="00937A0C" w:rsidP="005D233F" w14:paraId="6272ECDB" w14:textId="77777777">
      <w:pPr>
        <w:widowControl w:val="0"/>
        <w:spacing w:line="240" w:lineRule="auto"/>
        <w:rPr>
          <w:noProof/>
          <w:szCs w:val="22"/>
        </w:rPr>
      </w:pPr>
      <w:r w:rsidRPr="00937A0C">
        <w:rPr>
          <w:noProof/>
          <w:szCs w:val="22"/>
        </w:rPr>
        <w:t>Nyxoid 1</w:t>
      </w:r>
      <w:r>
        <w:rPr>
          <w:noProof/>
          <w:szCs w:val="22"/>
        </w:rPr>
        <w:t>.</w:t>
      </w:r>
      <w:r w:rsidRPr="00937A0C">
        <w:rPr>
          <w:noProof/>
          <w:szCs w:val="22"/>
        </w:rPr>
        <w:t xml:space="preserve">8 mg </w:t>
      </w:r>
      <w:r>
        <w:rPr>
          <w:noProof/>
          <w:szCs w:val="22"/>
        </w:rPr>
        <w:t>n</w:t>
      </w:r>
      <w:r w:rsidRPr="00937A0C">
        <w:rPr>
          <w:noProof/>
          <w:szCs w:val="22"/>
        </w:rPr>
        <w:t xml:space="preserve">asal </w:t>
      </w:r>
      <w:r>
        <w:rPr>
          <w:noProof/>
          <w:szCs w:val="22"/>
        </w:rPr>
        <w:t>s</w:t>
      </w:r>
      <w:r w:rsidRPr="00937A0C">
        <w:rPr>
          <w:noProof/>
          <w:szCs w:val="22"/>
        </w:rPr>
        <w:t>pray, solution</w:t>
      </w:r>
      <w:r w:rsidR="00135354">
        <w:rPr>
          <w:noProof/>
          <w:szCs w:val="22"/>
        </w:rPr>
        <w:t xml:space="preserve"> in single</w:t>
      </w:r>
      <w:r w:rsidR="00EA0E0F">
        <w:rPr>
          <w:noProof/>
          <w:szCs w:val="22"/>
        </w:rPr>
        <w:noBreakHyphen/>
      </w:r>
      <w:r w:rsidR="008A2830">
        <w:rPr>
          <w:noProof/>
          <w:szCs w:val="22"/>
        </w:rPr>
        <w:t>dose container</w:t>
      </w:r>
    </w:p>
    <w:p w:rsidR="00812D16" w:rsidRPr="00B3208E" w:rsidP="00204AAB" w14:paraId="6DF56B97" w14:textId="77777777">
      <w:pPr>
        <w:spacing w:line="240" w:lineRule="auto"/>
        <w:rPr>
          <w:iCs/>
          <w:noProof/>
          <w:szCs w:val="22"/>
        </w:rPr>
      </w:pPr>
    </w:p>
    <w:p w:rsidR="00812D16" w:rsidRPr="00A26F79" w:rsidP="00204AAB" w14:paraId="7B2D7E7B" w14:textId="77777777">
      <w:pPr>
        <w:spacing w:line="240" w:lineRule="auto"/>
        <w:rPr>
          <w:iCs/>
          <w:noProof/>
          <w:szCs w:val="22"/>
        </w:rPr>
      </w:pPr>
    </w:p>
    <w:p w:rsidR="00812D16" w:rsidRPr="008225EB" w:rsidP="00204AAB" w14:paraId="1B5A33FD" w14:textId="77777777">
      <w:pPr>
        <w:suppressAutoHyphens/>
        <w:spacing w:line="240" w:lineRule="auto"/>
        <w:ind w:left="567" w:hanging="567"/>
        <w:rPr>
          <w:noProof/>
          <w:szCs w:val="22"/>
        </w:rPr>
      </w:pPr>
      <w:r w:rsidRPr="008225EB">
        <w:rPr>
          <w:b/>
          <w:noProof/>
          <w:szCs w:val="22"/>
        </w:rPr>
        <w:t>2.</w:t>
      </w:r>
      <w:r w:rsidRPr="008225EB">
        <w:rPr>
          <w:b/>
          <w:noProof/>
          <w:szCs w:val="22"/>
        </w:rPr>
        <w:tab/>
        <w:t>QUALITATIVE AND QUANTITATIVE COMPOSITION</w:t>
      </w:r>
    </w:p>
    <w:p w:rsidR="00812D16" w:rsidRPr="008225EB" w:rsidP="00204AAB" w14:paraId="6E893BC3" w14:textId="77777777">
      <w:pPr>
        <w:spacing w:line="240" w:lineRule="auto"/>
        <w:rPr>
          <w:iCs/>
          <w:noProof/>
          <w:szCs w:val="22"/>
        </w:rPr>
      </w:pPr>
    </w:p>
    <w:p w:rsidR="005D233F" w:rsidRPr="00937A0C" w:rsidP="005D233F" w14:paraId="21C6934A" w14:textId="77777777">
      <w:pPr>
        <w:widowControl w:val="0"/>
        <w:spacing w:line="240" w:lineRule="auto"/>
        <w:rPr>
          <w:noProof/>
          <w:szCs w:val="22"/>
        </w:rPr>
      </w:pPr>
      <w:r w:rsidRPr="004A5B1C">
        <w:rPr>
          <w:noProof/>
          <w:szCs w:val="22"/>
        </w:rPr>
        <w:t xml:space="preserve">Each </w:t>
      </w:r>
      <w:r w:rsidRPr="004A5B1C" w:rsidR="0001655C">
        <w:rPr>
          <w:noProof/>
          <w:szCs w:val="22"/>
        </w:rPr>
        <w:t xml:space="preserve">nasal spray </w:t>
      </w:r>
      <w:r w:rsidRPr="004A5B1C">
        <w:rPr>
          <w:noProof/>
          <w:szCs w:val="22"/>
        </w:rPr>
        <w:t>contain</w:t>
      </w:r>
      <w:r w:rsidRPr="004A5B1C" w:rsidR="005609CD">
        <w:rPr>
          <w:noProof/>
          <w:szCs w:val="22"/>
        </w:rPr>
        <w:t>er delivers</w:t>
      </w:r>
      <w:r w:rsidRPr="004A5B1C">
        <w:rPr>
          <w:noProof/>
          <w:szCs w:val="22"/>
        </w:rPr>
        <w:t xml:space="preserve"> 1.8 mg of naloxone (as hydrochloride</w:t>
      </w:r>
      <w:r w:rsidRPr="004A5B1C" w:rsidR="007C29C3">
        <w:rPr>
          <w:noProof/>
          <w:szCs w:val="22"/>
        </w:rPr>
        <w:t xml:space="preserve"> dihydrate</w:t>
      </w:r>
      <w:r w:rsidRPr="004A5B1C" w:rsidR="00CF15B7">
        <w:rPr>
          <w:noProof/>
          <w:szCs w:val="22"/>
        </w:rPr>
        <w:t>)</w:t>
      </w:r>
      <w:r w:rsidRPr="004A5B1C">
        <w:rPr>
          <w:noProof/>
          <w:szCs w:val="22"/>
        </w:rPr>
        <w:t>.</w:t>
      </w:r>
    </w:p>
    <w:p w:rsidR="005D233F" w:rsidRPr="00937A0C" w:rsidP="005D233F" w14:paraId="5A0D43A4" w14:textId="77777777">
      <w:pPr>
        <w:spacing w:line="240" w:lineRule="auto"/>
        <w:rPr>
          <w:szCs w:val="22"/>
        </w:rPr>
      </w:pPr>
    </w:p>
    <w:p w:rsidR="005D233F" w:rsidRPr="00937A0C" w:rsidP="005D233F" w14:paraId="49E8C88A" w14:textId="77777777">
      <w:pPr>
        <w:widowControl w:val="0"/>
        <w:spacing w:line="240" w:lineRule="auto"/>
        <w:rPr>
          <w:noProof/>
          <w:szCs w:val="22"/>
        </w:rPr>
      </w:pPr>
      <w:r w:rsidRPr="00937A0C">
        <w:rPr>
          <w:noProof/>
          <w:szCs w:val="22"/>
        </w:rPr>
        <w:t>For the full list of excipients, see section 6.1.</w:t>
      </w:r>
    </w:p>
    <w:p w:rsidR="00812D16" w:rsidRPr="001F6423" w:rsidP="00204AAB" w14:paraId="0262276F" w14:textId="77777777">
      <w:pPr>
        <w:spacing w:line="240" w:lineRule="auto"/>
        <w:rPr>
          <w:noProof/>
          <w:szCs w:val="22"/>
        </w:rPr>
      </w:pPr>
    </w:p>
    <w:p w:rsidR="00812D16" w:rsidRPr="001F6423" w:rsidP="00204AAB" w14:paraId="0A8F83E0" w14:textId="77777777">
      <w:pPr>
        <w:spacing w:line="240" w:lineRule="auto"/>
        <w:rPr>
          <w:noProof/>
          <w:szCs w:val="22"/>
        </w:rPr>
      </w:pPr>
    </w:p>
    <w:p w:rsidR="00812D16" w:rsidRPr="006B4557" w:rsidP="00204AAB" w14:paraId="3EC2E4D8" w14:textId="77777777">
      <w:pPr>
        <w:suppressAutoHyphens/>
        <w:spacing w:line="240" w:lineRule="auto"/>
        <w:ind w:left="567" w:hanging="567"/>
        <w:rPr>
          <w:caps/>
          <w:noProof/>
          <w:szCs w:val="22"/>
        </w:rPr>
      </w:pPr>
      <w:r w:rsidRPr="006B4557">
        <w:rPr>
          <w:b/>
          <w:noProof/>
          <w:szCs w:val="22"/>
        </w:rPr>
        <w:t>3.</w:t>
      </w:r>
      <w:r w:rsidRPr="006B4557">
        <w:rPr>
          <w:b/>
          <w:noProof/>
          <w:szCs w:val="22"/>
        </w:rPr>
        <w:tab/>
        <w:t xml:space="preserve">PHARMACEUTICAL </w:t>
      </w:r>
      <w:r w:rsidRPr="006B4557" w:rsidR="00855481">
        <w:rPr>
          <w:rFonts w:ascii="Times New Roman Bold" w:hAnsi="Times New Roman Bold"/>
          <w:b/>
          <w:noProof/>
          <w:szCs w:val="22"/>
        </w:rPr>
        <w:t>FORM</w:t>
      </w:r>
    </w:p>
    <w:p w:rsidR="00812D16" w:rsidRPr="006B4557" w:rsidP="00204AAB" w14:paraId="55D21357" w14:textId="77777777">
      <w:pPr>
        <w:spacing w:line="240" w:lineRule="auto"/>
        <w:rPr>
          <w:noProof/>
          <w:szCs w:val="22"/>
        </w:rPr>
      </w:pPr>
    </w:p>
    <w:p w:rsidR="005D233F" w:rsidRPr="00937A0C" w:rsidP="005D233F" w14:paraId="773CDC33" w14:textId="77777777">
      <w:pPr>
        <w:widowControl w:val="0"/>
        <w:spacing w:line="240" w:lineRule="auto"/>
        <w:rPr>
          <w:noProof/>
          <w:szCs w:val="22"/>
        </w:rPr>
      </w:pPr>
      <w:r w:rsidRPr="00937A0C">
        <w:rPr>
          <w:noProof/>
          <w:szCs w:val="22"/>
        </w:rPr>
        <w:t>Nasal spray, solution</w:t>
      </w:r>
      <w:r w:rsidR="00135354">
        <w:rPr>
          <w:noProof/>
          <w:szCs w:val="22"/>
        </w:rPr>
        <w:t xml:space="preserve"> in single</w:t>
      </w:r>
      <w:r w:rsidR="00EA0E0F">
        <w:rPr>
          <w:noProof/>
          <w:szCs w:val="22"/>
        </w:rPr>
        <w:noBreakHyphen/>
      </w:r>
      <w:r w:rsidR="008A2830">
        <w:rPr>
          <w:noProof/>
          <w:szCs w:val="22"/>
        </w:rPr>
        <w:t>dose container</w:t>
      </w:r>
      <w:r w:rsidR="00E857E2">
        <w:rPr>
          <w:noProof/>
          <w:szCs w:val="22"/>
        </w:rPr>
        <w:t xml:space="preserve"> (nasal spray</w:t>
      </w:r>
      <w:r w:rsidR="00644053">
        <w:rPr>
          <w:noProof/>
          <w:szCs w:val="22"/>
        </w:rPr>
        <w:t>)</w:t>
      </w:r>
    </w:p>
    <w:p w:rsidR="005D233F" w:rsidRPr="00937A0C" w:rsidP="00C907AE" w14:paraId="74D88A6F" w14:textId="77777777">
      <w:pPr>
        <w:spacing w:line="240" w:lineRule="auto"/>
        <w:rPr>
          <w:noProof/>
          <w:szCs w:val="22"/>
        </w:rPr>
      </w:pPr>
    </w:p>
    <w:p w:rsidR="005D233F" w:rsidRPr="00937A0C" w:rsidP="005D233F" w14:paraId="3243B28B" w14:textId="77777777">
      <w:pPr>
        <w:widowControl w:val="0"/>
        <w:spacing w:line="240" w:lineRule="auto"/>
        <w:rPr>
          <w:noProof/>
          <w:szCs w:val="22"/>
        </w:rPr>
      </w:pPr>
      <w:r w:rsidRPr="00937A0C">
        <w:rPr>
          <w:noProof/>
          <w:szCs w:val="22"/>
        </w:rPr>
        <w:t>Clear, colourless to pale yellow solution</w:t>
      </w:r>
    </w:p>
    <w:p w:rsidR="00812D16" w:rsidP="00204AAB" w14:paraId="6A255FD3" w14:textId="77777777">
      <w:pPr>
        <w:spacing w:line="240" w:lineRule="auto"/>
        <w:rPr>
          <w:noProof/>
          <w:szCs w:val="22"/>
        </w:rPr>
      </w:pPr>
    </w:p>
    <w:p w:rsidR="00E6476B" w:rsidRPr="006B4557" w:rsidP="00204AAB" w14:paraId="36DA1FFB" w14:textId="77777777">
      <w:pPr>
        <w:spacing w:line="240" w:lineRule="auto"/>
        <w:rPr>
          <w:noProof/>
          <w:szCs w:val="22"/>
        </w:rPr>
      </w:pPr>
    </w:p>
    <w:p w:rsidR="00812D16" w:rsidRPr="006B4557" w:rsidP="00204AAB" w14:paraId="6909C376" w14:textId="77777777">
      <w:pPr>
        <w:suppressAutoHyphens/>
        <w:spacing w:line="240" w:lineRule="auto"/>
        <w:ind w:left="567" w:hanging="567"/>
        <w:rPr>
          <w:caps/>
          <w:noProof/>
          <w:szCs w:val="22"/>
        </w:rPr>
      </w:pPr>
      <w:r w:rsidRPr="006B4557">
        <w:rPr>
          <w:b/>
          <w:caps/>
          <w:noProof/>
          <w:szCs w:val="22"/>
        </w:rPr>
        <w:t>4.</w:t>
      </w:r>
      <w:r w:rsidRPr="006B4557">
        <w:rPr>
          <w:b/>
          <w:caps/>
          <w:noProof/>
          <w:szCs w:val="22"/>
        </w:rPr>
        <w:tab/>
      </w:r>
      <w:r w:rsidRPr="006B4557">
        <w:rPr>
          <w:b/>
          <w:noProof/>
          <w:szCs w:val="22"/>
        </w:rPr>
        <w:t>C</w:t>
      </w:r>
      <w:r w:rsidRPr="006B4557" w:rsidR="00855481">
        <w:rPr>
          <w:b/>
          <w:noProof/>
          <w:szCs w:val="22"/>
        </w:rPr>
        <w:t>LINICAL</w:t>
      </w:r>
      <w:r w:rsidRPr="006B4557" w:rsidR="00855481">
        <w:rPr>
          <w:rFonts w:ascii="Times New Roman Bold" w:hAnsi="Times New Roman Bold"/>
          <w:b/>
          <w:noProof/>
          <w:szCs w:val="22"/>
        </w:rPr>
        <w:t xml:space="preserve"> PARTICULARS</w:t>
      </w:r>
    </w:p>
    <w:p w:rsidR="00812D16" w:rsidRPr="006B4557" w:rsidP="00204AAB" w14:paraId="369C798F" w14:textId="77777777">
      <w:pPr>
        <w:spacing w:line="240" w:lineRule="auto"/>
        <w:rPr>
          <w:noProof/>
          <w:szCs w:val="22"/>
        </w:rPr>
      </w:pPr>
    </w:p>
    <w:p w:rsidR="00812D16" w:rsidRPr="006B4557" w:rsidP="007224CD" w14:paraId="2BF027CF" w14:textId="77777777">
      <w:pPr>
        <w:spacing w:line="240" w:lineRule="auto"/>
        <w:ind w:left="567" w:hanging="567"/>
        <w:rPr>
          <w:noProof/>
          <w:szCs w:val="22"/>
        </w:rPr>
      </w:pPr>
      <w:r w:rsidRPr="006B4557">
        <w:rPr>
          <w:b/>
          <w:noProof/>
          <w:szCs w:val="22"/>
        </w:rPr>
        <w:t>4.1</w:t>
      </w:r>
      <w:r w:rsidRPr="006B4557">
        <w:rPr>
          <w:b/>
          <w:noProof/>
          <w:szCs w:val="22"/>
        </w:rPr>
        <w:tab/>
        <w:t>Therapeutic indications</w:t>
      </w:r>
    </w:p>
    <w:p w:rsidR="00812D16" w:rsidRPr="006B4557" w:rsidP="00204AAB" w14:paraId="37340744" w14:textId="77777777">
      <w:pPr>
        <w:spacing w:line="240" w:lineRule="auto"/>
        <w:rPr>
          <w:noProof/>
          <w:szCs w:val="22"/>
        </w:rPr>
      </w:pPr>
    </w:p>
    <w:p w:rsidR="005D233F" w:rsidP="005D233F" w14:paraId="62079817" w14:textId="77777777">
      <w:pPr>
        <w:widowControl w:val="0"/>
        <w:spacing w:line="240" w:lineRule="auto"/>
        <w:rPr>
          <w:noProof/>
          <w:szCs w:val="22"/>
        </w:rPr>
      </w:pPr>
      <w:r w:rsidRPr="006655A7">
        <w:rPr>
          <w:noProof/>
          <w:szCs w:val="22"/>
        </w:rPr>
        <w:t xml:space="preserve">Nyxoid </w:t>
      </w:r>
      <w:r w:rsidRPr="00937A0C">
        <w:rPr>
          <w:noProof/>
          <w:szCs w:val="22"/>
        </w:rPr>
        <w:t>is intended</w:t>
      </w:r>
      <w:r w:rsidR="00F75587">
        <w:rPr>
          <w:noProof/>
          <w:szCs w:val="22"/>
        </w:rPr>
        <w:t xml:space="preserve"> for immediate administration</w:t>
      </w:r>
      <w:r w:rsidR="00B50937">
        <w:rPr>
          <w:noProof/>
          <w:szCs w:val="22"/>
        </w:rPr>
        <w:t xml:space="preserve"> as </w:t>
      </w:r>
      <w:r w:rsidRPr="00937A0C">
        <w:rPr>
          <w:noProof/>
          <w:szCs w:val="22"/>
        </w:rPr>
        <w:t xml:space="preserve">emergency </w:t>
      </w:r>
      <w:r w:rsidR="008A2830">
        <w:rPr>
          <w:noProof/>
          <w:szCs w:val="22"/>
        </w:rPr>
        <w:t>therapy for</w:t>
      </w:r>
      <w:r w:rsidRPr="00937A0C">
        <w:rPr>
          <w:noProof/>
          <w:szCs w:val="22"/>
        </w:rPr>
        <w:t xml:space="preserve"> known or suspected opioid overdose as manifested by respiratory and/or central nervous system depression</w:t>
      </w:r>
      <w:r w:rsidR="0032760F">
        <w:rPr>
          <w:noProof/>
          <w:szCs w:val="22"/>
        </w:rPr>
        <w:t xml:space="preserve"> </w:t>
      </w:r>
      <w:r w:rsidRPr="004A5B1C" w:rsidR="007C29C3">
        <w:rPr>
          <w:noProof/>
          <w:szCs w:val="22"/>
        </w:rPr>
        <w:t>in both non</w:t>
      </w:r>
      <w:r w:rsidR="003C0644">
        <w:rPr>
          <w:noProof/>
          <w:szCs w:val="22"/>
        </w:rPr>
        <w:noBreakHyphen/>
      </w:r>
      <w:r w:rsidRPr="004A5B1C" w:rsidR="007C29C3">
        <w:rPr>
          <w:noProof/>
          <w:szCs w:val="22"/>
        </w:rPr>
        <w:t>medical and healthcare settings</w:t>
      </w:r>
      <w:r w:rsidRPr="004A5B1C" w:rsidR="008A2830">
        <w:rPr>
          <w:noProof/>
          <w:szCs w:val="22"/>
        </w:rPr>
        <w:t>.</w:t>
      </w:r>
    </w:p>
    <w:p w:rsidR="00644053" w:rsidP="005D233F" w14:paraId="586282C5" w14:textId="77777777">
      <w:pPr>
        <w:widowControl w:val="0"/>
        <w:spacing w:line="240" w:lineRule="auto"/>
        <w:rPr>
          <w:noProof/>
          <w:szCs w:val="22"/>
        </w:rPr>
      </w:pPr>
    </w:p>
    <w:p w:rsidR="00644053" w:rsidP="00644053" w14:paraId="563FA64B" w14:textId="77777777">
      <w:pPr>
        <w:widowControl w:val="0"/>
        <w:spacing w:line="240" w:lineRule="auto"/>
        <w:rPr>
          <w:noProof/>
          <w:szCs w:val="22"/>
        </w:rPr>
      </w:pPr>
      <w:r>
        <w:rPr>
          <w:noProof/>
          <w:szCs w:val="22"/>
        </w:rPr>
        <w:t>Nyxoid is indicated in adults and adolescents aged 14 years and over.</w:t>
      </w:r>
    </w:p>
    <w:p w:rsidR="00F517BE" w:rsidP="005D233F" w14:paraId="62DB6635" w14:textId="77777777">
      <w:pPr>
        <w:spacing w:line="240" w:lineRule="auto"/>
        <w:rPr>
          <w:noProof/>
          <w:szCs w:val="22"/>
        </w:rPr>
      </w:pPr>
    </w:p>
    <w:p w:rsidR="008A2830" w:rsidP="005D233F" w14:paraId="15ECECBA" w14:textId="77777777">
      <w:pPr>
        <w:spacing w:line="240" w:lineRule="auto"/>
        <w:rPr>
          <w:noProof/>
          <w:szCs w:val="22"/>
        </w:rPr>
      </w:pPr>
      <w:r>
        <w:rPr>
          <w:noProof/>
          <w:szCs w:val="22"/>
        </w:rPr>
        <w:t>Nyxoid is not a substitute for emergency medical care.</w:t>
      </w:r>
    </w:p>
    <w:p w:rsidR="00812D16" w:rsidRPr="005D233F" w:rsidP="00204AAB" w14:paraId="3D425D82" w14:textId="77777777">
      <w:pPr>
        <w:spacing w:line="240" w:lineRule="auto"/>
        <w:rPr>
          <w:noProof/>
          <w:szCs w:val="22"/>
          <w:lang w:val="en"/>
        </w:rPr>
      </w:pPr>
    </w:p>
    <w:p w:rsidR="00812D16" w:rsidRPr="00A26F79" w:rsidP="007224CD" w14:paraId="360A1812" w14:textId="77777777">
      <w:pPr>
        <w:spacing w:line="240" w:lineRule="auto"/>
        <w:ind w:left="567" w:hanging="567"/>
        <w:rPr>
          <w:b/>
          <w:noProof/>
          <w:szCs w:val="22"/>
        </w:rPr>
      </w:pPr>
      <w:r w:rsidRPr="00B3208E">
        <w:rPr>
          <w:b/>
          <w:noProof/>
          <w:szCs w:val="22"/>
        </w:rPr>
        <w:t>4.2</w:t>
      </w:r>
      <w:r w:rsidRPr="00B3208E">
        <w:rPr>
          <w:b/>
          <w:noProof/>
          <w:szCs w:val="22"/>
        </w:rPr>
        <w:tab/>
      </w:r>
      <w:r w:rsidRPr="00A26F79">
        <w:rPr>
          <w:b/>
          <w:noProof/>
          <w:szCs w:val="22"/>
        </w:rPr>
        <w:t>Posology and method of administration</w:t>
      </w:r>
    </w:p>
    <w:p w:rsidR="00812D16" w:rsidRPr="006B4557" w:rsidP="00204AAB" w14:paraId="3C4A4E32" w14:textId="77777777">
      <w:pPr>
        <w:spacing w:line="240" w:lineRule="auto"/>
        <w:rPr>
          <w:szCs w:val="22"/>
        </w:rPr>
      </w:pPr>
    </w:p>
    <w:p w:rsidR="00812D16" w:rsidRPr="007B42D3" w:rsidP="00204AAB" w14:paraId="09A69DF9" w14:textId="77777777">
      <w:pPr>
        <w:spacing w:line="240" w:lineRule="auto"/>
        <w:rPr>
          <w:szCs w:val="22"/>
          <w:u w:val="single"/>
        </w:rPr>
      </w:pPr>
      <w:r w:rsidRPr="007B42D3">
        <w:rPr>
          <w:szCs w:val="22"/>
          <w:u w:val="single"/>
        </w:rPr>
        <w:t>Posology</w:t>
      </w:r>
    </w:p>
    <w:p w:rsidR="00812D16" w:rsidRPr="00067B16" w:rsidP="00204AAB" w14:paraId="580709B6" w14:textId="77777777">
      <w:pPr>
        <w:spacing w:line="240" w:lineRule="auto"/>
        <w:rPr>
          <w:szCs w:val="22"/>
        </w:rPr>
      </w:pPr>
    </w:p>
    <w:p w:rsidR="005D233F" w:rsidRPr="00937A0C" w:rsidP="005D233F" w14:paraId="210C640F" w14:textId="77777777">
      <w:pPr>
        <w:spacing w:line="240" w:lineRule="auto"/>
        <w:rPr>
          <w:bCs/>
          <w:i/>
          <w:iCs/>
          <w:szCs w:val="22"/>
        </w:rPr>
      </w:pPr>
      <w:r w:rsidRPr="00937A0C">
        <w:rPr>
          <w:bCs/>
          <w:i/>
          <w:iCs/>
          <w:szCs w:val="22"/>
        </w:rPr>
        <w:t>Adults</w:t>
      </w:r>
      <w:r w:rsidR="00BD064E">
        <w:rPr>
          <w:bCs/>
          <w:i/>
          <w:iCs/>
          <w:szCs w:val="22"/>
        </w:rPr>
        <w:t xml:space="preserve"> and adolescents </w:t>
      </w:r>
      <w:r w:rsidR="00CF6021">
        <w:rPr>
          <w:bCs/>
          <w:i/>
          <w:iCs/>
          <w:szCs w:val="22"/>
        </w:rPr>
        <w:t xml:space="preserve">aged </w:t>
      </w:r>
      <w:r w:rsidR="00EA0E0F">
        <w:rPr>
          <w:bCs/>
          <w:i/>
          <w:iCs/>
          <w:szCs w:val="22"/>
        </w:rPr>
        <w:t>14 </w:t>
      </w:r>
      <w:r w:rsidR="00BD064E">
        <w:rPr>
          <w:bCs/>
          <w:i/>
          <w:iCs/>
          <w:szCs w:val="22"/>
        </w:rPr>
        <w:t>years and over</w:t>
      </w:r>
    </w:p>
    <w:p w:rsidR="005D233F" w:rsidRPr="00937A0C" w:rsidP="005D233F" w14:paraId="73675E3A" w14:textId="77777777">
      <w:pPr>
        <w:spacing w:line="240" w:lineRule="auto"/>
        <w:rPr>
          <w:bCs/>
          <w:i/>
          <w:iCs/>
          <w:szCs w:val="22"/>
        </w:rPr>
      </w:pPr>
    </w:p>
    <w:p w:rsidR="002624E8" w:rsidP="005D233F" w14:paraId="5F96BB8C" w14:textId="77777777">
      <w:pPr>
        <w:spacing w:line="240" w:lineRule="auto"/>
        <w:rPr>
          <w:szCs w:val="22"/>
        </w:rPr>
      </w:pPr>
      <w:r w:rsidRPr="00937A0C">
        <w:rPr>
          <w:szCs w:val="22"/>
        </w:rPr>
        <w:t xml:space="preserve">The </w:t>
      </w:r>
      <w:r w:rsidR="005609CD">
        <w:rPr>
          <w:szCs w:val="22"/>
        </w:rPr>
        <w:t xml:space="preserve">recommended </w:t>
      </w:r>
      <w:r w:rsidRPr="00937A0C">
        <w:rPr>
          <w:szCs w:val="22"/>
        </w:rPr>
        <w:t>dose is 1</w:t>
      </w:r>
      <w:r>
        <w:rPr>
          <w:szCs w:val="22"/>
        </w:rPr>
        <w:t>.</w:t>
      </w:r>
      <w:r w:rsidRPr="00937A0C">
        <w:rPr>
          <w:szCs w:val="22"/>
        </w:rPr>
        <w:t xml:space="preserve">8 mg </w:t>
      </w:r>
      <w:r w:rsidR="005609CD">
        <w:rPr>
          <w:szCs w:val="22"/>
        </w:rPr>
        <w:t>administered</w:t>
      </w:r>
      <w:r w:rsidRPr="00937A0C">
        <w:rPr>
          <w:szCs w:val="22"/>
        </w:rPr>
        <w:t xml:space="preserve"> into one nostril</w:t>
      </w:r>
      <w:r>
        <w:rPr>
          <w:szCs w:val="22"/>
        </w:rPr>
        <w:t xml:space="preserve"> (one nasal spray)</w:t>
      </w:r>
      <w:r w:rsidRPr="00937A0C">
        <w:rPr>
          <w:szCs w:val="22"/>
        </w:rPr>
        <w:t xml:space="preserve">. </w:t>
      </w:r>
      <w:r w:rsidR="0000181F">
        <w:rPr>
          <w:szCs w:val="22"/>
        </w:rPr>
        <w:t xml:space="preserve"> </w:t>
      </w:r>
    </w:p>
    <w:p w:rsidR="0000181F" w:rsidP="005D233F" w14:paraId="34A5DA07" w14:textId="77777777">
      <w:pPr>
        <w:spacing w:line="240" w:lineRule="auto"/>
        <w:rPr>
          <w:szCs w:val="22"/>
        </w:rPr>
      </w:pPr>
    </w:p>
    <w:p w:rsidR="00223862" w:rsidP="005D233F" w14:paraId="59AA1529" w14:textId="77777777">
      <w:pPr>
        <w:spacing w:line="240" w:lineRule="auto"/>
      </w:pPr>
      <w:r w:rsidRPr="004A5B1C">
        <w:rPr>
          <w:szCs w:val="22"/>
        </w:rPr>
        <w:t xml:space="preserve">In some cases, further doses may be necessary.  </w:t>
      </w:r>
      <w:r w:rsidRPr="004A5B1C">
        <w:t>The appropriate maximum dose of Nyxoid is situation specific.</w:t>
      </w:r>
      <w:r w:rsidRPr="004A5B1C">
        <w:rPr>
          <w:rFonts w:ascii="Arial" w:hAnsi="Arial" w:cs="Arial"/>
          <w:i/>
          <w:szCs w:val="22"/>
        </w:rPr>
        <w:t xml:space="preserve">  </w:t>
      </w:r>
      <w:r w:rsidRPr="004A5B1C" w:rsidR="00EA0E0F">
        <w:t>If the patient does not respond</w:t>
      </w:r>
      <w:r w:rsidRPr="004A5B1C">
        <w:t>, the second dose should be administered after 2</w:t>
      </w:r>
      <w:r w:rsidRPr="004A5B1C">
        <w:noBreakHyphen/>
        <w:t xml:space="preserve">3 minutes.  If the patient responds </w:t>
      </w:r>
      <w:r w:rsidRPr="004A5B1C" w:rsidR="0025599B">
        <w:t>to the first administr</w:t>
      </w:r>
      <w:r w:rsidRPr="0032760F" w:rsidR="0025599B">
        <w:t xml:space="preserve">ation </w:t>
      </w:r>
      <w:r w:rsidRPr="0032760F">
        <w:t xml:space="preserve">but then </w:t>
      </w:r>
      <w:r w:rsidRPr="0032760F" w:rsidR="00EA0E0F">
        <w:t xml:space="preserve">relapses again into respiratory depression, </w:t>
      </w:r>
      <w:r w:rsidRPr="0032760F">
        <w:t>the second</w:t>
      </w:r>
      <w:r w:rsidRPr="00254CFC" w:rsidR="002624E8">
        <w:t xml:space="preserve"> dose </w:t>
      </w:r>
      <w:r w:rsidRPr="008F0364">
        <w:t>should</w:t>
      </w:r>
      <w:r w:rsidRPr="008F0364" w:rsidR="002624E8">
        <w:t xml:space="preserve"> be administered </w:t>
      </w:r>
      <w:r w:rsidRPr="008F0364">
        <w:t>immediately</w:t>
      </w:r>
      <w:r w:rsidRPr="007701F2" w:rsidR="00EA0E0F">
        <w:t xml:space="preserve">. </w:t>
      </w:r>
      <w:r w:rsidRPr="007701F2" w:rsidR="002624E8">
        <w:t xml:space="preserve"> Further </w:t>
      </w:r>
      <w:r w:rsidRPr="00772A8B">
        <w:t xml:space="preserve">doses (if available) should be administered in </w:t>
      </w:r>
      <w:r w:rsidRPr="002A3CCD">
        <w:t>alternate nostril</w:t>
      </w:r>
      <w:r w:rsidRPr="002A3CCD" w:rsidR="000F5CCD">
        <w:t>s</w:t>
      </w:r>
      <w:r w:rsidRPr="002A3CCD">
        <w:t xml:space="preserve"> and the patient should be monitored whilst awaiting arrival of the emergency services.</w:t>
      </w:r>
      <w:r w:rsidRPr="00E5544E" w:rsidR="0025599B">
        <w:t xml:space="preserve"> </w:t>
      </w:r>
      <w:r w:rsidR="004A5B1C">
        <w:t xml:space="preserve"> </w:t>
      </w:r>
      <w:r w:rsidRPr="004A5B1C" w:rsidR="0025599B">
        <w:t>Emergency services may administer further doses according to local guidelines.</w:t>
      </w:r>
    </w:p>
    <w:p w:rsidR="008A14DF" w:rsidP="005D233F" w14:paraId="6CFA9ED5" w14:textId="77777777">
      <w:pPr>
        <w:spacing w:line="240" w:lineRule="auto"/>
      </w:pPr>
    </w:p>
    <w:p w:rsidR="008A14DF" w:rsidRPr="00937A0C" w:rsidP="008A14DF" w14:paraId="65AC4285" w14:textId="77777777">
      <w:pPr>
        <w:spacing w:line="240" w:lineRule="auto"/>
        <w:rPr>
          <w:bCs/>
          <w:i/>
          <w:iCs/>
          <w:szCs w:val="22"/>
        </w:rPr>
      </w:pPr>
      <w:r w:rsidRPr="00937A0C">
        <w:rPr>
          <w:bCs/>
          <w:i/>
          <w:iCs/>
          <w:szCs w:val="22"/>
        </w:rPr>
        <w:t>Paediatric population</w:t>
      </w:r>
    </w:p>
    <w:p w:rsidR="008A14DF" w:rsidP="008A14DF" w14:paraId="1C80CCF3" w14:textId="77777777">
      <w:pPr>
        <w:spacing w:line="240" w:lineRule="auto"/>
        <w:rPr>
          <w:bCs/>
          <w:iCs/>
          <w:szCs w:val="22"/>
        </w:rPr>
      </w:pPr>
    </w:p>
    <w:p w:rsidR="008A14DF" w:rsidP="008A14DF" w14:paraId="14433795" w14:textId="77777777">
      <w:pPr>
        <w:spacing w:line="240" w:lineRule="auto"/>
        <w:rPr>
          <w:bCs/>
          <w:iCs/>
          <w:szCs w:val="22"/>
        </w:rPr>
      </w:pPr>
      <w:r>
        <w:rPr>
          <w:bCs/>
          <w:iCs/>
          <w:szCs w:val="22"/>
        </w:rPr>
        <w:t>The safety and efficacy of Nyxoid in children below 14 years has not been established.  No data are available.</w:t>
      </w:r>
    </w:p>
    <w:p w:rsidR="00166EFC" w:rsidP="005D233F" w14:paraId="71B81688" w14:textId="77777777">
      <w:pPr>
        <w:spacing w:line="240" w:lineRule="auto"/>
      </w:pPr>
    </w:p>
    <w:p w:rsidR="00166EFC" w:rsidRPr="004D5243" w:rsidP="005D233F" w14:paraId="3E456395" w14:textId="77777777">
      <w:pPr>
        <w:spacing w:line="240" w:lineRule="auto"/>
        <w:rPr>
          <w:szCs w:val="22"/>
          <w:u w:val="single"/>
        </w:rPr>
      </w:pPr>
      <w:r w:rsidRPr="004D5243">
        <w:rPr>
          <w:u w:val="single"/>
        </w:rPr>
        <w:t>Method of administration</w:t>
      </w:r>
    </w:p>
    <w:p w:rsidR="005D233F" w:rsidRPr="00923A46" w:rsidP="005D233F" w14:paraId="070A0E7E" w14:textId="77777777">
      <w:pPr>
        <w:spacing w:line="240" w:lineRule="auto"/>
        <w:rPr>
          <w:szCs w:val="22"/>
        </w:rPr>
      </w:pPr>
    </w:p>
    <w:p w:rsidR="00644053" w:rsidP="008A14DF" w14:paraId="27DAB691" w14:textId="77777777">
      <w:pPr>
        <w:widowControl w:val="0"/>
        <w:spacing w:line="240" w:lineRule="auto"/>
        <w:rPr>
          <w:noProof/>
          <w:szCs w:val="22"/>
        </w:rPr>
      </w:pPr>
      <w:r w:rsidRPr="00923A46">
        <w:rPr>
          <w:noProof/>
          <w:szCs w:val="22"/>
        </w:rPr>
        <w:t xml:space="preserve">Nasal </w:t>
      </w:r>
      <w:r>
        <w:rPr>
          <w:noProof/>
          <w:szCs w:val="22"/>
        </w:rPr>
        <w:t>u</w:t>
      </w:r>
      <w:r w:rsidRPr="00923A46">
        <w:rPr>
          <w:noProof/>
          <w:szCs w:val="22"/>
        </w:rPr>
        <w:t xml:space="preserve">se.  </w:t>
      </w:r>
    </w:p>
    <w:p w:rsidR="00644053" w:rsidP="008A14DF" w14:paraId="0C9A9466" w14:textId="77777777">
      <w:pPr>
        <w:widowControl w:val="0"/>
        <w:spacing w:line="240" w:lineRule="auto"/>
        <w:rPr>
          <w:noProof/>
          <w:szCs w:val="22"/>
        </w:rPr>
      </w:pPr>
    </w:p>
    <w:p w:rsidR="00644053" w:rsidP="00644053" w14:paraId="213BB79E" w14:textId="77777777">
      <w:pPr>
        <w:widowControl w:val="0"/>
        <w:spacing w:line="240" w:lineRule="auto"/>
        <w:rPr>
          <w:noProof/>
          <w:szCs w:val="22"/>
        </w:rPr>
      </w:pPr>
      <w:r w:rsidRPr="00937A0C">
        <w:rPr>
          <w:noProof/>
          <w:szCs w:val="22"/>
        </w:rPr>
        <w:t>Nyxoid</w:t>
      </w:r>
      <w:r>
        <w:rPr>
          <w:noProof/>
          <w:szCs w:val="22"/>
        </w:rPr>
        <w:t xml:space="preserve"> should be administered</w:t>
      </w:r>
      <w:r w:rsidRPr="00937A0C">
        <w:rPr>
          <w:noProof/>
          <w:szCs w:val="22"/>
        </w:rPr>
        <w:t xml:space="preserve"> as </w:t>
      </w:r>
      <w:r>
        <w:rPr>
          <w:noProof/>
          <w:szCs w:val="22"/>
        </w:rPr>
        <w:t>soon</w:t>
      </w:r>
      <w:r w:rsidRPr="00937A0C">
        <w:rPr>
          <w:noProof/>
          <w:szCs w:val="22"/>
        </w:rPr>
        <w:t xml:space="preserve"> as possible </w:t>
      </w:r>
      <w:r>
        <w:rPr>
          <w:noProof/>
          <w:szCs w:val="22"/>
        </w:rPr>
        <w:t>to avoid</w:t>
      </w:r>
      <w:r w:rsidRPr="00937A0C">
        <w:rPr>
          <w:noProof/>
          <w:szCs w:val="22"/>
        </w:rPr>
        <w:t xml:space="preserve"> damage to the central nervous system or death</w:t>
      </w:r>
      <w:r>
        <w:rPr>
          <w:noProof/>
          <w:szCs w:val="22"/>
        </w:rPr>
        <w:t xml:space="preserve">. </w:t>
      </w:r>
    </w:p>
    <w:p w:rsidR="00644053" w:rsidP="008A14DF" w14:paraId="0AFFE279" w14:textId="77777777">
      <w:pPr>
        <w:widowControl w:val="0"/>
        <w:spacing w:line="240" w:lineRule="auto"/>
        <w:rPr>
          <w:noProof/>
          <w:szCs w:val="22"/>
        </w:rPr>
      </w:pPr>
    </w:p>
    <w:p w:rsidR="008A14DF" w:rsidRPr="00923A46" w:rsidP="008A14DF" w14:paraId="159FE6AB" w14:textId="77777777">
      <w:pPr>
        <w:widowControl w:val="0"/>
        <w:spacing w:line="240" w:lineRule="auto"/>
        <w:rPr>
          <w:noProof/>
          <w:szCs w:val="22"/>
        </w:rPr>
      </w:pPr>
      <w:r w:rsidRPr="00923A46">
        <w:rPr>
          <w:noProof/>
          <w:szCs w:val="22"/>
        </w:rPr>
        <w:t xml:space="preserve">Nyxoid </w:t>
      </w:r>
      <w:r w:rsidR="00644053">
        <w:rPr>
          <w:noProof/>
          <w:szCs w:val="22"/>
        </w:rPr>
        <w:t xml:space="preserve">contains only one dose and </w:t>
      </w:r>
      <w:r w:rsidRPr="00923A46">
        <w:rPr>
          <w:noProof/>
          <w:szCs w:val="22"/>
        </w:rPr>
        <w:t xml:space="preserve">therefore it </w:t>
      </w:r>
      <w:r w:rsidR="00644053">
        <w:rPr>
          <w:noProof/>
          <w:szCs w:val="22"/>
        </w:rPr>
        <w:t>must</w:t>
      </w:r>
      <w:r w:rsidRPr="00923A46" w:rsidR="00644053">
        <w:rPr>
          <w:noProof/>
          <w:szCs w:val="22"/>
        </w:rPr>
        <w:t xml:space="preserve"> </w:t>
      </w:r>
      <w:r w:rsidRPr="00923A46">
        <w:rPr>
          <w:noProof/>
          <w:szCs w:val="22"/>
        </w:rPr>
        <w:t>not be primed or tested prior to administration.</w:t>
      </w:r>
    </w:p>
    <w:p w:rsidR="008A14DF" w:rsidRPr="00923A46" w:rsidP="008A14DF" w14:paraId="3260F621" w14:textId="77777777">
      <w:pPr>
        <w:widowControl w:val="0"/>
        <w:spacing w:line="240" w:lineRule="auto"/>
        <w:rPr>
          <w:noProof/>
          <w:szCs w:val="22"/>
        </w:rPr>
      </w:pPr>
    </w:p>
    <w:p w:rsidR="00A33778" w:rsidRPr="00445077" w:rsidP="006A1BD0" w14:paraId="4CCF18D1" w14:textId="77777777">
      <w:pPr>
        <w:widowControl w:val="0"/>
        <w:spacing w:line="240" w:lineRule="auto"/>
        <w:rPr>
          <w:noProof/>
          <w:szCs w:val="22"/>
        </w:rPr>
      </w:pPr>
      <w:r w:rsidRPr="00080AF4">
        <w:rPr>
          <w:noProof/>
          <w:szCs w:val="22"/>
        </w:rPr>
        <w:t xml:space="preserve">Detailed instructions on how to use Nyxoid are provided in the </w:t>
      </w:r>
      <w:r w:rsidRPr="00B05B69" w:rsidR="001C393E">
        <w:rPr>
          <w:noProof/>
          <w:szCs w:val="22"/>
        </w:rPr>
        <w:t>P</w:t>
      </w:r>
      <w:r w:rsidRPr="00B05B69">
        <w:rPr>
          <w:noProof/>
          <w:szCs w:val="22"/>
        </w:rPr>
        <w:t xml:space="preserve">ackage </w:t>
      </w:r>
      <w:r w:rsidRPr="00B05B69" w:rsidR="001C393E">
        <w:rPr>
          <w:noProof/>
          <w:szCs w:val="22"/>
        </w:rPr>
        <w:t>L</w:t>
      </w:r>
      <w:r w:rsidRPr="00B05B69">
        <w:rPr>
          <w:noProof/>
          <w:szCs w:val="22"/>
        </w:rPr>
        <w:t>eaflet</w:t>
      </w:r>
      <w:r w:rsidRPr="00B05B69" w:rsidR="00166EFC">
        <w:rPr>
          <w:noProof/>
          <w:szCs w:val="22"/>
        </w:rPr>
        <w:t xml:space="preserve"> and a Quick Start Guide is p</w:t>
      </w:r>
      <w:r w:rsidRPr="00A36D71" w:rsidR="00137C96">
        <w:rPr>
          <w:noProof/>
          <w:szCs w:val="22"/>
        </w:rPr>
        <w:t>rinted</w:t>
      </w:r>
      <w:r w:rsidRPr="00D20075" w:rsidR="00166EFC">
        <w:rPr>
          <w:noProof/>
          <w:szCs w:val="22"/>
        </w:rPr>
        <w:t xml:space="preserve"> on the back of </w:t>
      </w:r>
      <w:r w:rsidRPr="00D20075" w:rsidR="00137C96">
        <w:rPr>
          <w:noProof/>
          <w:szCs w:val="22"/>
        </w:rPr>
        <w:t>each</w:t>
      </w:r>
      <w:r w:rsidRPr="00D20075" w:rsidR="00166EFC">
        <w:rPr>
          <w:noProof/>
          <w:szCs w:val="22"/>
        </w:rPr>
        <w:t xml:space="preserve"> blister. </w:t>
      </w:r>
      <w:r w:rsidRPr="00D20075" w:rsidR="008A14DF">
        <w:rPr>
          <w:noProof/>
          <w:szCs w:val="22"/>
        </w:rPr>
        <w:t xml:space="preserve"> </w:t>
      </w:r>
      <w:r w:rsidRPr="00D20075" w:rsidR="00166EFC">
        <w:rPr>
          <w:noProof/>
          <w:szCs w:val="22"/>
        </w:rPr>
        <w:t>In addition, training is provided</w:t>
      </w:r>
      <w:r w:rsidRPr="00D20075" w:rsidR="001C393E">
        <w:rPr>
          <w:noProof/>
          <w:szCs w:val="22"/>
        </w:rPr>
        <w:t xml:space="preserve"> </w:t>
      </w:r>
      <w:r w:rsidRPr="00006862" w:rsidR="001C393E">
        <w:rPr>
          <w:noProof/>
          <w:szCs w:val="22"/>
        </w:rPr>
        <w:t xml:space="preserve">via </w:t>
      </w:r>
      <w:r w:rsidRPr="00445077" w:rsidR="001C393E">
        <w:rPr>
          <w:noProof/>
          <w:szCs w:val="22"/>
        </w:rPr>
        <w:t>a video</w:t>
      </w:r>
      <w:r w:rsidRPr="00445077" w:rsidR="00166EFC">
        <w:rPr>
          <w:noProof/>
          <w:szCs w:val="22"/>
        </w:rPr>
        <w:t xml:space="preserve"> </w:t>
      </w:r>
      <w:r w:rsidRPr="00445077" w:rsidR="00223B9E">
        <w:rPr>
          <w:noProof/>
          <w:szCs w:val="22"/>
        </w:rPr>
        <w:t>and a</w:t>
      </w:r>
      <w:r w:rsidRPr="00445077" w:rsidR="00166EFC">
        <w:rPr>
          <w:noProof/>
          <w:szCs w:val="22"/>
        </w:rPr>
        <w:t xml:space="preserve"> </w:t>
      </w:r>
      <w:r w:rsidRPr="00445077" w:rsidR="001C393E">
        <w:rPr>
          <w:noProof/>
          <w:szCs w:val="22"/>
        </w:rPr>
        <w:t>Patient Information C</w:t>
      </w:r>
      <w:r w:rsidRPr="00445077" w:rsidR="00166EFC">
        <w:rPr>
          <w:noProof/>
          <w:szCs w:val="22"/>
        </w:rPr>
        <w:t>ard</w:t>
      </w:r>
      <w:r w:rsidRPr="00445077" w:rsidR="00223B9E">
        <w:rPr>
          <w:noProof/>
          <w:szCs w:val="22"/>
        </w:rPr>
        <w:t>.</w:t>
      </w:r>
    </w:p>
    <w:p w:rsidR="00F03445" w:rsidP="00204AAB" w14:paraId="3FF7F90B" w14:textId="77777777">
      <w:pPr>
        <w:spacing w:line="240" w:lineRule="auto"/>
        <w:ind w:left="567" w:hanging="567"/>
        <w:rPr>
          <w:noProof/>
          <w:szCs w:val="22"/>
        </w:rPr>
      </w:pPr>
    </w:p>
    <w:p w:rsidR="00812D16" w:rsidRPr="00D93CFF" w:rsidP="00204AAB" w14:paraId="271A0326" w14:textId="77777777">
      <w:pPr>
        <w:spacing w:line="240" w:lineRule="auto"/>
        <w:ind w:left="567" w:hanging="567"/>
        <w:rPr>
          <w:noProof/>
          <w:szCs w:val="22"/>
        </w:rPr>
      </w:pPr>
      <w:r w:rsidRPr="007B42D3">
        <w:rPr>
          <w:b/>
          <w:noProof/>
          <w:szCs w:val="22"/>
        </w:rPr>
        <w:t>4.3</w:t>
      </w:r>
      <w:r w:rsidRPr="007B42D3">
        <w:rPr>
          <w:b/>
          <w:noProof/>
          <w:szCs w:val="22"/>
        </w:rPr>
        <w:tab/>
        <w:t>Contraindications</w:t>
      </w:r>
    </w:p>
    <w:p w:rsidR="00812D16" w:rsidRPr="00067B16" w:rsidP="00204AAB" w14:paraId="2BF78EB7" w14:textId="77777777">
      <w:pPr>
        <w:spacing w:line="240" w:lineRule="auto"/>
        <w:rPr>
          <w:noProof/>
          <w:szCs w:val="22"/>
        </w:rPr>
      </w:pPr>
    </w:p>
    <w:p w:rsidR="005D233F" w:rsidRPr="00937A0C" w:rsidP="005D233F" w14:paraId="532AC803" w14:textId="77777777">
      <w:pPr>
        <w:spacing w:line="240" w:lineRule="auto"/>
        <w:rPr>
          <w:noProof/>
          <w:szCs w:val="22"/>
        </w:rPr>
      </w:pPr>
      <w:r w:rsidRPr="00937A0C">
        <w:rPr>
          <w:noProof/>
          <w:szCs w:val="22"/>
        </w:rPr>
        <w:t>Hypersensitivity to the active substance or to any of the excipients listed in section 6.1.</w:t>
      </w:r>
    </w:p>
    <w:p w:rsidR="00812D16" w:rsidRPr="00067B16" w:rsidP="00204AAB" w14:paraId="2B480A83" w14:textId="77777777">
      <w:pPr>
        <w:spacing w:line="240" w:lineRule="auto"/>
        <w:rPr>
          <w:noProof/>
          <w:szCs w:val="22"/>
        </w:rPr>
      </w:pPr>
    </w:p>
    <w:p w:rsidR="00812D16" w:rsidRPr="00067B16" w:rsidP="00204AAB" w14:paraId="05C7FAE4" w14:textId="77777777">
      <w:pPr>
        <w:spacing w:line="240" w:lineRule="auto"/>
        <w:ind w:left="567" w:hanging="567"/>
        <w:rPr>
          <w:b/>
          <w:noProof/>
          <w:szCs w:val="22"/>
        </w:rPr>
      </w:pPr>
      <w:r w:rsidRPr="00067B16">
        <w:rPr>
          <w:b/>
          <w:noProof/>
          <w:szCs w:val="22"/>
        </w:rPr>
        <w:t>4.4</w:t>
      </w:r>
      <w:r w:rsidRPr="00067B16">
        <w:rPr>
          <w:b/>
          <w:noProof/>
          <w:szCs w:val="22"/>
        </w:rPr>
        <w:tab/>
        <w:t>Special warnings and precautions for use</w:t>
      </w:r>
    </w:p>
    <w:p w:rsidR="00913451" w:rsidP="005D233F" w14:paraId="63F0B240" w14:textId="77777777">
      <w:pPr>
        <w:autoSpaceDE w:val="0"/>
        <w:autoSpaceDN w:val="0"/>
        <w:adjustRightInd w:val="0"/>
        <w:spacing w:line="240" w:lineRule="auto"/>
        <w:rPr>
          <w:szCs w:val="22"/>
        </w:rPr>
      </w:pPr>
    </w:p>
    <w:p w:rsidR="00913451" w:rsidRPr="00C04A5D" w:rsidP="00913451" w14:paraId="23F32EA6" w14:textId="77777777">
      <w:pPr>
        <w:autoSpaceDE w:val="0"/>
        <w:autoSpaceDN w:val="0"/>
        <w:adjustRightInd w:val="0"/>
        <w:spacing w:line="240" w:lineRule="auto"/>
        <w:rPr>
          <w:szCs w:val="22"/>
          <w:u w:val="single"/>
        </w:rPr>
      </w:pPr>
      <w:r>
        <w:rPr>
          <w:szCs w:val="22"/>
          <w:u w:val="single"/>
        </w:rPr>
        <w:t>Instructing</w:t>
      </w:r>
      <w:r w:rsidR="00C04A5D">
        <w:rPr>
          <w:szCs w:val="22"/>
          <w:u w:val="single"/>
        </w:rPr>
        <w:t xml:space="preserve"> patients / users</w:t>
      </w:r>
      <w:r>
        <w:rPr>
          <w:szCs w:val="22"/>
          <w:u w:val="single"/>
        </w:rPr>
        <w:t xml:space="preserve"> on the pr</w:t>
      </w:r>
      <w:r w:rsidRPr="00C04A5D">
        <w:rPr>
          <w:szCs w:val="22"/>
          <w:u w:val="single"/>
        </w:rPr>
        <w:t>oper</w:t>
      </w:r>
      <w:r w:rsidRPr="00C04A5D">
        <w:rPr>
          <w:szCs w:val="22"/>
          <w:u w:val="single"/>
          <w:lang w:val="en"/>
        </w:rPr>
        <w:t xml:space="preserve"> use of Nyxoid </w:t>
      </w:r>
    </w:p>
    <w:p w:rsidR="00913451" w:rsidP="005D233F" w14:paraId="43515146" w14:textId="77777777">
      <w:pPr>
        <w:autoSpaceDE w:val="0"/>
        <w:autoSpaceDN w:val="0"/>
        <w:adjustRightInd w:val="0"/>
        <w:spacing w:line="240" w:lineRule="auto"/>
        <w:rPr>
          <w:szCs w:val="22"/>
        </w:rPr>
      </w:pPr>
    </w:p>
    <w:p w:rsidR="005D233F" w:rsidRPr="006655A7" w:rsidP="005D233F" w14:paraId="21A7C266" w14:textId="77777777">
      <w:pPr>
        <w:autoSpaceDE w:val="0"/>
        <w:autoSpaceDN w:val="0"/>
        <w:adjustRightInd w:val="0"/>
        <w:spacing w:line="240" w:lineRule="auto"/>
        <w:rPr>
          <w:szCs w:val="22"/>
        </w:rPr>
      </w:pPr>
      <w:r w:rsidRPr="00923A46">
        <w:rPr>
          <w:szCs w:val="22"/>
        </w:rPr>
        <w:t>Nyxoid should</w:t>
      </w:r>
      <w:r w:rsidRPr="00080AF4">
        <w:rPr>
          <w:szCs w:val="22"/>
        </w:rPr>
        <w:t xml:space="preserve"> only be made available once </w:t>
      </w:r>
      <w:r w:rsidRPr="00B05B69">
        <w:rPr>
          <w:szCs w:val="22"/>
        </w:rPr>
        <w:t>the suitability and competence of an individual to administer naloxone in the appropriate circumstances</w:t>
      </w:r>
      <w:r w:rsidRPr="00A36D71">
        <w:rPr>
          <w:szCs w:val="22"/>
        </w:rPr>
        <w:t xml:space="preserve"> has been established</w:t>
      </w:r>
      <w:r w:rsidRPr="00D20075">
        <w:rPr>
          <w:szCs w:val="22"/>
        </w:rPr>
        <w:t>.</w:t>
      </w:r>
      <w:r>
        <w:rPr>
          <w:szCs w:val="22"/>
        </w:rPr>
        <w:t xml:space="preserve">  </w:t>
      </w:r>
      <w:r w:rsidRPr="006655A7">
        <w:rPr>
          <w:szCs w:val="22"/>
        </w:rPr>
        <w:t>Patients</w:t>
      </w:r>
      <w:r>
        <w:rPr>
          <w:szCs w:val="22"/>
        </w:rPr>
        <w:t xml:space="preserve"> </w:t>
      </w:r>
      <w:r w:rsidRPr="00937A0C">
        <w:rPr>
          <w:szCs w:val="22"/>
        </w:rPr>
        <w:t xml:space="preserve">or any other person who might be in a position to administer </w:t>
      </w:r>
      <w:r w:rsidR="0081570D">
        <w:rPr>
          <w:szCs w:val="22"/>
        </w:rPr>
        <w:t>Nyxoid</w:t>
      </w:r>
      <w:r w:rsidRPr="006655A7">
        <w:rPr>
          <w:szCs w:val="22"/>
        </w:rPr>
        <w:t xml:space="preserve"> must be instructed in </w:t>
      </w:r>
      <w:r w:rsidR="00561FA7">
        <w:rPr>
          <w:szCs w:val="22"/>
        </w:rPr>
        <w:t>its</w:t>
      </w:r>
      <w:r w:rsidRPr="006655A7" w:rsidR="00561FA7">
        <w:rPr>
          <w:szCs w:val="22"/>
        </w:rPr>
        <w:t xml:space="preserve"> </w:t>
      </w:r>
      <w:r w:rsidRPr="006655A7">
        <w:rPr>
          <w:szCs w:val="22"/>
        </w:rPr>
        <w:t xml:space="preserve">proper use </w:t>
      </w:r>
      <w:r w:rsidR="0081570D">
        <w:rPr>
          <w:szCs w:val="22"/>
        </w:rPr>
        <w:t xml:space="preserve">and the importance </w:t>
      </w:r>
      <w:r w:rsidR="001C393E">
        <w:rPr>
          <w:szCs w:val="22"/>
        </w:rPr>
        <w:t>of</w:t>
      </w:r>
      <w:r w:rsidR="0081570D">
        <w:rPr>
          <w:szCs w:val="22"/>
        </w:rPr>
        <w:t xml:space="preserve"> seek</w:t>
      </w:r>
      <w:r w:rsidR="001C393E">
        <w:rPr>
          <w:szCs w:val="22"/>
        </w:rPr>
        <w:t>ing</w:t>
      </w:r>
      <w:r w:rsidR="0081570D">
        <w:rPr>
          <w:szCs w:val="22"/>
        </w:rPr>
        <w:t xml:space="preserve"> medical assistance</w:t>
      </w:r>
      <w:r w:rsidR="00137C96">
        <w:rPr>
          <w:szCs w:val="22"/>
        </w:rPr>
        <w:t>.</w:t>
      </w:r>
    </w:p>
    <w:p w:rsidR="005D233F" w:rsidP="005D233F" w14:paraId="3BD97FF9" w14:textId="77777777">
      <w:pPr>
        <w:autoSpaceDE w:val="0"/>
        <w:autoSpaceDN w:val="0"/>
        <w:adjustRightInd w:val="0"/>
        <w:spacing w:line="240" w:lineRule="auto"/>
        <w:rPr>
          <w:szCs w:val="22"/>
        </w:rPr>
      </w:pPr>
    </w:p>
    <w:p w:rsidR="006C5AE5" w:rsidP="00842574" w14:paraId="220F40C9" w14:textId="77777777">
      <w:pPr>
        <w:autoSpaceDE w:val="0"/>
        <w:autoSpaceDN w:val="0"/>
        <w:adjustRightInd w:val="0"/>
        <w:spacing w:line="240" w:lineRule="auto"/>
        <w:rPr>
          <w:szCs w:val="22"/>
        </w:rPr>
      </w:pPr>
      <w:r w:rsidRPr="00937A0C">
        <w:rPr>
          <w:szCs w:val="22"/>
        </w:rPr>
        <w:t xml:space="preserve">Nyxoid is </w:t>
      </w:r>
      <w:r w:rsidR="009C0A09">
        <w:rPr>
          <w:szCs w:val="22"/>
        </w:rPr>
        <w:t xml:space="preserve">not a </w:t>
      </w:r>
      <w:r w:rsidR="00561FA7">
        <w:rPr>
          <w:szCs w:val="22"/>
        </w:rPr>
        <w:t xml:space="preserve">substitute </w:t>
      </w:r>
      <w:r w:rsidR="009C0A09">
        <w:rPr>
          <w:szCs w:val="22"/>
        </w:rPr>
        <w:t xml:space="preserve">for emergency medical care and </w:t>
      </w:r>
      <w:r w:rsidR="00561FA7">
        <w:rPr>
          <w:szCs w:val="22"/>
        </w:rPr>
        <w:t>may be used instead of</w:t>
      </w:r>
      <w:r w:rsidR="009C0A09">
        <w:rPr>
          <w:szCs w:val="22"/>
        </w:rPr>
        <w:t xml:space="preserve"> intravenous</w:t>
      </w:r>
      <w:r w:rsidR="00561FA7">
        <w:rPr>
          <w:szCs w:val="22"/>
        </w:rPr>
        <w:t xml:space="preserve"> </w:t>
      </w:r>
      <w:r w:rsidR="009C0A09">
        <w:rPr>
          <w:szCs w:val="22"/>
        </w:rPr>
        <w:t xml:space="preserve"> injection</w:t>
      </w:r>
      <w:r w:rsidR="00561FA7">
        <w:rPr>
          <w:szCs w:val="22"/>
        </w:rPr>
        <w:t xml:space="preserve">, when </w:t>
      </w:r>
      <w:r w:rsidR="00755AC8">
        <w:rPr>
          <w:szCs w:val="22"/>
        </w:rPr>
        <w:t>intravenous</w:t>
      </w:r>
      <w:r w:rsidR="00561FA7">
        <w:rPr>
          <w:szCs w:val="22"/>
        </w:rPr>
        <w:t xml:space="preserve"> access is not immediately available</w:t>
      </w:r>
      <w:r w:rsidR="009C0A09">
        <w:rPr>
          <w:szCs w:val="22"/>
        </w:rPr>
        <w:t xml:space="preserve">.  </w:t>
      </w:r>
    </w:p>
    <w:p w:rsidR="006C5AE5" w:rsidP="00842574" w14:paraId="3E3523E1" w14:textId="77777777">
      <w:pPr>
        <w:autoSpaceDE w:val="0"/>
        <w:autoSpaceDN w:val="0"/>
        <w:adjustRightInd w:val="0"/>
        <w:spacing w:line="240" w:lineRule="auto"/>
        <w:rPr>
          <w:szCs w:val="22"/>
        </w:rPr>
      </w:pPr>
    </w:p>
    <w:p w:rsidR="006C5AE5" w:rsidRPr="00445077" w:rsidP="006C5AE5" w14:paraId="17AE45CF" w14:textId="77777777">
      <w:pPr>
        <w:autoSpaceDE w:val="0"/>
        <w:autoSpaceDN w:val="0"/>
        <w:adjustRightInd w:val="0"/>
        <w:spacing w:line="240" w:lineRule="auto"/>
        <w:rPr>
          <w:szCs w:val="22"/>
        </w:rPr>
      </w:pPr>
      <w:r w:rsidRPr="00080AF4">
        <w:rPr>
          <w:szCs w:val="22"/>
        </w:rPr>
        <w:t>Nyxoid is intended to be</w:t>
      </w:r>
      <w:r w:rsidRPr="00B05B69">
        <w:rPr>
          <w:szCs w:val="22"/>
        </w:rPr>
        <w:t xml:space="preserve"> administered as a part of a resuscitation intervention in suspected overdose casualties, where opioid drugs may be involved or suspected, likely</w:t>
      </w:r>
      <w:r w:rsidRPr="00AF7795">
        <w:rPr>
          <w:szCs w:val="22"/>
        </w:rPr>
        <w:t xml:space="preserve"> in a non</w:t>
      </w:r>
      <w:r w:rsidRPr="00A36D71">
        <w:rPr>
          <w:szCs w:val="22"/>
        </w:rPr>
        <w:noBreakHyphen/>
      </w:r>
      <w:r w:rsidRPr="00D20075">
        <w:rPr>
          <w:szCs w:val="22"/>
        </w:rPr>
        <w:t xml:space="preserve">medical setting.  Therefore, the prescriber should take appropriate steps to ensure that </w:t>
      </w:r>
      <w:r w:rsidR="00CD7B30">
        <w:rPr>
          <w:szCs w:val="22"/>
        </w:rPr>
        <w:t xml:space="preserve">the </w:t>
      </w:r>
      <w:r w:rsidRPr="00D20075">
        <w:rPr>
          <w:szCs w:val="22"/>
        </w:rPr>
        <w:t>patient and/or any other person who might be in a position to administer Nyxoid</w:t>
      </w:r>
      <w:r w:rsidRPr="00445077">
        <w:rPr>
          <w:szCs w:val="22"/>
        </w:rPr>
        <w:t xml:space="preserve"> thoroughly understand</w:t>
      </w:r>
      <w:r w:rsidR="00CD7B30">
        <w:rPr>
          <w:szCs w:val="22"/>
        </w:rPr>
        <w:t>s</w:t>
      </w:r>
      <w:r w:rsidR="00546DBC">
        <w:rPr>
          <w:szCs w:val="22"/>
        </w:rPr>
        <w:t xml:space="preserve"> the indication</w:t>
      </w:r>
      <w:r w:rsidR="00CD7B30">
        <w:rPr>
          <w:szCs w:val="22"/>
        </w:rPr>
        <w:t>s</w:t>
      </w:r>
      <w:r w:rsidRPr="00445077">
        <w:rPr>
          <w:szCs w:val="22"/>
        </w:rPr>
        <w:t xml:space="preserve"> and </w:t>
      </w:r>
      <w:r w:rsidR="00CD7B30">
        <w:rPr>
          <w:szCs w:val="22"/>
        </w:rPr>
        <w:t>use of Nyxoid</w:t>
      </w:r>
      <w:r w:rsidR="00546DBC">
        <w:rPr>
          <w:szCs w:val="22"/>
        </w:rPr>
        <w:t>.</w:t>
      </w:r>
      <w:r w:rsidRPr="00445077">
        <w:rPr>
          <w:szCs w:val="22"/>
        </w:rPr>
        <w:t xml:space="preserve">  </w:t>
      </w:r>
    </w:p>
    <w:p w:rsidR="006C5AE5" w:rsidP="00842574" w14:paraId="13B8CC3A" w14:textId="77777777">
      <w:pPr>
        <w:autoSpaceDE w:val="0"/>
        <w:autoSpaceDN w:val="0"/>
        <w:adjustRightInd w:val="0"/>
        <w:spacing w:line="240" w:lineRule="auto"/>
        <w:rPr>
          <w:szCs w:val="22"/>
        </w:rPr>
      </w:pPr>
    </w:p>
    <w:p w:rsidR="00842574" w:rsidP="00842574" w14:paraId="337F7F20" w14:textId="77777777">
      <w:pPr>
        <w:autoSpaceDE w:val="0"/>
        <w:autoSpaceDN w:val="0"/>
        <w:adjustRightInd w:val="0"/>
        <w:spacing w:line="240" w:lineRule="auto"/>
        <w:rPr>
          <w:szCs w:val="22"/>
        </w:rPr>
      </w:pPr>
      <w:r w:rsidRPr="00937A0C">
        <w:rPr>
          <w:szCs w:val="22"/>
        </w:rPr>
        <w:t xml:space="preserve">The prescriber should </w:t>
      </w:r>
      <w:r>
        <w:rPr>
          <w:szCs w:val="22"/>
        </w:rPr>
        <w:t xml:space="preserve">describe the symptoms which allow presumptive diagnosis of </w:t>
      </w:r>
      <w:r w:rsidR="0081570D">
        <w:rPr>
          <w:szCs w:val="22"/>
        </w:rPr>
        <w:t>central nervous system</w:t>
      </w:r>
      <w:r>
        <w:rPr>
          <w:szCs w:val="22"/>
        </w:rPr>
        <w:t xml:space="preserve"> </w:t>
      </w:r>
      <w:r w:rsidR="00561FA7">
        <w:rPr>
          <w:szCs w:val="22"/>
        </w:rPr>
        <w:t xml:space="preserve">(CNS) </w:t>
      </w:r>
      <w:r>
        <w:rPr>
          <w:szCs w:val="22"/>
        </w:rPr>
        <w:t>/ respiratory depression</w:t>
      </w:r>
      <w:r w:rsidRPr="00937A0C">
        <w:rPr>
          <w:szCs w:val="22"/>
        </w:rPr>
        <w:t xml:space="preserve">, the </w:t>
      </w:r>
      <w:r>
        <w:rPr>
          <w:szCs w:val="22"/>
        </w:rPr>
        <w:t xml:space="preserve">indication and the </w:t>
      </w:r>
      <w:r w:rsidRPr="00937A0C">
        <w:rPr>
          <w:szCs w:val="22"/>
        </w:rPr>
        <w:t xml:space="preserve">instructions </w:t>
      </w:r>
      <w:r>
        <w:rPr>
          <w:szCs w:val="22"/>
        </w:rPr>
        <w:t xml:space="preserve">for use </w:t>
      </w:r>
      <w:r w:rsidRPr="00937A0C">
        <w:rPr>
          <w:szCs w:val="22"/>
        </w:rPr>
        <w:t xml:space="preserve">with the patient </w:t>
      </w:r>
      <w:r>
        <w:rPr>
          <w:szCs w:val="22"/>
        </w:rPr>
        <w:t xml:space="preserve">and / </w:t>
      </w:r>
      <w:r w:rsidRPr="00937A0C">
        <w:rPr>
          <w:szCs w:val="22"/>
        </w:rPr>
        <w:t>or person who might be in a position to administer this product to a patient experiencing a known or suspected opioid overdose event</w:t>
      </w:r>
      <w:r w:rsidRPr="00937A0C" w:rsidR="001C3A10">
        <w:rPr>
          <w:szCs w:val="22"/>
        </w:rPr>
        <w:t>.</w:t>
      </w:r>
      <w:r>
        <w:rPr>
          <w:szCs w:val="22"/>
        </w:rPr>
        <w:t xml:space="preserve"> </w:t>
      </w:r>
      <w:r w:rsidR="003C0644">
        <w:rPr>
          <w:szCs w:val="22"/>
        </w:rPr>
        <w:t xml:space="preserve"> </w:t>
      </w:r>
      <w:r>
        <w:rPr>
          <w:szCs w:val="22"/>
        </w:rPr>
        <w:t xml:space="preserve">This should be performed in accordance with the educational </w:t>
      </w:r>
      <w:r w:rsidR="001C393E">
        <w:rPr>
          <w:szCs w:val="22"/>
        </w:rPr>
        <w:t xml:space="preserve">guidance </w:t>
      </w:r>
      <w:r>
        <w:rPr>
          <w:szCs w:val="22"/>
        </w:rPr>
        <w:t>for Nyxoid.</w:t>
      </w:r>
    </w:p>
    <w:p w:rsidR="005D233F" w:rsidRPr="006655A7" w:rsidP="005D233F" w14:paraId="3D3CAEFD" w14:textId="77777777">
      <w:pPr>
        <w:autoSpaceDE w:val="0"/>
        <w:autoSpaceDN w:val="0"/>
        <w:adjustRightInd w:val="0"/>
        <w:spacing w:line="240" w:lineRule="auto"/>
        <w:rPr>
          <w:szCs w:val="22"/>
        </w:rPr>
      </w:pPr>
    </w:p>
    <w:p w:rsidR="00C04A5D" w:rsidRPr="00C04A5D" w:rsidP="005D233F" w14:paraId="5C11FADF" w14:textId="77777777">
      <w:pPr>
        <w:autoSpaceDE w:val="0"/>
        <w:autoSpaceDN w:val="0"/>
        <w:adjustRightInd w:val="0"/>
        <w:spacing w:line="240" w:lineRule="auto"/>
        <w:rPr>
          <w:szCs w:val="22"/>
          <w:u w:val="single"/>
        </w:rPr>
      </w:pPr>
      <w:r w:rsidRPr="00C04A5D">
        <w:rPr>
          <w:szCs w:val="22"/>
          <w:u w:val="single"/>
        </w:rPr>
        <w:t xml:space="preserve">Monitoring of the patient for a response </w:t>
      </w:r>
    </w:p>
    <w:p w:rsidR="00C04A5D" w:rsidP="005D233F" w14:paraId="38D22A7C" w14:textId="77777777">
      <w:pPr>
        <w:autoSpaceDE w:val="0"/>
        <w:autoSpaceDN w:val="0"/>
        <w:adjustRightInd w:val="0"/>
        <w:spacing w:line="240" w:lineRule="auto"/>
        <w:rPr>
          <w:szCs w:val="22"/>
        </w:rPr>
      </w:pPr>
    </w:p>
    <w:p w:rsidR="005D233F" w:rsidRPr="00937A0C" w:rsidP="005D233F" w14:paraId="71B498FB" w14:textId="77777777">
      <w:pPr>
        <w:autoSpaceDE w:val="0"/>
        <w:autoSpaceDN w:val="0"/>
        <w:adjustRightInd w:val="0"/>
        <w:spacing w:line="240" w:lineRule="auto"/>
        <w:rPr>
          <w:szCs w:val="22"/>
        </w:rPr>
      </w:pPr>
      <w:r w:rsidRPr="00937A0C">
        <w:rPr>
          <w:szCs w:val="22"/>
        </w:rPr>
        <w:t xml:space="preserve">Patients who respond satisfactorily to </w:t>
      </w:r>
      <w:r w:rsidR="009C0A09">
        <w:rPr>
          <w:szCs w:val="22"/>
        </w:rPr>
        <w:t>Nyxoid</w:t>
      </w:r>
      <w:r w:rsidRPr="00937A0C" w:rsidR="009C0A09">
        <w:rPr>
          <w:szCs w:val="22"/>
        </w:rPr>
        <w:t xml:space="preserve"> </w:t>
      </w:r>
      <w:r w:rsidRPr="00937A0C">
        <w:rPr>
          <w:szCs w:val="22"/>
        </w:rPr>
        <w:t xml:space="preserve">must be closely monitored. </w:t>
      </w:r>
      <w:r>
        <w:rPr>
          <w:szCs w:val="22"/>
        </w:rPr>
        <w:t xml:space="preserve"> </w:t>
      </w:r>
      <w:r w:rsidRPr="00937A0C">
        <w:rPr>
          <w:szCs w:val="22"/>
        </w:rPr>
        <w:t>The effect of some opioids can be longer than the effect of naloxone</w:t>
      </w:r>
      <w:r w:rsidR="001C393E">
        <w:rPr>
          <w:szCs w:val="22"/>
        </w:rPr>
        <w:t>,</w:t>
      </w:r>
      <w:r w:rsidRPr="00937A0C">
        <w:rPr>
          <w:szCs w:val="22"/>
        </w:rPr>
        <w:t xml:space="preserve"> which could lead to reoccurrence of respiratory depression and therefore </w:t>
      </w:r>
      <w:r w:rsidR="009C0A09">
        <w:rPr>
          <w:szCs w:val="22"/>
        </w:rPr>
        <w:t>further</w:t>
      </w:r>
      <w:r w:rsidRPr="00937A0C" w:rsidR="009C0A09">
        <w:rPr>
          <w:szCs w:val="22"/>
        </w:rPr>
        <w:t xml:space="preserve"> </w:t>
      </w:r>
      <w:r w:rsidRPr="00937A0C">
        <w:rPr>
          <w:szCs w:val="22"/>
        </w:rPr>
        <w:t>doses of naloxone may be required.</w:t>
      </w:r>
    </w:p>
    <w:p w:rsidR="005D233F" w:rsidP="005D233F" w14:paraId="385DCF64" w14:textId="77777777">
      <w:pPr>
        <w:autoSpaceDE w:val="0"/>
        <w:autoSpaceDN w:val="0"/>
        <w:adjustRightInd w:val="0"/>
        <w:spacing w:line="240" w:lineRule="auto"/>
        <w:rPr>
          <w:szCs w:val="22"/>
          <w:lang w:eastAsia="en-GB"/>
        </w:rPr>
      </w:pPr>
    </w:p>
    <w:p w:rsidR="00C04A5D" w:rsidRPr="00C04A5D" w:rsidP="005D233F" w14:paraId="01EA1310" w14:textId="77777777">
      <w:pPr>
        <w:autoSpaceDE w:val="0"/>
        <w:autoSpaceDN w:val="0"/>
        <w:adjustRightInd w:val="0"/>
        <w:spacing w:line="240" w:lineRule="auto"/>
        <w:rPr>
          <w:szCs w:val="22"/>
          <w:u w:val="single"/>
        </w:rPr>
      </w:pPr>
      <w:r w:rsidRPr="00C04A5D">
        <w:rPr>
          <w:szCs w:val="22"/>
          <w:u w:val="single"/>
        </w:rPr>
        <w:t xml:space="preserve">Opioid withdrawal syndrome </w:t>
      </w:r>
    </w:p>
    <w:p w:rsidR="00C04A5D" w:rsidP="00777DF9" w14:paraId="0BE9F73A" w14:textId="77777777">
      <w:pPr>
        <w:autoSpaceDE w:val="0"/>
        <w:autoSpaceDN w:val="0"/>
        <w:adjustRightInd w:val="0"/>
        <w:spacing w:line="240" w:lineRule="auto"/>
        <w:rPr>
          <w:szCs w:val="22"/>
        </w:rPr>
      </w:pPr>
    </w:p>
    <w:p w:rsidR="00777DF9" w:rsidP="00984E36" w14:paraId="29BE1835" w14:textId="77777777">
      <w:pPr>
        <w:autoSpaceDE w:val="0"/>
        <w:autoSpaceDN w:val="0"/>
        <w:adjustRightInd w:val="0"/>
        <w:spacing w:line="240" w:lineRule="auto"/>
        <w:rPr>
          <w:szCs w:val="22"/>
        </w:rPr>
      </w:pPr>
      <w:r>
        <w:rPr>
          <w:szCs w:val="22"/>
        </w:rPr>
        <w:t xml:space="preserve">Receiving Nyxoid can lead to a </w:t>
      </w:r>
      <w:r w:rsidRPr="00937A0C" w:rsidR="005D233F">
        <w:rPr>
          <w:szCs w:val="22"/>
        </w:rPr>
        <w:t xml:space="preserve">rapid reversal of the opioid effect </w:t>
      </w:r>
      <w:r>
        <w:rPr>
          <w:szCs w:val="22"/>
        </w:rPr>
        <w:t xml:space="preserve">which </w:t>
      </w:r>
      <w:r w:rsidRPr="00937A0C" w:rsidR="005D233F">
        <w:rPr>
          <w:szCs w:val="22"/>
        </w:rPr>
        <w:t>can cause an acute withdrawal syndrome</w:t>
      </w:r>
      <w:r>
        <w:rPr>
          <w:szCs w:val="22"/>
        </w:rPr>
        <w:t xml:space="preserve"> (see section 4.8).</w:t>
      </w:r>
      <w:r w:rsidR="00C352AE">
        <w:rPr>
          <w:szCs w:val="22"/>
        </w:rPr>
        <w:t xml:space="preserve">  Patients who are receiving opioids for the relief of chronic pain may experience pain and opioid withdrawal symptoms when Nyxoid is administered.</w:t>
      </w:r>
    </w:p>
    <w:p w:rsidR="005D233F" w:rsidRPr="00937A0C" w:rsidP="00AC74A5" w14:paraId="7CB37332" w14:textId="77777777">
      <w:pPr>
        <w:autoSpaceDE w:val="0"/>
        <w:autoSpaceDN w:val="0"/>
        <w:adjustRightInd w:val="0"/>
        <w:spacing w:line="240" w:lineRule="auto"/>
        <w:rPr>
          <w:szCs w:val="22"/>
        </w:rPr>
      </w:pPr>
    </w:p>
    <w:p w:rsidR="00C04A5D" w:rsidP="00C10F65" w14:paraId="0B5740D6" w14:textId="77777777">
      <w:pPr>
        <w:pStyle w:val="NormalWeb"/>
        <w:spacing w:before="0" w:beforeAutospacing="0" w:after="0" w:afterAutospacing="0"/>
        <w:rPr>
          <w:sz w:val="22"/>
          <w:szCs w:val="22"/>
          <w:u w:val="single"/>
        </w:rPr>
      </w:pPr>
      <w:r w:rsidRPr="00C04A5D">
        <w:rPr>
          <w:sz w:val="22"/>
          <w:szCs w:val="22"/>
          <w:u w:val="single"/>
        </w:rPr>
        <w:t xml:space="preserve">Effectiveness of </w:t>
      </w:r>
      <w:r w:rsidR="00636634">
        <w:rPr>
          <w:sz w:val="22"/>
          <w:szCs w:val="22"/>
          <w:u w:val="single"/>
        </w:rPr>
        <w:t>n</w:t>
      </w:r>
      <w:r w:rsidRPr="00C04A5D">
        <w:rPr>
          <w:sz w:val="22"/>
          <w:szCs w:val="22"/>
          <w:u w:val="single"/>
        </w:rPr>
        <w:t>aloxone</w:t>
      </w:r>
    </w:p>
    <w:p w:rsidR="00777DF9" w:rsidRPr="00C04A5D" w:rsidP="00C10F65" w14:paraId="2D5F10C2" w14:textId="77777777">
      <w:pPr>
        <w:pStyle w:val="NormalWeb"/>
        <w:spacing w:before="0" w:beforeAutospacing="0" w:after="0" w:afterAutospacing="0"/>
        <w:rPr>
          <w:sz w:val="22"/>
          <w:szCs w:val="22"/>
          <w:u w:val="single"/>
        </w:rPr>
      </w:pPr>
    </w:p>
    <w:p w:rsidR="005D233F" w:rsidP="00C10F65" w14:paraId="3312B31A" w14:textId="77777777">
      <w:pPr>
        <w:pStyle w:val="NormalWeb"/>
        <w:spacing w:before="0" w:beforeAutospacing="0" w:after="0" w:afterAutospacing="0"/>
        <w:rPr>
          <w:sz w:val="22"/>
          <w:szCs w:val="22"/>
        </w:rPr>
      </w:pPr>
      <w:r w:rsidRPr="00B20847">
        <w:rPr>
          <w:sz w:val="22"/>
          <w:szCs w:val="22"/>
        </w:rPr>
        <w:t>Reversal of buprenorphine</w:t>
      </w:r>
      <w:r w:rsidRPr="00B20847">
        <w:rPr>
          <w:sz w:val="22"/>
          <w:szCs w:val="22"/>
        </w:rPr>
        <w:noBreakHyphen/>
        <w:t xml:space="preserve">induced respiratory depression may be incomplete. </w:t>
      </w:r>
      <w:r>
        <w:rPr>
          <w:sz w:val="22"/>
          <w:szCs w:val="22"/>
        </w:rPr>
        <w:t xml:space="preserve"> </w:t>
      </w:r>
      <w:r w:rsidRPr="00B20847">
        <w:rPr>
          <w:sz w:val="22"/>
          <w:szCs w:val="22"/>
        </w:rPr>
        <w:t>If an incomplete response occurs</w:t>
      </w:r>
      <w:r w:rsidR="001C393E">
        <w:rPr>
          <w:sz w:val="22"/>
          <w:szCs w:val="22"/>
        </w:rPr>
        <w:t>,</w:t>
      </w:r>
      <w:r w:rsidRPr="00B20847">
        <w:rPr>
          <w:sz w:val="22"/>
          <w:szCs w:val="22"/>
        </w:rPr>
        <w:t xml:space="preserve"> respiration should be mechanically assisted.</w:t>
      </w:r>
    </w:p>
    <w:p w:rsidR="00520F77" w:rsidP="00C10F65" w14:paraId="6F6DB101" w14:textId="77777777">
      <w:pPr>
        <w:pStyle w:val="NormalWeb"/>
        <w:spacing w:before="0" w:beforeAutospacing="0" w:after="0" w:afterAutospacing="0"/>
        <w:rPr>
          <w:sz w:val="22"/>
          <w:szCs w:val="22"/>
        </w:rPr>
      </w:pPr>
    </w:p>
    <w:p w:rsidR="00520F77" w:rsidRPr="00937A0C" w:rsidP="00C10F65" w14:paraId="5E2C54EB" w14:textId="77777777">
      <w:pPr>
        <w:pStyle w:val="NormalWeb"/>
        <w:spacing w:before="0" w:beforeAutospacing="0" w:after="0" w:afterAutospacing="0"/>
        <w:rPr>
          <w:sz w:val="22"/>
          <w:szCs w:val="22"/>
        </w:rPr>
      </w:pPr>
      <w:r>
        <w:rPr>
          <w:sz w:val="22"/>
          <w:szCs w:val="22"/>
        </w:rPr>
        <w:t>Intranasal absorption and efficacy of naloxone can be altered in patients with damaged nasal mucosa and septal defects.</w:t>
      </w:r>
    </w:p>
    <w:p w:rsidR="00812D16" w:rsidP="00C907AE" w14:paraId="65C2A864" w14:textId="77777777">
      <w:pPr>
        <w:spacing w:line="240" w:lineRule="auto"/>
        <w:rPr>
          <w:noProof/>
          <w:szCs w:val="22"/>
        </w:rPr>
      </w:pPr>
    </w:p>
    <w:p w:rsidR="005D233F" w:rsidRPr="000F4D5C" w:rsidP="00B254D9" w14:paraId="77C2E92E" w14:textId="77777777">
      <w:pPr>
        <w:keepNext/>
        <w:keepLines/>
        <w:spacing w:line="240" w:lineRule="auto"/>
        <w:rPr>
          <w:bCs/>
          <w:iCs/>
          <w:szCs w:val="22"/>
          <w:u w:val="single"/>
        </w:rPr>
      </w:pPr>
      <w:r w:rsidRPr="000F4D5C">
        <w:rPr>
          <w:bCs/>
          <w:iCs/>
          <w:szCs w:val="22"/>
          <w:u w:val="single"/>
        </w:rPr>
        <w:t>Paediatric population</w:t>
      </w:r>
    </w:p>
    <w:p w:rsidR="005D233F" w:rsidRPr="006655A7" w:rsidP="00B254D9" w14:paraId="0B787649" w14:textId="77777777">
      <w:pPr>
        <w:keepNext/>
        <w:keepLines/>
        <w:spacing w:line="240" w:lineRule="auto"/>
        <w:rPr>
          <w:bCs/>
          <w:i/>
          <w:iCs/>
          <w:szCs w:val="22"/>
        </w:rPr>
      </w:pPr>
    </w:p>
    <w:p w:rsidR="0098451F" w:rsidP="00424520" w14:paraId="275E89A4" w14:textId="77777777">
      <w:pPr>
        <w:pStyle w:val="NormalWeb"/>
        <w:keepNext/>
        <w:keepLines/>
        <w:spacing w:before="0" w:beforeAutospacing="0" w:after="0" w:afterAutospacing="0"/>
        <w:rPr>
          <w:szCs w:val="22"/>
        </w:rPr>
      </w:pPr>
      <w:r w:rsidRPr="004D5243">
        <w:rPr>
          <w:sz w:val="22"/>
          <w:szCs w:val="22"/>
        </w:rPr>
        <w:t>Opioid withdrawal may be life</w:t>
      </w:r>
      <w:r w:rsidRPr="004D5243">
        <w:rPr>
          <w:sz w:val="22"/>
          <w:szCs w:val="22"/>
        </w:rPr>
        <w:noBreakHyphen/>
        <w:t>threatening in neonates if not recognised and properly treated and may include the following signs and symptoms: convulsions, excessive crying and hyperactive reflexes</w:t>
      </w:r>
      <w:r w:rsidRPr="00CE0EC9">
        <w:rPr>
          <w:szCs w:val="22"/>
        </w:rPr>
        <w:t>.</w:t>
      </w:r>
      <w:r w:rsidRPr="00280E01">
        <w:rPr>
          <w:szCs w:val="22"/>
        </w:rPr>
        <w:t xml:space="preserve"> </w:t>
      </w:r>
    </w:p>
    <w:p w:rsidR="0098451F" w:rsidP="00424520" w14:paraId="70D3181D" w14:textId="77777777">
      <w:pPr>
        <w:pStyle w:val="NormalWeb"/>
        <w:keepNext/>
        <w:keepLines/>
        <w:spacing w:before="0" w:beforeAutospacing="0" w:after="0" w:afterAutospacing="0"/>
        <w:rPr>
          <w:sz w:val="22"/>
          <w:szCs w:val="22"/>
          <w:u w:val="single"/>
        </w:rPr>
      </w:pPr>
    </w:p>
    <w:p w:rsidR="00424520" w:rsidRPr="00904642" w:rsidP="00424520" w14:paraId="6D5111EF" w14:textId="77777777">
      <w:pPr>
        <w:pStyle w:val="NormalWeb"/>
        <w:keepNext/>
        <w:keepLines/>
        <w:spacing w:before="0" w:beforeAutospacing="0" w:after="0" w:afterAutospacing="0"/>
        <w:rPr>
          <w:szCs w:val="22"/>
          <w:u w:val="single"/>
        </w:rPr>
      </w:pPr>
      <w:r w:rsidRPr="00904642">
        <w:rPr>
          <w:sz w:val="22"/>
          <w:szCs w:val="22"/>
          <w:u w:val="single"/>
        </w:rPr>
        <w:t>Excipients</w:t>
      </w:r>
    </w:p>
    <w:p w:rsidR="006B53FF" w:rsidRPr="00755AC8" w:rsidP="00755AC8" w14:paraId="5A29F256" w14:textId="77777777">
      <w:pPr>
        <w:pStyle w:val="NormalWeb"/>
        <w:keepNext/>
        <w:keepLines/>
        <w:spacing w:before="0" w:beforeAutospacing="0" w:after="0" w:afterAutospacing="0"/>
        <w:rPr>
          <w:sz w:val="22"/>
          <w:szCs w:val="22"/>
        </w:rPr>
      </w:pPr>
      <w:r w:rsidRPr="00755AC8">
        <w:rPr>
          <w:sz w:val="22"/>
          <w:szCs w:val="22"/>
        </w:rPr>
        <w:t xml:space="preserve">This </w:t>
      </w:r>
      <w:r w:rsidR="004841D9">
        <w:rPr>
          <w:sz w:val="22"/>
          <w:szCs w:val="22"/>
        </w:rPr>
        <w:t xml:space="preserve">medicinal product </w:t>
      </w:r>
      <w:r w:rsidRPr="00755AC8">
        <w:rPr>
          <w:sz w:val="22"/>
          <w:szCs w:val="22"/>
        </w:rPr>
        <w:t>contains less than 1 mmol sodium (23 mg) per dose, that is to say essentially ‘sodium</w:t>
      </w:r>
      <w:r>
        <w:rPr>
          <w:sz w:val="22"/>
          <w:szCs w:val="22"/>
        </w:rPr>
        <w:noBreakHyphen/>
      </w:r>
      <w:r w:rsidRPr="00755AC8">
        <w:rPr>
          <w:sz w:val="22"/>
          <w:szCs w:val="22"/>
        </w:rPr>
        <w:t>free</w:t>
      </w:r>
      <w:r>
        <w:rPr>
          <w:sz w:val="22"/>
          <w:szCs w:val="22"/>
        </w:rPr>
        <w:t>’</w:t>
      </w:r>
      <w:r w:rsidRPr="00755AC8">
        <w:rPr>
          <w:sz w:val="22"/>
          <w:szCs w:val="22"/>
        </w:rPr>
        <w:t>.</w:t>
      </w:r>
    </w:p>
    <w:p w:rsidR="005D233F" w:rsidRPr="00BC1B88" w:rsidP="00BC1B88" w14:paraId="1642B878" w14:textId="77777777">
      <w:pPr>
        <w:pStyle w:val="NormalWeb"/>
        <w:keepNext/>
        <w:keepLines/>
        <w:spacing w:before="0" w:beforeAutospacing="0" w:after="0" w:afterAutospacing="0"/>
        <w:rPr>
          <w:szCs w:val="22"/>
        </w:rPr>
      </w:pPr>
    </w:p>
    <w:p w:rsidR="00812D16" w:rsidRPr="008225EB" w:rsidP="007224CD" w14:paraId="18AB844D" w14:textId="77777777">
      <w:pPr>
        <w:spacing w:line="240" w:lineRule="auto"/>
        <w:ind w:left="567" w:hanging="567"/>
        <w:rPr>
          <w:noProof/>
          <w:szCs w:val="22"/>
        </w:rPr>
      </w:pPr>
      <w:r w:rsidRPr="008225EB">
        <w:rPr>
          <w:b/>
          <w:noProof/>
          <w:szCs w:val="22"/>
        </w:rPr>
        <w:t>4.5</w:t>
      </w:r>
      <w:r w:rsidRPr="008225EB">
        <w:rPr>
          <w:b/>
          <w:noProof/>
          <w:szCs w:val="22"/>
        </w:rPr>
        <w:tab/>
        <w:t>Interaction with other medicinal products and other forms of interaction</w:t>
      </w:r>
    </w:p>
    <w:p w:rsidR="00812D16" w:rsidRPr="00A3136F" w:rsidP="00777DF9" w14:paraId="06FF3400" w14:textId="77777777">
      <w:pPr>
        <w:spacing w:line="240" w:lineRule="auto"/>
        <w:rPr>
          <w:noProof/>
          <w:szCs w:val="22"/>
        </w:rPr>
      </w:pPr>
    </w:p>
    <w:p w:rsidR="005653F5" w:rsidP="00777DF9" w14:paraId="077A960E" w14:textId="77777777">
      <w:pPr>
        <w:spacing w:line="240" w:lineRule="auto"/>
        <w:rPr>
          <w:szCs w:val="22"/>
        </w:rPr>
      </w:pPr>
      <w:r>
        <w:rPr>
          <w:szCs w:val="22"/>
        </w:rPr>
        <w:t xml:space="preserve">Naloxone elicits a pharmacological response due to the interaction </w:t>
      </w:r>
      <w:r w:rsidR="00A6324D">
        <w:rPr>
          <w:szCs w:val="22"/>
        </w:rPr>
        <w:t xml:space="preserve">with opioids and opioid agonists.  When administered to </w:t>
      </w:r>
      <w:r w:rsidR="00822CC2">
        <w:rPr>
          <w:szCs w:val="22"/>
        </w:rPr>
        <w:t xml:space="preserve">opioid </w:t>
      </w:r>
      <w:r w:rsidR="00A6324D">
        <w:rPr>
          <w:szCs w:val="22"/>
        </w:rPr>
        <w:t>dependent subjects</w:t>
      </w:r>
      <w:r w:rsidR="00822CC2">
        <w:rPr>
          <w:szCs w:val="22"/>
        </w:rPr>
        <w:t>,</w:t>
      </w:r>
      <w:r w:rsidR="00A6324D">
        <w:rPr>
          <w:szCs w:val="22"/>
        </w:rPr>
        <w:t xml:space="preserve"> naloxone </w:t>
      </w:r>
      <w:r>
        <w:rPr>
          <w:szCs w:val="22"/>
        </w:rPr>
        <w:t xml:space="preserve">can cause </w:t>
      </w:r>
      <w:r w:rsidR="00822CC2">
        <w:rPr>
          <w:szCs w:val="22"/>
        </w:rPr>
        <w:t>acute</w:t>
      </w:r>
      <w:r>
        <w:rPr>
          <w:szCs w:val="22"/>
        </w:rPr>
        <w:t xml:space="preserve"> withdrawal symptoms</w:t>
      </w:r>
      <w:r w:rsidR="00822CC2">
        <w:rPr>
          <w:szCs w:val="22"/>
        </w:rPr>
        <w:t xml:space="preserve"> in some individuals</w:t>
      </w:r>
      <w:r>
        <w:rPr>
          <w:szCs w:val="22"/>
        </w:rPr>
        <w:t>.  Hy</w:t>
      </w:r>
      <w:r w:rsidR="00947A24">
        <w:rPr>
          <w:szCs w:val="22"/>
        </w:rPr>
        <w:t xml:space="preserve">pertension, </w:t>
      </w:r>
      <w:r>
        <w:rPr>
          <w:szCs w:val="22"/>
        </w:rPr>
        <w:t>cardiac arrhythmias, pulmonary oedema and cardiac arrest have been described, more typically when naloxone is used post</w:t>
      </w:r>
      <w:r w:rsidR="00137C96">
        <w:rPr>
          <w:szCs w:val="22"/>
        </w:rPr>
        <w:noBreakHyphen/>
      </w:r>
      <w:r>
        <w:rPr>
          <w:szCs w:val="22"/>
        </w:rPr>
        <w:t>operatively</w:t>
      </w:r>
      <w:r w:rsidR="00947A24">
        <w:rPr>
          <w:szCs w:val="22"/>
        </w:rPr>
        <w:t xml:space="preserve"> (see sections 4.4 and 4.8)</w:t>
      </w:r>
      <w:r>
        <w:rPr>
          <w:szCs w:val="22"/>
        </w:rPr>
        <w:t>.</w:t>
      </w:r>
    </w:p>
    <w:p w:rsidR="00141D4D" w:rsidP="00777DF9" w14:paraId="04DB5774" w14:textId="77777777">
      <w:pPr>
        <w:spacing w:line="240" w:lineRule="auto"/>
        <w:rPr>
          <w:szCs w:val="22"/>
        </w:rPr>
      </w:pPr>
    </w:p>
    <w:p w:rsidR="00822CC2" w:rsidP="00777DF9" w14:paraId="6DB6B1BD" w14:textId="77777777">
      <w:pPr>
        <w:spacing w:line="240" w:lineRule="auto"/>
        <w:rPr>
          <w:szCs w:val="22"/>
        </w:rPr>
      </w:pPr>
      <w:r>
        <w:rPr>
          <w:szCs w:val="22"/>
        </w:rPr>
        <w:t>Administration of Nyxoid may decrease the analgesic effects of opioids used primarily to provide pain relief, due to its antagonist properties</w:t>
      </w:r>
      <w:r w:rsidR="00B56473">
        <w:rPr>
          <w:szCs w:val="22"/>
        </w:rPr>
        <w:t xml:space="preserve"> (see section 4.4)</w:t>
      </w:r>
      <w:r>
        <w:rPr>
          <w:szCs w:val="22"/>
        </w:rPr>
        <w:t>.</w:t>
      </w:r>
    </w:p>
    <w:p w:rsidR="00141D4D" w:rsidP="00777DF9" w14:paraId="14CD8D22" w14:textId="77777777">
      <w:pPr>
        <w:spacing w:line="240" w:lineRule="auto"/>
        <w:rPr>
          <w:szCs w:val="22"/>
        </w:rPr>
      </w:pPr>
    </w:p>
    <w:p w:rsidR="00141D4D" w:rsidP="00777DF9" w14:paraId="2CAC135D" w14:textId="77777777">
      <w:pPr>
        <w:spacing w:line="240" w:lineRule="auto"/>
        <w:rPr>
          <w:szCs w:val="22"/>
        </w:rPr>
      </w:pPr>
      <w:r>
        <w:rPr>
          <w:szCs w:val="22"/>
        </w:rPr>
        <w:t>When administering naloxone to patients who have received buprenorphine as an analgesic, complete analgesia may be restored.  It is thought that this effect is a result of the arch</w:t>
      </w:r>
      <w:r w:rsidR="003C0644">
        <w:rPr>
          <w:szCs w:val="22"/>
        </w:rPr>
        <w:noBreakHyphen/>
      </w:r>
      <w:r>
        <w:rPr>
          <w:szCs w:val="22"/>
        </w:rPr>
        <w:t>shaped dose</w:t>
      </w:r>
      <w:r w:rsidR="003C0644">
        <w:rPr>
          <w:szCs w:val="22"/>
        </w:rPr>
        <w:noBreakHyphen/>
      </w:r>
      <w:r>
        <w:rPr>
          <w:szCs w:val="22"/>
        </w:rPr>
        <w:t>response curve of buprenorphine with decreasing analgesia in the event of high doses.  However, reversal of respiratory depression caused by buprenorphine is limited.</w:t>
      </w:r>
    </w:p>
    <w:p w:rsidR="00812D16" w:rsidRPr="006B4557" w:rsidP="00984E36" w14:paraId="606FB199" w14:textId="77777777">
      <w:pPr>
        <w:spacing w:line="240" w:lineRule="auto"/>
      </w:pPr>
    </w:p>
    <w:p w:rsidR="00812D16" w:rsidRPr="00157895" w:rsidP="007224CD" w14:paraId="37FD1A1E" w14:textId="77777777">
      <w:pPr>
        <w:spacing w:line="240" w:lineRule="auto"/>
        <w:ind w:left="567" w:hanging="567"/>
        <w:rPr>
          <w:noProof/>
          <w:szCs w:val="22"/>
        </w:rPr>
      </w:pPr>
      <w:r w:rsidRPr="00BC6DC2">
        <w:rPr>
          <w:b/>
          <w:noProof/>
          <w:szCs w:val="22"/>
        </w:rPr>
        <w:t>4.6</w:t>
      </w:r>
      <w:r w:rsidRPr="00BC6DC2">
        <w:rPr>
          <w:b/>
          <w:noProof/>
          <w:szCs w:val="22"/>
        </w:rPr>
        <w:tab/>
      </w:r>
      <w:r w:rsidRPr="00BC6DC2">
        <w:rPr>
          <w:b/>
          <w:bCs/>
          <w:szCs w:val="22"/>
        </w:rPr>
        <w:t>Fertility, p</w:t>
      </w:r>
      <w:r w:rsidRPr="00157895">
        <w:rPr>
          <w:b/>
          <w:noProof/>
          <w:szCs w:val="22"/>
        </w:rPr>
        <w:t>regnancy and lactation</w:t>
      </w:r>
    </w:p>
    <w:p w:rsidR="00812D16" w:rsidRPr="006B4557" w:rsidP="00777DF9" w14:paraId="03DFBB15" w14:textId="77777777">
      <w:pPr>
        <w:spacing w:line="240" w:lineRule="auto"/>
        <w:rPr>
          <w:noProof/>
          <w:szCs w:val="22"/>
        </w:rPr>
      </w:pPr>
    </w:p>
    <w:p w:rsidR="005D233F" w:rsidRPr="00937A0C" w:rsidP="00984E36" w14:paraId="3918C15D" w14:textId="77777777">
      <w:pPr>
        <w:spacing w:line="240" w:lineRule="auto"/>
        <w:rPr>
          <w:noProof/>
          <w:szCs w:val="22"/>
          <w:u w:val="single"/>
        </w:rPr>
      </w:pPr>
      <w:r w:rsidRPr="00937A0C">
        <w:rPr>
          <w:noProof/>
          <w:szCs w:val="22"/>
          <w:u w:val="single"/>
        </w:rPr>
        <w:t>Pregnancy</w:t>
      </w:r>
    </w:p>
    <w:p w:rsidR="005D233F" w:rsidRPr="00937A0C" w:rsidP="00AC74A5" w14:paraId="05BED120" w14:textId="77777777">
      <w:pPr>
        <w:spacing w:line="240" w:lineRule="auto"/>
        <w:rPr>
          <w:noProof/>
          <w:szCs w:val="22"/>
        </w:rPr>
      </w:pPr>
    </w:p>
    <w:p w:rsidR="005D233F" w:rsidRPr="00937A0C" w:rsidP="005D233F" w14:paraId="04695EEB" w14:textId="77777777">
      <w:pPr>
        <w:spacing w:line="240" w:lineRule="auto"/>
        <w:rPr>
          <w:szCs w:val="22"/>
        </w:rPr>
      </w:pPr>
      <w:r w:rsidRPr="00937A0C">
        <w:rPr>
          <w:szCs w:val="22"/>
        </w:rPr>
        <w:t xml:space="preserve">There are no adequate data from the use of naloxone in pregnant women. </w:t>
      </w:r>
      <w:r>
        <w:rPr>
          <w:szCs w:val="22"/>
        </w:rPr>
        <w:t xml:space="preserve"> </w:t>
      </w:r>
      <w:r w:rsidRPr="00937A0C">
        <w:rPr>
          <w:szCs w:val="22"/>
        </w:rPr>
        <w:t>Studies in animals</w:t>
      </w:r>
      <w:r w:rsidR="00984E36">
        <w:rPr>
          <w:szCs w:val="22"/>
        </w:rPr>
        <w:t xml:space="preserve"> </w:t>
      </w:r>
      <w:r w:rsidR="00561FA7">
        <w:rPr>
          <w:szCs w:val="22"/>
        </w:rPr>
        <w:t>have shown</w:t>
      </w:r>
      <w:r w:rsidR="00984E36">
        <w:rPr>
          <w:bCs/>
          <w:iCs/>
          <w:szCs w:val="22"/>
        </w:rPr>
        <w:t xml:space="preserve"> </w:t>
      </w:r>
      <w:r w:rsidRPr="00937A0C">
        <w:rPr>
          <w:bCs/>
          <w:iCs/>
          <w:szCs w:val="22"/>
        </w:rPr>
        <w:t>reproductive toxicity</w:t>
      </w:r>
      <w:r w:rsidR="009E4DEA">
        <w:rPr>
          <w:bCs/>
          <w:iCs/>
          <w:szCs w:val="22"/>
        </w:rPr>
        <w:t xml:space="preserve"> only</w:t>
      </w:r>
      <w:r w:rsidR="00561FA7">
        <w:rPr>
          <w:bCs/>
          <w:iCs/>
          <w:szCs w:val="22"/>
        </w:rPr>
        <w:t xml:space="preserve"> at maternally toxic doses </w:t>
      </w:r>
      <w:r w:rsidRPr="00937A0C">
        <w:rPr>
          <w:bCs/>
          <w:iCs/>
          <w:szCs w:val="22"/>
        </w:rPr>
        <w:t xml:space="preserve">(see section 5.3). </w:t>
      </w:r>
      <w:r>
        <w:rPr>
          <w:bCs/>
          <w:iCs/>
          <w:szCs w:val="22"/>
        </w:rPr>
        <w:t xml:space="preserve"> </w:t>
      </w:r>
      <w:r w:rsidRPr="00937A0C">
        <w:rPr>
          <w:bCs/>
          <w:iCs/>
          <w:szCs w:val="22"/>
        </w:rPr>
        <w:t>The potential risk for humans is unknown</w:t>
      </w:r>
      <w:r w:rsidRPr="00937A0C">
        <w:rPr>
          <w:szCs w:val="22"/>
        </w:rPr>
        <w:t xml:space="preserve">. </w:t>
      </w:r>
      <w:r w:rsidR="0093743F">
        <w:rPr>
          <w:szCs w:val="22"/>
        </w:rPr>
        <w:t xml:space="preserve"> </w:t>
      </w:r>
      <w:r w:rsidR="009A4658">
        <w:rPr>
          <w:bCs/>
          <w:iCs/>
          <w:szCs w:val="22"/>
        </w:rPr>
        <w:t>Nyxoid should not be used during pregnancy unless the clinical condition of the woman requires treatment with naloxone.</w:t>
      </w:r>
    </w:p>
    <w:p w:rsidR="005D233F" w:rsidRPr="00937A0C" w:rsidP="005D233F" w14:paraId="596B09E1" w14:textId="77777777">
      <w:pPr>
        <w:spacing w:line="240" w:lineRule="auto"/>
        <w:rPr>
          <w:bCs/>
          <w:iCs/>
          <w:szCs w:val="22"/>
        </w:rPr>
      </w:pPr>
    </w:p>
    <w:p w:rsidR="00760174" w:rsidP="005D233F" w14:paraId="7A66D287" w14:textId="77777777">
      <w:pPr>
        <w:spacing w:line="240" w:lineRule="auto"/>
        <w:rPr>
          <w:bCs/>
          <w:iCs/>
          <w:szCs w:val="22"/>
        </w:rPr>
      </w:pPr>
      <w:r w:rsidRPr="003616F8">
        <w:rPr>
          <w:bCs/>
          <w:iCs/>
          <w:szCs w:val="22"/>
        </w:rPr>
        <w:t>In pregnant women who have been treated</w:t>
      </w:r>
      <w:r w:rsidRPr="003616F8" w:rsidR="00F31365">
        <w:rPr>
          <w:bCs/>
          <w:iCs/>
          <w:szCs w:val="22"/>
        </w:rPr>
        <w:t xml:space="preserve"> with Nyxoid</w:t>
      </w:r>
      <w:r w:rsidRPr="003616F8" w:rsidR="009A22AE">
        <w:rPr>
          <w:bCs/>
          <w:iCs/>
          <w:szCs w:val="22"/>
        </w:rPr>
        <w:t xml:space="preserve">, </w:t>
      </w:r>
      <w:r w:rsidRPr="003616F8">
        <w:rPr>
          <w:bCs/>
          <w:iCs/>
          <w:szCs w:val="22"/>
        </w:rPr>
        <w:t>the fetus should be monitored for signs of</w:t>
      </w:r>
      <w:r>
        <w:rPr>
          <w:bCs/>
          <w:iCs/>
          <w:szCs w:val="22"/>
        </w:rPr>
        <w:t xml:space="preserve"> distress.</w:t>
      </w:r>
    </w:p>
    <w:p w:rsidR="00760174" w:rsidP="005D233F" w14:paraId="55A7846C" w14:textId="77777777">
      <w:pPr>
        <w:spacing w:line="240" w:lineRule="auto"/>
        <w:rPr>
          <w:bCs/>
          <w:iCs/>
          <w:szCs w:val="22"/>
        </w:rPr>
      </w:pPr>
    </w:p>
    <w:p w:rsidR="005D233F" w:rsidRPr="00937A0C" w:rsidP="005D233F" w14:paraId="168FF4FC" w14:textId="77777777">
      <w:pPr>
        <w:spacing w:line="240" w:lineRule="auto"/>
        <w:rPr>
          <w:szCs w:val="22"/>
        </w:rPr>
      </w:pPr>
      <w:r w:rsidRPr="00937A0C">
        <w:rPr>
          <w:bCs/>
          <w:iCs/>
          <w:szCs w:val="22"/>
        </w:rPr>
        <w:t xml:space="preserve">In </w:t>
      </w:r>
      <w:r w:rsidRPr="00937A0C" w:rsidR="009A4658">
        <w:rPr>
          <w:bCs/>
          <w:iCs/>
          <w:szCs w:val="22"/>
        </w:rPr>
        <w:t xml:space="preserve">opioid dependent </w:t>
      </w:r>
      <w:r w:rsidRPr="00937A0C">
        <w:rPr>
          <w:bCs/>
          <w:iCs/>
          <w:szCs w:val="22"/>
        </w:rPr>
        <w:t>pregnant women,</w:t>
      </w:r>
      <w:r w:rsidRPr="00937A0C">
        <w:rPr>
          <w:b/>
          <w:bCs/>
          <w:i/>
          <w:iCs/>
          <w:szCs w:val="22"/>
        </w:rPr>
        <w:t xml:space="preserve"> </w:t>
      </w:r>
      <w:r w:rsidRPr="00937A0C">
        <w:rPr>
          <w:szCs w:val="22"/>
        </w:rPr>
        <w:t xml:space="preserve">naloxone administration can cause withdrawal symptoms </w:t>
      </w:r>
      <w:r w:rsidRPr="00937A0C">
        <w:rPr>
          <w:bCs/>
          <w:iCs/>
          <w:szCs w:val="22"/>
        </w:rPr>
        <w:t>in newborn infants (see section 4.4)</w:t>
      </w:r>
      <w:r w:rsidRPr="00937A0C">
        <w:rPr>
          <w:szCs w:val="22"/>
        </w:rPr>
        <w:t>.</w:t>
      </w:r>
    </w:p>
    <w:p w:rsidR="005D233F" w:rsidRPr="00937A0C" w:rsidP="005D233F" w14:paraId="2BB6218B" w14:textId="77777777">
      <w:pPr>
        <w:spacing w:line="240" w:lineRule="auto"/>
        <w:rPr>
          <w:noProof/>
          <w:szCs w:val="22"/>
          <w:u w:val="single"/>
        </w:rPr>
      </w:pPr>
    </w:p>
    <w:p w:rsidR="005D233F" w:rsidRPr="00937A0C" w:rsidP="005D233F" w14:paraId="05319B9B" w14:textId="77777777">
      <w:pPr>
        <w:spacing w:line="240" w:lineRule="auto"/>
        <w:rPr>
          <w:noProof/>
          <w:szCs w:val="22"/>
          <w:u w:val="single"/>
        </w:rPr>
      </w:pPr>
      <w:r w:rsidRPr="00937A0C">
        <w:rPr>
          <w:noProof/>
          <w:szCs w:val="22"/>
          <w:u w:val="single"/>
        </w:rPr>
        <w:t>Breast</w:t>
      </w:r>
      <w:r>
        <w:rPr>
          <w:noProof/>
          <w:szCs w:val="22"/>
          <w:u w:val="single"/>
        </w:rPr>
        <w:noBreakHyphen/>
      </w:r>
      <w:r w:rsidRPr="00937A0C">
        <w:rPr>
          <w:noProof/>
          <w:szCs w:val="22"/>
          <w:u w:val="single"/>
        </w:rPr>
        <w:t>feeding</w:t>
      </w:r>
    </w:p>
    <w:p w:rsidR="005D233F" w:rsidRPr="00937A0C" w:rsidP="005D233F" w14:paraId="5B2B2F12" w14:textId="77777777">
      <w:pPr>
        <w:spacing w:line="240" w:lineRule="auto"/>
        <w:rPr>
          <w:noProof/>
          <w:szCs w:val="22"/>
        </w:rPr>
      </w:pPr>
    </w:p>
    <w:p w:rsidR="005D233F" w:rsidRPr="00937A0C" w:rsidP="005D233F" w14:paraId="22B9B45C" w14:textId="77777777">
      <w:pPr>
        <w:spacing w:line="240" w:lineRule="auto"/>
        <w:rPr>
          <w:noProof/>
          <w:szCs w:val="22"/>
          <w:u w:val="single"/>
        </w:rPr>
      </w:pPr>
      <w:r>
        <w:t>It is unknown whether naloxone is excreted in human breast milk and it has not been established whether infants who are breast</w:t>
      </w:r>
      <w:r w:rsidR="003C0644">
        <w:noBreakHyphen/>
      </w:r>
      <w:r>
        <w:t xml:space="preserve">fed are affected by naloxone. </w:t>
      </w:r>
      <w:r w:rsidR="00AC74A5">
        <w:t xml:space="preserve"> </w:t>
      </w:r>
      <w:r>
        <w:t>However, as naloxone is practically not orally bioavailable its potential to affect a breast</w:t>
      </w:r>
      <w:r w:rsidR="003C0644">
        <w:noBreakHyphen/>
      </w:r>
      <w:r>
        <w:t xml:space="preserve">fed infant is negligible. </w:t>
      </w:r>
      <w:r w:rsidR="00AC74A5">
        <w:t xml:space="preserve"> </w:t>
      </w:r>
      <w:r w:rsidRPr="00923A46">
        <w:rPr>
          <w:szCs w:val="22"/>
        </w:rPr>
        <w:t>Caution should be exercised when naloxone is administered</w:t>
      </w:r>
      <w:r>
        <w:t xml:space="preserve"> to a </w:t>
      </w:r>
      <w:r w:rsidR="00881321">
        <w:t>breast</w:t>
      </w:r>
      <w:r w:rsidR="003C0644">
        <w:noBreakHyphen/>
      </w:r>
      <w:r w:rsidR="00881321">
        <w:t>feeding</w:t>
      </w:r>
      <w:r>
        <w:t xml:space="preserve"> mother but there is no need to discontinue breast</w:t>
      </w:r>
      <w:r>
        <w:noBreakHyphen/>
        <w:t>feeding.</w:t>
      </w:r>
      <w:r w:rsidR="00474AF3">
        <w:t xml:space="preserve">  Breast</w:t>
      </w:r>
      <w:r w:rsidR="003C0644">
        <w:noBreakHyphen/>
      </w:r>
      <w:r w:rsidR="00474AF3">
        <w:t>fed babies from mothers who have been treated with Nyxoid should be monitored to check for sedation or irritability.</w:t>
      </w:r>
    </w:p>
    <w:p w:rsidR="00777DF9" w:rsidP="005D233F" w14:paraId="4948F9B3" w14:textId="77777777">
      <w:pPr>
        <w:spacing w:line="240" w:lineRule="auto"/>
        <w:rPr>
          <w:noProof/>
          <w:szCs w:val="22"/>
          <w:u w:val="single"/>
        </w:rPr>
      </w:pPr>
    </w:p>
    <w:p w:rsidR="005D233F" w:rsidRPr="00937A0C" w:rsidP="005D233F" w14:paraId="0FA01E6C" w14:textId="77777777">
      <w:pPr>
        <w:spacing w:line="240" w:lineRule="auto"/>
        <w:rPr>
          <w:noProof/>
          <w:szCs w:val="22"/>
          <w:u w:val="single"/>
        </w:rPr>
      </w:pPr>
      <w:r w:rsidRPr="00937A0C">
        <w:rPr>
          <w:noProof/>
          <w:szCs w:val="22"/>
          <w:u w:val="single"/>
        </w:rPr>
        <w:t>Fertility</w:t>
      </w:r>
    </w:p>
    <w:p w:rsidR="005D233F" w:rsidRPr="00937A0C" w:rsidP="005D233F" w14:paraId="0CBBD946" w14:textId="77777777">
      <w:pPr>
        <w:spacing w:line="240" w:lineRule="auto"/>
        <w:rPr>
          <w:noProof/>
          <w:szCs w:val="22"/>
          <w:u w:val="single"/>
        </w:rPr>
      </w:pPr>
    </w:p>
    <w:p w:rsidR="005D233F" w:rsidRPr="00937A0C" w:rsidP="005D233F" w14:paraId="1D8B0336" w14:textId="77777777">
      <w:pPr>
        <w:spacing w:line="240" w:lineRule="auto"/>
        <w:rPr>
          <w:noProof/>
          <w:szCs w:val="22"/>
        </w:rPr>
      </w:pPr>
      <w:r w:rsidRPr="00937A0C">
        <w:rPr>
          <w:noProof/>
          <w:szCs w:val="22"/>
        </w:rPr>
        <w:t xml:space="preserve">No clinical data on effects of naloxone on fertility are available, however data from rat studies (see section 5.3) indicate no effects. </w:t>
      </w:r>
    </w:p>
    <w:p w:rsidR="00812D16" w:rsidRPr="005D233F" w:rsidP="00204AAB" w14:paraId="7906EB9B" w14:textId="77777777">
      <w:pPr>
        <w:spacing w:line="240" w:lineRule="auto"/>
        <w:rPr>
          <w:noProof/>
          <w:szCs w:val="22"/>
        </w:rPr>
      </w:pPr>
    </w:p>
    <w:p w:rsidR="00812D16" w:rsidRPr="008225EB" w:rsidP="007224CD" w14:paraId="198993F8" w14:textId="77777777">
      <w:pPr>
        <w:spacing w:line="240" w:lineRule="auto"/>
        <w:ind w:left="567" w:hanging="567"/>
        <w:rPr>
          <w:noProof/>
          <w:szCs w:val="22"/>
        </w:rPr>
      </w:pPr>
      <w:r w:rsidRPr="008225EB">
        <w:rPr>
          <w:b/>
          <w:noProof/>
          <w:szCs w:val="22"/>
        </w:rPr>
        <w:t>4.7</w:t>
      </w:r>
      <w:r w:rsidRPr="008225EB">
        <w:rPr>
          <w:b/>
          <w:noProof/>
          <w:szCs w:val="22"/>
        </w:rPr>
        <w:tab/>
        <w:t>Effects on ability to drive and use machines</w:t>
      </w:r>
    </w:p>
    <w:p w:rsidR="00812D16" w:rsidRPr="00A3136F" w:rsidP="00204AAB" w14:paraId="4DFE51E8" w14:textId="77777777">
      <w:pPr>
        <w:spacing w:line="240" w:lineRule="auto"/>
        <w:rPr>
          <w:noProof/>
          <w:szCs w:val="22"/>
        </w:rPr>
      </w:pPr>
    </w:p>
    <w:p w:rsidR="005D233F" w:rsidP="005D233F" w14:paraId="30990FB1" w14:textId="77777777">
      <w:pPr>
        <w:spacing w:line="240" w:lineRule="auto"/>
        <w:rPr>
          <w:noProof/>
          <w:szCs w:val="22"/>
        </w:rPr>
      </w:pPr>
      <w:r w:rsidRPr="00937A0C">
        <w:rPr>
          <w:noProof/>
          <w:szCs w:val="22"/>
        </w:rPr>
        <w:t>Patients who have received naloxone to reverse the effects of opioids should be warned not to drive, to operate machinery or to engage in other activities demanding physical or mental exertion for at least 24</w:t>
      </w:r>
      <w:r>
        <w:rPr>
          <w:noProof/>
          <w:szCs w:val="22"/>
        </w:rPr>
        <w:t> </w:t>
      </w:r>
      <w:r w:rsidRPr="00937A0C">
        <w:rPr>
          <w:noProof/>
          <w:szCs w:val="22"/>
        </w:rPr>
        <w:t>hours, since the effect of the opioids may return.</w:t>
      </w:r>
    </w:p>
    <w:p w:rsidR="00812D16" w:rsidRPr="00067B16" w:rsidP="00204AAB" w14:paraId="7AFBCE0B" w14:textId="77777777">
      <w:pPr>
        <w:spacing w:line="240" w:lineRule="auto"/>
        <w:rPr>
          <w:noProof/>
          <w:szCs w:val="22"/>
        </w:rPr>
      </w:pPr>
    </w:p>
    <w:p w:rsidR="00812D16" w:rsidRPr="00067B16" w:rsidP="007224CD" w14:paraId="291C668C" w14:textId="77777777">
      <w:pPr>
        <w:spacing w:line="240" w:lineRule="auto"/>
        <w:ind w:left="567" w:hanging="567"/>
        <w:rPr>
          <w:b/>
          <w:noProof/>
          <w:szCs w:val="22"/>
        </w:rPr>
      </w:pPr>
      <w:r w:rsidRPr="00067B16">
        <w:rPr>
          <w:b/>
          <w:noProof/>
          <w:szCs w:val="22"/>
        </w:rPr>
        <w:t>4.8</w:t>
      </w:r>
      <w:r w:rsidRPr="00067B16">
        <w:rPr>
          <w:b/>
          <w:noProof/>
          <w:szCs w:val="22"/>
        </w:rPr>
        <w:tab/>
        <w:t>Undesirable effects</w:t>
      </w:r>
    </w:p>
    <w:p w:rsidR="00812D16" w:rsidRPr="006B4557" w:rsidP="00B254D9" w14:paraId="4196C7B9" w14:textId="77777777">
      <w:pPr>
        <w:keepNext/>
        <w:keepLines/>
        <w:autoSpaceDE w:val="0"/>
        <w:autoSpaceDN w:val="0"/>
        <w:adjustRightInd w:val="0"/>
        <w:spacing w:line="240" w:lineRule="auto"/>
        <w:jc w:val="both"/>
        <w:rPr>
          <w:noProof/>
          <w:szCs w:val="22"/>
        </w:rPr>
      </w:pPr>
    </w:p>
    <w:p w:rsidR="005D233F" w:rsidP="00B254D9" w14:paraId="5078ED41" w14:textId="77777777">
      <w:pPr>
        <w:keepNext/>
        <w:keepLines/>
        <w:spacing w:line="240" w:lineRule="auto"/>
        <w:rPr>
          <w:bCs/>
          <w:iCs/>
          <w:szCs w:val="22"/>
          <w:u w:val="single"/>
        </w:rPr>
      </w:pPr>
      <w:r w:rsidRPr="000F4D5C">
        <w:rPr>
          <w:bCs/>
          <w:iCs/>
          <w:szCs w:val="22"/>
          <w:u w:val="single"/>
        </w:rPr>
        <w:t>Summary of the safety profile</w:t>
      </w:r>
    </w:p>
    <w:p w:rsidR="005D233F" w:rsidRPr="000F4D5C" w:rsidP="005D233F" w14:paraId="4A32C9C7" w14:textId="77777777">
      <w:pPr>
        <w:spacing w:line="240" w:lineRule="auto"/>
        <w:rPr>
          <w:bCs/>
          <w:iCs/>
          <w:szCs w:val="22"/>
          <w:u w:val="single"/>
        </w:rPr>
      </w:pPr>
    </w:p>
    <w:p w:rsidR="005D233F" w:rsidRPr="00937A0C" w:rsidP="00C907AE" w14:paraId="1973B81A" w14:textId="77777777">
      <w:pPr>
        <w:keepNext/>
        <w:keepLines/>
        <w:autoSpaceDE w:val="0"/>
        <w:autoSpaceDN w:val="0"/>
        <w:adjustRightInd w:val="0"/>
        <w:spacing w:line="240" w:lineRule="auto"/>
        <w:jc w:val="both"/>
        <w:rPr>
          <w:noProof/>
          <w:szCs w:val="22"/>
        </w:rPr>
      </w:pPr>
      <w:r>
        <w:rPr>
          <w:noProof/>
          <w:szCs w:val="22"/>
        </w:rPr>
        <w:t>The most common adverse reaction</w:t>
      </w:r>
      <w:r w:rsidR="0096098F">
        <w:rPr>
          <w:noProof/>
          <w:szCs w:val="22"/>
        </w:rPr>
        <w:t xml:space="preserve"> (AR)</w:t>
      </w:r>
      <w:r>
        <w:rPr>
          <w:noProof/>
          <w:szCs w:val="22"/>
        </w:rPr>
        <w:t xml:space="preserve"> seen with naloxone administration is nausea (frequency very common).  Typical opioid withdrawal syndrome is expected with naloxone which may be caused by the abrupt withdrawal of opioid in persons physically dependent on them. </w:t>
      </w:r>
    </w:p>
    <w:p w:rsidR="005D233F" w:rsidRPr="00937A0C" w:rsidP="00C907AE" w14:paraId="076A8B00" w14:textId="77777777">
      <w:pPr>
        <w:keepNext/>
        <w:keepLines/>
        <w:autoSpaceDE w:val="0"/>
        <w:autoSpaceDN w:val="0"/>
        <w:adjustRightInd w:val="0"/>
        <w:spacing w:line="240" w:lineRule="auto"/>
        <w:jc w:val="both"/>
        <w:rPr>
          <w:noProof/>
          <w:szCs w:val="22"/>
        </w:rPr>
      </w:pPr>
    </w:p>
    <w:p w:rsidR="00EC7F13" w:rsidP="005D233F" w14:paraId="1D633267" w14:textId="77777777">
      <w:pPr>
        <w:spacing w:line="240" w:lineRule="auto"/>
        <w:rPr>
          <w:szCs w:val="22"/>
        </w:rPr>
      </w:pPr>
      <w:r w:rsidRPr="000F4D5C">
        <w:rPr>
          <w:bCs/>
          <w:iCs/>
          <w:szCs w:val="22"/>
          <w:u w:val="single"/>
        </w:rPr>
        <w:t>Tabulated list of adverse reactions</w:t>
      </w:r>
      <w:r w:rsidRPr="00EC7F13">
        <w:rPr>
          <w:szCs w:val="22"/>
        </w:rPr>
        <w:t xml:space="preserve"> </w:t>
      </w:r>
    </w:p>
    <w:p w:rsidR="00EC7F13" w:rsidP="005D233F" w14:paraId="01916420" w14:textId="77777777">
      <w:pPr>
        <w:spacing w:line="240" w:lineRule="auto"/>
        <w:rPr>
          <w:szCs w:val="22"/>
        </w:rPr>
      </w:pPr>
    </w:p>
    <w:p w:rsidR="005D233F" w:rsidP="005D233F" w14:paraId="41BAD6C6" w14:textId="77777777">
      <w:pPr>
        <w:spacing w:line="240" w:lineRule="auto"/>
        <w:rPr>
          <w:bCs/>
          <w:iCs/>
          <w:szCs w:val="22"/>
        </w:rPr>
      </w:pPr>
      <w:r w:rsidRPr="009F3414">
        <w:rPr>
          <w:szCs w:val="22"/>
        </w:rPr>
        <w:t>The following adverse reactions have been reported with Nyxoid and/or other naloxone</w:t>
      </w:r>
      <w:r w:rsidRPr="009F3414">
        <w:rPr>
          <w:szCs w:val="22"/>
        </w:rPr>
        <w:noBreakHyphen/>
        <w:t xml:space="preserve">containing </w:t>
      </w:r>
      <w:r w:rsidR="00881321">
        <w:rPr>
          <w:szCs w:val="22"/>
        </w:rPr>
        <w:t xml:space="preserve">medicinal </w:t>
      </w:r>
      <w:r w:rsidRPr="009F3414">
        <w:rPr>
          <w:szCs w:val="22"/>
        </w:rPr>
        <w:t xml:space="preserve">products during clinical studies and post marketing experience.  </w:t>
      </w:r>
      <w:r w:rsidRPr="009F3414">
        <w:rPr>
          <w:bCs/>
          <w:iCs/>
          <w:szCs w:val="22"/>
        </w:rPr>
        <w:t xml:space="preserve">ARs are listed below by system organ class and frequency.  </w:t>
      </w:r>
    </w:p>
    <w:p w:rsidR="00881321" w:rsidP="005D233F" w14:paraId="37CE37C8" w14:textId="77777777">
      <w:pPr>
        <w:spacing w:line="240" w:lineRule="auto"/>
        <w:rPr>
          <w:bCs/>
          <w:iCs/>
          <w:szCs w:val="22"/>
        </w:rPr>
      </w:pPr>
    </w:p>
    <w:p w:rsidR="00881321" w:rsidP="005D233F" w14:paraId="7D3ECE64" w14:textId="77777777">
      <w:pPr>
        <w:spacing w:line="240" w:lineRule="auto"/>
        <w:rPr>
          <w:bCs/>
          <w:iCs/>
          <w:szCs w:val="22"/>
          <w:u w:val="single"/>
        </w:rPr>
      </w:pPr>
      <w:r>
        <w:rPr>
          <w:bCs/>
          <w:iCs/>
          <w:szCs w:val="22"/>
        </w:rPr>
        <w:t>Frequency categories are assigned to those adverse reactions considered to be at least possibly causally related to naloxone and are defined as very common: (≥ 1/10);</w:t>
      </w:r>
      <w:r w:rsidR="00474AF3">
        <w:rPr>
          <w:bCs/>
          <w:iCs/>
          <w:szCs w:val="22"/>
        </w:rPr>
        <w:t xml:space="preserve"> </w:t>
      </w:r>
      <w:r>
        <w:rPr>
          <w:bCs/>
          <w:iCs/>
          <w:szCs w:val="22"/>
        </w:rPr>
        <w:t>common: (≥</w:t>
      </w:r>
      <w:r>
        <w:rPr>
          <w:szCs w:val="22"/>
        </w:rPr>
        <w:t xml:space="preserve"> 1/100, &lt; 1/10); uncommon: (≥ 1/1,000, &lt; 1/100); rare: (≥ 1/10,000, &lt; 1/1,000) very rare: (&lt; 1/10,000); not known (cannot be estimated from the available data).</w:t>
      </w:r>
    </w:p>
    <w:p w:rsidR="005D233F" w:rsidP="005D233F" w14:paraId="6D80D141" w14:textId="77777777">
      <w:pPr>
        <w:spacing w:line="240" w:lineRule="auto"/>
        <w:rPr>
          <w:bCs/>
          <w:iCs/>
          <w:szCs w:val="22"/>
          <w:u w:val="single"/>
        </w:rPr>
      </w:pPr>
    </w:p>
    <w:tbl>
      <w:tblPr>
        <w:tblW w:w="0" w:type="auto"/>
        <w:tblBorders>
          <w:bottom w:val="single" w:sz="4" w:space="0" w:color="auto"/>
        </w:tblBorders>
        <w:tblLook w:val="04A0"/>
      </w:tblPr>
      <w:tblGrid>
        <w:gridCol w:w="4536"/>
        <w:gridCol w:w="4535"/>
      </w:tblGrid>
      <w:tr w14:paraId="28C1F877" w14:textId="77777777" w:rsidTr="00E5544E">
        <w:tblPrEx>
          <w:tblW w:w="0" w:type="auto"/>
          <w:tblBorders>
            <w:bottom w:val="single" w:sz="4" w:space="0" w:color="auto"/>
          </w:tblBorders>
          <w:tblLook w:val="04A0"/>
        </w:tblPrEx>
        <w:tc>
          <w:tcPr>
            <w:tcW w:w="9287" w:type="dxa"/>
            <w:shd w:val="clear" w:color="auto" w:fill="auto"/>
          </w:tcPr>
          <w:p w:rsidR="000E33D3" w:rsidRPr="009F3414" w:rsidP="0047497D" w14:paraId="01E89F6E" w14:textId="77777777">
            <w:pPr>
              <w:spacing w:line="240" w:lineRule="auto"/>
              <w:rPr>
                <w:bCs/>
                <w:iCs/>
                <w:szCs w:val="22"/>
                <w:u w:val="single"/>
              </w:rPr>
            </w:pPr>
          </w:p>
        </w:tc>
        <w:tc>
          <w:tcPr>
            <w:tcW w:w="9287" w:type="dxa"/>
          </w:tcPr>
          <w:p w:rsidR="000E33D3" w:rsidRPr="009F3414" w:rsidP="0047497D" w14:paraId="5438F954" w14:textId="77777777">
            <w:pPr>
              <w:spacing w:line="240" w:lineRule="auto"/>
              <w:rPr>
                <w:bCs/>
                <w:iCs/>
                <w:szCs w:val="22"/>
                <w:u w:val="single"/>
              </w:rPr>
            </w:pPr>
          </w:p>
        </w:tc>
      </w:tr>
    </w:tbl>
    <w:p w:rsidR="0096098F" w:rsidRPr="0029745F" w:rsidP="0096098F" w14:paraId="3465BBC2" w14:textId="77777777">
      <w:pPr>
        <w:tabs>
          <w:tab w:val="clear" w:pos="567"/>
        </w:tabs>
        <w:spacing w:line="240" w:lineRule="auto"/>
        <w:rPr>
          <w:i/>
          <w:szCs w:val="22"/>
        </w:rPr>
      </w:pPr>
      <w:r w:rsidRPr="0029745F">
        <w:rPr>
          <w:i/>
          <w:szCs w:val="22"/>
        </w:rPr>
        <w:t xml:space="preserve">Immune system disorders </w:t>
      </w:r>
    </w:p>
    <w:p w:rsidR="005D233F" w:rsidP="005D233F" w14:paraId="3DE0C2BD" w14:textId="77777777">
      <w:pPr>
        <w:spacing w:line="240" w:lineRule="auto"/>
        <w:rPr>
          <w:szCs w:val="22"/>
        </w:rPr>
      </w:pPr>
    </w:p>
    <w:p w:rsidR="0096098F" w:rsidP="0096098F" w14:paraId="729BAE84" w14:textId="77777777">
      <w:pPr>
        <w:spacing w:line="240" w:lineRule="auto"/>
        <w:rPr>
          <w:szCs w:val="22"/>
        </w:rPr>
      </w:pPr>
      <w:r>
        <w:rPr>
          <w:szCs w:val="22"/>
        </w:rPr>
        <w:t>Very rare:</w:t>
      </w:r>
      <w:r>
        <w:rPr>
          <w:szCs w:val="22"/>
        </w:rPr>
        <w:tab/>
      </w:r>
      <w:r>
        <w:rPr>
          <w:szCs w:val="22"/>
        </w:rPr>
        <w:tab/>
      </w:r>
      <w:r w:rsidRPr="00F94919">
        <w:rPr>
          <w:szCs w:val="22"/>
        </w:rPr>
        <w:t>Hypersensitivity</w:t>
      </w:r>
      <w:r>
        <w:rPr>
          <w:szCs w:val="22"/>
        </w:rPr>
        <w:t xml:space="preserve">, </w:t>
      </w:r>
      <w:r w:rsidRPr="00F94919">
        <w:rPr>
          <w:szCs w:val="22"/>
        </w:rPr>
        <w:t>Anaphylactic shock</w:t>
      </w:r>
    </w:p>
    <w:p w:rsidR="00EC7F13" w:rsidP="0096098F" w14:paraId="5982E055" w14:textId="77777777">
      <w:pPr>
        <w:spacing w:line="240" w:lineRule="auto"/>
        <w:rPr>
          <w:szCs w:val="22"/>
        </w:rPr>
      </w:pPr>
    </w:p>
    <w:p w:rsidR="000A46C8" w:rsidRPr="00F94919" w:rsidP="004A5B1C" w14:paraId="0CE509C1" w14:textId="77777777">
      <w:pPr>
        <w:spacing w:line="240" w:lineRule="auto"/>
        <w:ind w:left="2160" w:hanging="2160"/>
        <w:rPr>
          <w:szCs w:val="22"/>
        </w:rPr>
      </w:pPr>
    </w:p>
    <w:tbl>
      <w:tblPr>
        <w:tblW w:w="0" w:type="auto"/>
        <w:tblBorders>
          <w:top w:val="single" w:sz="4" w:space="0" w:color="auto"/>
        </w:tblBorders>
        <w:tblLook w:val="04A0"/>
      </w:tblPr>
      <w:tblGrid>
        <w:gridCol w:w="9071"/>
      </w:tblGrid>
      <w:tr w14:paraId="62D34772" w14:textId="77777777" w:rsidTr="009F3414">
        <w:tblPrEx>
          <w:tblW w:w="0" w:type="auto"/>
          <w:tblBorders>
            <w:top w:val="single" w:sz="4" w:space="0" w:color="auto"/>
          </w:tblBorders>
          <w:tblLook w:val="04A0"/>
        </w:tblPrEx>
        <w:tc>
          <w:tcPr>
            <w:tcW w:w="9287" w:type="dxa"/>
            <w:shd w:val="clear" w:color="auto" w:fill="auto"/>
          </w:tcPr>
          <w:p w:rsidR="00537D4C" w:rsidRPr="00B4399D" w:rsidP="009F3414" w14:paraId="49B3E1AB" w14:textId="77777777">
            <w:pPr>
              <w:spacing w:line="240" w:lineRule="auto"/>
              <w:rPr>
                <w:i/>
                <w:szCs w:val="22"/>
              </w:rPr>
            </w:pPr>
            <w:r w:rsidRPr="00B4399D">
              <w:rPr>
                <w:i/>
                <w:szCs w:val="22"/>
              </w:rPr>
              <w:t>Nervous system disorders</w:t>
            </w:r>
          </w:p>
          <w:p w:rsidR="00537D4C" w:rsidRPr="009F3414" w:rsidP="009F3414" w14:paraId="14E52B93" w14:textId="77777777">
            <w:pPr>
              <w:spacing w:line="240" w:lineRule="auto"/>
              <w:rPr>
                <w:szCs w:val="22"/>
              </w:rPr>
            </w:pPr>
          </w:p>
          <w:p w:rsidR="00537D4C" w:rsidRPr="009F3414" w:rsidP="009F3414" w14:paraId="36C560B3" w14:textId="77777777">
            <w:pPr>
              <w:spacing w:line="240" w:lineRule="auto"/>
              <w:rPr>
                <w:szCs w:val="22"/>
              </w:rPr>
            </w:pPr>
            <w:r w:rsidRPr="009F3414">
              <w:rPr>
                <w:szCs w:val="22"/>
              </w:rPr>
              <w:t>Common</w:t>
            </w:r>
            <w:r w:rsidRPr="009F3414">
              <w:rPr>
                <w:szCs w:val="22"/>
              </w:rPr>
              <w:tab/>
            </w:r>
            <w:r w:rsidRPr="009F3414">
              <w:rPr>
                <w:szCs w:val="22"/>
              </w:rPr>
              <w:tab/>
              <w:t>Dizziness, Headache</w:t>
            </w:r>
          </w:p>
          <w:p w:rsidR="00537D4C" w:rsidRPr="009F3414" w:rsidP="009F3414" w14:paraId="4D1B72A4" w14:textId="77777777">
            <w:pPr>
              <w:spacing w:line="240" w:lineRule="auto"/>
              <w:rPr>
                <w:szCs w:val="22"/>
              </w:rPr>
            </w:pPr>
          </w:p>
          <w:p w:rsidR="0096098F" w:rsidRPr="009F3414" w:rsidP="009F3414" w14:paraId="3109DF96" w14:textId="77777777">
            <w:pPr>
              <w:spacing w:line="240" w:lineRule="auto"/>
              <w:rPr>
                <w:szCs w:val="22"/>
              </w:rPr>
            </w:pPr>
            <w:r w:rsidRPr="009F3414">
              <w:rPr>
                <w:szCs w:val="22"/>
              </w:rPr>
              <w:t>Uncommon</w:t>
            </w:r>
            <w:r w:rsidRPr="009F3414">
              <w:rPr>
                <w:szCs w:val="22"/>
              </w:rPr>
              <w:tab/>
            </w:r>
            <w:r w:rsidRPr="009F3414">
              <w:rPr>
                <w:szCs w:val="22"/>
              </w:rPr>
              <w:tab/>
              <w:t>Tremor</w:t>
            </w:r>
          </w:p>
        </w:tc>
      </w:tr>
    </w:tbl>
    <w:p w:rsidR="0096098F" w:rsidP="005D233F" w14:paraId="5E68C4F7" w14:textId="77777777">
      <w:pPr>
        <w:spacing w:line="240" w:lineRule="auto"/>
        <w:rPr>
          <w:szCs w:val="22"/>
        </w:rPr>
      </w:pPr>
    </w:p>
    <w:tbl>
      <w:tblPr>
        <w:tblW w:w="0" w:type="auto"/>
        <w:tblBorders>
          <w:top w:val="single" w:sz="4" w:space="0" w:color="auto"/>
        </w:tblBorders>
        <w:tblLook w:val="04A0"/>
      </w:tblPr>
      <w:tblGrid>
        <w:gridCol w:w="9071"/>
      </w:tblGrid>
      <w:tr w14:paraId="668C1C64" w14:textId="77777777" w:rsidTr="009F3414">
        <w:tblPrEx>
          <w:tblW w:w="0" w:type="auto"/>
          <w:tblBorders>
            <w:top w:val="single" w:sz="4" w:space="0" w:color="auto"/>
          </w:tblBorders>
          <w:tblLook w:val="04A0"/>
        </w:tblPrEx>
        <w:tc>
          <w:tcPr>
            <w:tcW w:w="9287" w:type="dxa"/>
            <w:shd w:val="clear" w:color="auto" w:fill="auto"/>
          </w:tcPr>
          <w:p w:rsidR="00537D4C" w:rsidRPr="00B4399D" w:rsidP="009F3414" w14:paraId="74592ECA" w14:textId="77777777">
            <w:pPr>
              <w:spacing w:line="240" w:lineRule="auto"/>
              <w:rPr>
                <w:i/>
                <w:szCs w:val="22"/>
              </w:rPr>
            </w:pPr>
            <w:r w:rsidRPr="00B4399D">
              <w:rPr>
                <w:i/>
                <w:szCs w:val="22"/>
              </w:rPr>
              <w:t>Cardiac disorders</w:t>
            </w:r>
          </w:p>
          <w:p w:rsidR="00537D4C" w:rsidRPr="009F3414" w:rsidP="009F3414" w14:paraId="1C64ED47" w14:textId="77777777">
            <w:pPr>
              <w:spacing w:line="240" w:lineRule="auto"/>
              <w:rPr>
                <w:szCs w:val="22"/>
              </w:rPr>
            </w:pPr>
          </w:p>
          <w:p w:rsidR="00537D4C" w:rsidRPr="009F3414" w:rsidP="009F3414" w14:paraId="66EF73DD" w14:textId="77777777">
            <w:pPr>
              <w:spacing w:line="240" w:lineRule="auto"/>
              <w:rPr>
                <w:szCs w:val="22"/>
              </w:rPr>
            </w:pPr>
            <w:r w:rsidRPr="009F3414">
              <w:rPr>
                <w:szCs w:val="22"/>
              </w:rPr>
              <w:t>Common</w:t>
            </w:r>
            <w:r w:rsidRPr="009F3414">
              <w:rPr>
                <w:szCs w:val="22"/>
              </w:rPr>
              <w:tab/>
            </w:r>
            <w:r w:rsidRPr="009F3414">
              <w:rPr>
                <w:szCs w:val="22"/>
              </w:rPr>
              <w:tab/>
              <w:t>Tachycardia</w:t>
            </w:r>
          </w:p>
          <w:p w:rsidR="00537D4C" w:rsidRPr="009F3414" w:rsidP="009F3414" w14:paraId="0B3CD289" w14:textId="77777777">
            <w:pPr>
              <w:spacing w:line="240" w:lineRule="auto"/>
              <w:rPr>
                <w:szCs w:val="22"/>
              </w:rPr>
            </w:pPr>
          </w:p>
          <w:p w:rsidR="00537D4C" w:rsidRPr="009F3414" w:rsidP="009F3414" w14:paraId="37657ECD" w14:textId="77777777">
            <w:pPr>
              <w:spacing w:line="240" w:lineRule="auto"/>
              <w:rPr>
                <w:szCs w:val="22"/>
              </w:rPr>
            </w:pPr>
            <w:r w:rsidRPr="009F3414">
              <w:rPr>
                <w:szCs w:val="22"/>
              </w:rPr>
              <w:t>Uncommon</w:t>
            </w:r>
            <w:r w:rsidRPr="009F3414">
              <w:rPr>
                <w:szCs w:val="22"/>
              </w:rPr>
              <w:tab/>
            </w:r>
            <w:r w:rsidRPr="009F3414">
              <w:rPr>
                <w:szCs w:val="22"/>
              </w:rPr>
              <w:tab/>
              <w:t>Arrhythmia, Bradycardia</w:t>
            </w:r>
          </w:p>
          <w:p w:rsidR="00537D4C" w:rsidRPr="009F3414" w:rsidP="009F3414" w14:paraId="4BBE5EAE" w14:textId="77777777">
            <w:pPr>
              <w:spacing w:line="240" w:lineRule="auto"/>
              <w:rPr>
                <w:szCs w:val="22"/>
              </w:rPr>
            </w:pPr>
          </w:p>
          <w:p w:rsidR="00537D4C" w:rsidRPr="009F3414" w:rsidP="009F3414" w14:paraId="61431BBD" w14:textId="77777777">
            <w:pPr>
              <w:spacing w:line="240" w:lineRule="auto"/>
              <w:rPr>
                <w:szCs w:val="22"/>
              </w:rPr>
            </w:pPr>
            <w:r w:rsidRPr="009F3414">
              <w:rPr>
                <w:szCs w:val="22"/>
              </w:rPr>
              <w:t>Very rare</w:t>
            </w:r>
            <w:r w:rsidRPr="009F3414">
              <w:rPr>
                <w:szCs w:val="22"/>
              </w:rPr>
              <w:tab/>
            </w:r>
            <w:r w:rsidRPr="009F3414">
              <w:rPr>
                <w:szCs w:val="22"/>
              </w:rPr>
              <w:tab/>
              <w:t>Cardiac fibrillation, Cardiac arrest</w:t>
            </w:r>
          </w:p>
        </w:tc>
      </w:tr>
    </w:tbl>
    <w:p w:rsidR="0096098F" w:rsidP="005D233F" w14:paraId="282A1666" w14:textId="77777777">
      <w:pPr>
        <w:spacing w:line="240" w:lineRule="auto"/>
        <w:rPr>
          <w:szCs w:val="22"/>
        </w:rPr>
      </w:pPr>
    </w:p>
    <w:tbl>
      <w:tblPr>
        <w:tblW w:w="0" w:type="auto"/>
        <w:tblBorders>
          <w:top w:val="single" w:sz="4" w:space="0" w:color="auto"/>
          <w:bottom w:val="single" w:sz="4" w:space="0" w:color="auto"/>
        </w:tblBorders>
        <w:tblLook w:val="04A0"/>
      </w:tblPr>
      <w:tblGrid>
        <w:gridCol w:w="9071"/>
      </w:tblGrid>
      <w:tr w14:paraId="14328572" w14:textId="77777777" w:rsidTr="009F3414">
        <w:tblPrEx>
          <w:tblW w:w="0" w:type="auto"/>
          <w:tblBorders>
            <w:top w:val="single" w:sz="4" w:space="0" w:color="auto"/>
            <w:bottom w:val="single" w:sz="4" w:space="0" w:color="auto"/>
          </w:tblBorders>
          <w:tblLook w:val="04A0"/>
        </w:tblPrEx>
        <w:tc>
          <w:tcPr>
            <w:tcW w:w="9287" w:type="dxa"/>
            <w:tcBorders>
              <w:bottom w:val="single" w:sz="4" w:space="0" w:color="auto"/>
            </w:tcBorders>
            <w:shd w:val="clear" w:color="auto" w:fill="auto"/>
          </w:tcPr>
          <w:p w:rsidR="00537D4C" w:rsidRPr="009F3414" w:rsidP="009F3414" w14:paraId="71AA1A5F" w14:textId="77777777">
            <w:pPr>
              <w:spacing w:line="240" w:lineRule="auto"/>
              <w:rPr>
                <w:i/>
                <w:szCs w:val="22"/>
              </w:rPr>
            </w:pPr>
            <w:r w:rsidRPr="009F3414">
              <w:rPr>
                <w:i/>
                <w:szCs w:val="22"/>
              </w:rPr>
              <w:t>Vascular disorders</w:t>
            </w:r>
          </w:p>
          <w:p w:rsidR="00537D4C" w:rsidRPr="009F3414" w:rsidP="009F3414" w14:paraId="25C2AE1E" w14:textId="77777777">
            <w:pPr>
              <w:spacing w:line="240" w:lineRule="auto"/>
              <w:rPr>
                <w:szCs w:val="22"/>
              </w:rPr>
            </w:pPr>
          </w:p>
          <w:p w:rsidR="00813F18" w:rsidP="00636634" w14:paraId="389E7543" w14:textId="77777777">
            <w:pPr>
              <w:spacing w:line="240" w:lineRule="auto"/>
              <w:rPr>
                <w:szCs w:val="22"/>
              </w:rPr>
            </w:pPr>
            <w:r w:rsidRPr="009F3414">
              <w:rPr>
                <w:szCs w:val="22"/>
              </w:rPr>
              <w:t>Common</w:t>
            </w:r>
            <w:r w:rsidRPr="009F3414">
              <w:rPr>
                <w:szCs w:val="22"/>
              </w:rPr>
              <w:tab/>
            </w:r>
            <w:r w:rsidRPr="009F3414">
              <w:rPr>
                <w:szCs w:val="22"/>
              </w:rPr>
              <w:tab/>
              <w:t>Hypotension, Hypertension</w:t>
            </w:r>
          </w:p>
          <w:p w:rsidR="00EC7F13" w:rsidRPr="009F3414" w:rsidP="004D5243" w14:paraId="3205664E" w14:textId="77777777">
            <w:pPr>
              <w:pStyle w:val="FootnoteText"/>
              <w:rPr>
                <w:i/>
                <w:szCs w:val="22"/>
              </w:rPr>
            </w:pPr>
          </w:p>
        </w:tc>
      </w:tr>
      <w:tr w14:paraId="23DE84B1" w14:textId="77777777" w:rsidTr="009F3414">
        <w:tblPrEx>
          <w:tblW w:w="0" w:type="auto"/>
          <w:tblBorders>
            <w:left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single" w:sz="4" w:space="0" w:color="auto"/>
              <w:right w:val="nil"/>
            </w:tcBorders>
            <w:shd w:val="clear" w:color="auto" w:fill="auto"/>
          </w:tcPr>
          <w:p w:rsidR="00813F18" w:rsidRPr="009F3414" w:rsidP="009F3414" w14:paraId="71362859" w14:textId="77777777">
            <w:pPr>
              <w:spacing w:line="240" w:lineRule="auto"/>
              <w:rPr>
                <w:i/>
                <w:szCs w:val="22"/>
              </w:rPr>
            </w:pPr>
            <w:r w:rsidRPr="009F3414">
              <w:rPr>
                <w:i/>
                <w:szCs w:val="22"/>
              </w:rPr>
              <w:t>Respiratory, thoracic and mediastinal disorders</w:t>
            </w:r>
          </w:p>
          <w:p w:rsidR="00813F18" w:rsidRPr="009F3414" w:rsidP="009F3414" w14:paraId="45B6D88A" w14:textId="77777777">
            <w:pPr>
              <w:spacing w:line="240" w:lineRule="auto"/>
              <w:rPr>
                <w:szCs w:val="22"/>
              </w:rPr>
            </w:pPr>
          </w:p>
          <w:p w:rsidR="00813F18" w:rsidRPr="009F3414" w:rsidP="009F3414" w14:paraId="129E09DE" w14:textId="77777777">
            <w:pPr>
              <w:spacing w:line="240" w:lineRule="auto"/>
              <w:rPr>
                <w:szCs w:val="22"/>
              </w:rPr>
            </w:pPr>
            <w:r w:rsidRPr="009F3414">
              <w:rPr>
                <w:szCs w:val="22"/>
              </w:rPr>
              <w:t>Uncommon</w:t>
            </w:r>
            <w:r w:rsidRPr="009F3414">
              <w:rPr>
                <w:szCs w:val="22"/>
              </w:rPr>
              <w:tab/>
            </w:r>
            <w:r w:rsidRPr="009F3414">
              <w:rPr>
                <w:szCs w:val="22"/>
              </w:rPr>
              <w:tab/>
              <w:t>Hyperventilation</w:t>
            </w:r>
          </w:p>
          <w:p w:rsidR="00813F18" w:rsidRPr="009F3414" w:rsidP="009F3414" w14:paraId="53ED340F" w14:textId="77777777">
            <w:pPr>
              <w:spacing w:line="240" w:lineRule="auto"/>
              <w:rPr>
                <w:szCs w:val="22"/>
              </w:rPr>
            </w:pPr>
          </w:p>
          <w:p w:rsidR="00813F18" w:rsidP="009F3414" w14:paraId="4DF2F5F2" w14:textId="77777777">
            <w:pPr>
              <w:spacing w:line="240" w:lineRule="auto"/>
              <w:rPr>
                <w:szCs w:val="22"/>
              </w:rPr>
            </w:pPr>
            <w:r w:rsidRPr="009F3414">
              <w:rPr>
                <w:szCs w:val="22"/>
              </w:rPr>
              <w:t>Very rare</w:t>
            </w:r>
            <w:r w:rsidRPr="009F3414">
              <w:rPr>
                <w:szCs w:val="22"/>
              </w:rPr>
              <w:tab/>
            </w:r>
            <w:r w:rsidRPr="009F3414">
              <w:rPr>
                <w:szCs w:val="22"/>
              </w:rPr>
              <w:tab/>
              <w:t>Pulmonary oedema</w:t>
            </w:r>
          </w:p>
          <w:p w:rsidR="00EC7F13" w:rsidRPr="009F3414" w:rsidP="009F3414" w14:paraId="7CD21E3A" w14:textId="77777777">
            <w:pPr>
              <w:spacing w:line="240" w:lineRule="auto"/>
              <w:rPr>
                <w:szCs w:val="22"/>
              </w:rPr>
            </w:pPr>
          </w:p>
        </w:tc>
      </w:tr>
    </w:tbl>
    <w:p w:rsidR="00813F18" w:rsidRPr="000A1C4E" w:rsidP="005D233F" w14:paraId="2A954A40" w14:textId="77777777">
      <w:pPr>
        <w:spacing w:line="240" w:lineRule="auto"/>
        <w:rPr>
          <w:i/>
          <w:szCs w:val="22"/>
        </w:rPr>
      </w:pPr>
      <w:r w:rsidRPr="000A1C4E">
        <w:rPr>
          <w:i/>
          <w:szCs w:val="22"/>
        </w:rPr>
        <w:t>Gastrointestinal disorders</w:t>
      </w:r>
    </w:p>
    <w:p w:rsidR="00813F18" w:rsidP="005D233F" w14:paraId="3C4E4BD2" w14:textId="77777777">
      <w:pPr>
        <w:spacing w:line="240" w:lineRule="auto"/>
        <w:rPr>
          <w:szCs w:val="22"/>
        </w:rPr>
      </w:pPr>
    </w:p>
    <w:p w:rsidR="00813F18" w:rsidP="005D233F" w14:paraId="22BF9793" w14:textId="77777777">
      <w:pPr>
        <w:spacing w:line="240" w:lineRule="auto"/>
        <w:rPr>
          <w:szCs w:val="22"/>
        </w:rPr>
      </w:pPr>
      <w:r>
        <w:rPr>
          <w:szCs w:val="22"/>
        </w:rPr>
        <w:t>Very common</w:t>
      </w:r>
      <w:r>
        <w:rPr>
          <w:szCs w:val="22"/>
        </w:rPr>
        <w:tab/>
      </w:r>
      <w:r w:rsidRPr="0091522B">
        <w:rPr>
          <w:szCs w:val="22"/>
        </w:rPr>
        <w:t>Nausea</w:t>
      </w:r>
    </w:p>
    <w:p w:rsidR="00813F18" w:rsidP="005D233F" w14:paraId="2B26A58A" w14:textId="77777777">
      <w:pPr>
        <w:spacing w:line="240" w:lineRule="auto"/>
        <w:rPr>
          <w:szCs w:val="22"/>
        </w:rPr>
      </w:pPr>
    </w:p>
    <w:p w:rsidR="00813F18" w:rsidP="005D233F" w14:paraId="04A96F63" w14:textId="77777777">
      <w:pPr>
        <w:spacing w:line="240" w:lineRule="auto"/>
        <w:rPr>
          <w:szCs w:val="22"/>
        </w:rPr>
      </w:pPr>
      <w:r>
        <w:rPr>
          <w:szCs w:val="22"/>
        </w:rPr>
        <w:t>Common</w:t>
      </w:r>
      <w:r>
        <w:rPr>
          <w:szCs w:val="22"/>
        </w:rPr>
        <w:tab/>
      </w:r>
      <w:r>
        <w:rPr>
          <w:szCs w:val="22"/>
        </w:rPr>
        <w:tab/>
      </w:r>
      <w:r w:rsidRPr="0091522B">
        <w:rPr>
          <w:szCs w:val="22"/>
        </w:rPr>
        <w:t>Vomiting</w:t>
      </w:r>
    </w:p>
    <w:p w:rsidR="00813F18" w:rsidP="005D233F" w14:paraId="7322CAAE" w14:textId="77777777">
      <w:pPr>
        <w:spacing w:line="240" w:lineRule="auto"/>
        <w:rPr>
          <w:szCs w:val="22"/>
        </w:rPr>
      </w:pPr>
    </w:p>
    <w:p w:rsidR="00813F18" w:rsidP="00813F18" w14:paraId="18C66B60" w14:textId="77777777">
      <w:pPr>
        <w:spacing w:line="240" w:lineRule="auto"/>
        <w:rPr>
          <w:szCs w:val="22"/>
        </w:rPr>
      </w:pPr>
      <w:r>
        <w:rPr>
          <w:szCs w:val="22"/>
        </w:rPr>
        <w:t>Uncommon</w:t>
      </w:r>
      <w:r>
        <w:rPr>
          <w:szCs w:val="22"/>
        </w:rPr>
        <w:tab/>
      </w:r>
      <w:r>
        <w:rPr>
          <w:szCs w:val="22"/>
        </w:rPr>
        <w:tab/>
      </w:r>
      <w:r w:rsidRPr="0091522B">
        <w:rPr>
          <w:szCs w:val="22"/>
        </w:rPr>
        <w:t>Diarrhoea</w:t>
      </w:r>
      <w:r>
        <w:rPr>
          <w:szCs w:val="22"/>
        </w:rPr>
        <w:t xml:space="preserve">, </w:t>
      </w:r>
      <w:r w:rsidRPr="0091522B">
        <w:rPr>
          <w:szCs w:val="22"/>
        </w:rPr>
        <w:t>Dry mouth</w:t>
      </w:r>
    </w:p>
    <w:p w:rsidR="00813F18" w:rsidP="005D233F" w14:paraId="0F120696" w14:textId="77777777">
      <w:pPr>
        <w:spacing w:line="240" w:lineRule="auto"/>
        <w:rPr>
          <w:szCs w:val="22"/>
        </w:rPr>
      </w:pPr>
    </w:p>
    <w:tbl>
      <w:tblPr>
        <w:tblW w:w="0" w:type="auto"/>
        <w:tblBorders>
          <w:top w:val="single" w:sz="4" w:space="0" w:color="auto"/>
          <w:bottom w:val="single" w:sz="4" w:space="0" w:color="auto"/>
        </w:tblBorders>
        <w:tblLook w:val="04A0"/>
      </w:tblPr>
      <w:tblGrid>
        <w:gridCol w:w="9071"/>
      </w:tblGrid>
      <w:tr w14:paraId="0053C190" w14:textId="77777777" w:rsidTr="009F3414">
        <w:tblPrEx>
          <w:tblW w:w="0" w:type="auto"/>
          <w:tblBorders>
            <w:top w:val="single" w:sz="4" w:space="0" w:color="auto"/>
            <w:bottom w:val="single" w:sz="4" w:space="0" w:color="auto"/>
          </w:tblBorders>
          <w:tblLook w:val="04A0"/>
        </w:tblPrEx>
        <w:tc>
          <w:tcPr>
            <w:tcW w:w="9287" w:type="dxa"/>
            <w:shd w:val="clear" w:color="auto" w:fill="auto"/>
          </w:tcPr>
          <w:p w:rsidR="00813F18" w:rsidRPr="00B4399D" w:rsidP="009F3414" w14:paraId="4193719F" w14:textId="77777777">
            <w:pPr>
              <w:tabs>
                <w:tab w:val="clear" w:pos="567"/>
              </w:tabs>
              <w:spacing w:line="240" w:lineRule="auto"/>
              <w:rPr>
                <w:i/>
                <w:szCs w:val="22"/>
              </w:rPr>
            </w:pPr>
            <w:r w:rsidRPr="00B4399D">
              <w:rPr>
                <w:i/>
                <w:szCs w:val="22"/>
              </w:rPr>
              <w:t>Skin and subcutaneous tissue disorders</w:t>
            </w:r>
          </w:p>
          <w:p w:rsidR="00813F18" w:rsidRPr="009F3414" w:rsidP="009F3414" w14:paraId="507AC564" w14:textId="77777777">
            <w:pPr>
              <w:spacing w:line="240" w:lineRule="auto"/>
              <w:rPr>
                <w:szCs w:val="22"/>
              </w:rPr>
            </w:pPr>
          </w:p>
          <w:p w:rsidR="00813F18" w:rsidRPr="009F3414" w:rsidP="009F3414" w14:paraId="10F364FF" w14:textId="77777777">
            <w:pPr>
              <w:spacing w:line="240" w:lineRule="auto"/>
              <w:rPr>
                <w:szCs w:val="22"/>
              </w:rPr>
            </w:pPr>
            <w:r w:rsidRPr="009F3414">
              <w:rPr>
                <w:szCs w:val="22"/>
              </w:rPr>
              <w:t>Uncommon</w:t>
            </w:r>
            <w:r w:rsidRPr="009F3414">
              <w:rPr>
                <w:szCs w:val="22"/>
              </w:rPr>
              <w:tab/>
            </w:r>
            <w:r w:rsidRPr="009F3414">
              <w:rPr>
                <w:szCs w:val="22"/>
              </w:rPr>
              <w:tab/>
              <w:t>Hyperhidrosis</w:t>
            </w:r>
          </w:p>
          <w:p w:rsidR="00813F18" w:rsidRPr="009F3414" w:rsidP="009F3414" w14:paraId="6476520B" w14:textId="77777777">
            <w:pPr>
              <w:spacing w:line="240" w:lineRule="auto"/>
              <w:rPr>
                <w:szCs w:val="22"/>
              </w:rPr>
            </w:pPr>
          </w:p>
          <w:p w:rsidR="00813F18" w:rsidRPr="009F3414" w:rsidP="009F3414" w14:paraId="2A364DCF" w14:textId="77777777">
            <w:pPr>
              <w:spacing w:line="240" w:lineRule="auto"/>
              <w:rPr>
                <w:szCs w:val="22"/>
              </w:rPr>
            </w:pPr>
            <w:r w:rsidRPr="009F3414">
              <w:rPr>
                <w:szCs w:val="22"/>
              </w:rPr>
              <w:t>Very rare</w:t>
            </w:r>
            <w:r w:rsidRPr="009F3414">
              <w:rPr>
                <w:szCs w:val="22"/>
              </w:rPr>
              <w:tab/>
            </w:r>
            <w:r w:rsidRPr="009F3414">
              <w:rPr>
                <w:szCs w:val="22"/>
              </w:rPr>
              <w:tab/>
              <w:t>Erythema multiforme</w:t>
            </w:r>
          </w:p>
        </w:tc>
      </w:tr>
      <w:tr w14:paraId="251A7788" w14:textId="77777777" w:rsidTr="009F3414">
        <w:tblPrEx>
          <w:tblW w:w="0" w:type="auto"/>
          <w:tblLook w:val="04A0"/>
        </w:tblPrEx>
        <w:tc>
          <w:tcPr>
            <w:tcW w:w="9287" w:type="dxa"/>
            <w:shd w:val="clear" w:color="auto" w:fill="auto"/>
          </w:tcPr>
          <w:p w:rsidR="00813F18" w:rsidRPr="009F3414" w:rsidP="009F3414" w14:paraId="2835701B" w14:textId="77777777">
            <w:pPr>
              <w:spacing w:line="240" w:lineRule="auto"/>
              <w:rPr>
                <w:szCs w:val="22"/>
              </w:rPr>
            </w:pPr>
          </w:p>
        </w:tc>
      </w:tr>
    </w:tbl>
    <w:p w:rsidR="00813F18" w:rsidRPr="0029745F" w:rsidP="005D233F" w14:paraId="0368555B" w14:textId="77777777">
      <w:pPr>
        <w:spacing w:line="240" w:lineRule="auto"/>
        <w:rPr>
          <w:i/>
          <w:szCs w:val="22"/>
        </w:rPr>
      </w:pPr>
      <w:r w:rsidRPr="0029745F">
        <w:rPr>
          <w:i/>
          <w:szCs w:val="22"/>
        </w:rPr>
        <w:t>General disorders and administration site conditions</w:t>
      </w:r>
    </w:p>
    <w:p w:rsidR="0030289E" w:rsidP="005D233F" w14:paraId="549F3955" w14:textId="77777777">
      <w:pPr>
        <w:spacing w:line="240" w:lineRule="auto"/>
        <w:rPr>
          <w:szCs w:val="22"/>
        </w:rPr>
      </w:pPr>
    </w:p>
    <w:p w:rsidR="00EC7F13" w:rsidP="0029745F" w14:paraId="7B675156" w14:textId="77777777">
      <w:pPr>
        <w:spacing w:line="240" w:lineRule="auto"/>
        <w:rPr>
          <w:szCs w:val="22"/>
        </w:rPr>
      </w:pPr>
      <w:r>
        <w:rPr>
          <w:szCs w:val="22"/>
        </w:rPr>
        <w:t>Uncommon</w:t>
      </w:r>
      <w:r w:rsidR="0030289E">
        <w:rPr>
          <w:szCs w:val="22"/>
        </w:rPr>
        <w:tab/>
      </w:r>
      <w:r w:rsidR="0030289E">
        <w:rPr>
          <w:szCs w:val="22"/>
        </w:rPr>
        <w:tab/>
      </w:r>
      <w:r w:rsidRPr="00B4399D" w:rsidR="0030289E">
        <w:rPr>
          <w:szCs w:val="22"/>
        </w:rPr>
        <w:t>Drug withdrawal syndrome (in patients depende</w:t>
      </w:r>
      <w:r w:rsidRPr="002603EC" w:rsidR="0030289E">
        <w:rPr>
          <w:szCs w:val="22"/>
        </w:rPr>
        <w:t>nt on opioids)</w:t>
      </w:r>
    </w:p>
    <w:p w:rsidR="00EC7F13" w:rsidP="005D233F" w14:paraId="45A839D1" w14:textId="77777777">
      <w:pPr>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1"/>
      </w:tblGrid>
      <w:tr w14:paraId="725FD545" w14:textId="77777777" w:rsidTr="00E24EC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nil"/>
              <w:right w:val="nil"/>
            </w:tcBorders>
            <w:shd w:val="clear" w:color="auto" w:fill="auto"/>
          </w:tcPr>
          <w:p w:rsidR="00EC7F13" w:rsidRPr="00E24ECC" w:rsidP="00E24ECC" w14:paraId="61BEDE37" w14:textId="77777777">
            <w:pPr>
              <w:spacing w:line="240" w:lineRule="auto"/>
              <w:rPr>
                <w:szCs w:val="22"/>
              </w:rPr>
            </w:pPr>
          </w:p>
        </w:tc>
      </w:tr>
    </w:tbl>
    <w:p w:rsidR="00813F18" w:rsidRPr="00925439" w:rsidP="005D233F" w14:paraId="6185AA7B" w14:textId="77777777">
      <w:pPr>
        <w:spacing w:line="240" w:lineRule="auto"/>
        <w:rPr>
          <w:szCs w:val="22"/>
          <w:u w:val="single"/>
        </w:rPr>
      </w:pPr>
      <w:r w:rsidRPr="00925439">
        <w:rPr>
          <w:szCs w:val="22"/>
          <w:u w:val="single"/>
        </w:rPr>
        <w:t>Description of selected adverse reactions</w:t>
      </w:r>
    </w:p>
    <w:p w:rsidR="00925439" w:rsidP="005D233F" w14:paraId="5FEA189C" w14:textId="77777777">
      <w:pPr>
        <w:spacing w:line="240" w:lineRule="auto"/>
        <w:rPr>
          <w:szCs w:val="22"/>
        </w:rPr>
      </w:pPr>
    </w:p>
    <w:p w:rsidR="00925439" w:rsidRPr="005C7330" w:rsidP="005D233F" w14:paraId="32BEF00A" w14:textId="77777777">
      <w:pPr>
        <w:spacing w:line="240" w:lineRule="auto"/>
        <w:rPr>
          <w:i/>
          <w:szCs w:val="22"/>
        </w:rPr>
      </w:pPr>
      <w:r w:rsidRPr="005C7330">
        <w:rPr>
          <w:i/>
          <w:szCs w:val="22"/>
        </w:rPr>
        <w:t>Drug withdrawal syndrome</w:t>
      </w:r>
    </w:p>
    <w:p w:rsidR="00925439" w:rsidP="005D233F" w14:paraId="620B8187" w14:textId="77777777">
      <w:pPr>
        <w:spacing w:line="240" w:lineRule="auto"/>
        <w:rPr>
          <w:szCs w:val="22"/>
        </w:rPr>
      </w:pPr>
    </w:p>
    <w:p w:rsidR="007F4D9A" w:rsidP="005D233F" w14:paraId="6E750656" w14:textId="77777777">
      <w:pPr>
        <w:spacing w:line="240" w:lineRule="auto"/>
        <w:rPr>
          <w:szCs w:val="22"/>
        </w:rPr>
      </w:pPr>
      <w:r>
        <w:rPr>
          <w:szCs w:val="22"/>
        </w:rPr>
        <w:t xml:space="preserve">Signs and symptoms of drug withdrawal syndrome include restlessness, irritability, hyperaesthesia, nausea, vomiting, gastrointestinal pain, muscle spasms, dysphoria, insomnia, anxiety, hyperhidrosis, </w:t>
      </w:r>
      <w:r w:rsidRPr="004A5B1C">
        <w:rPr>
          <w:szCs w:val="22"/>
        </w:rPr>
        <w:t xml:space="preserve">piloerection, </w:t>
      </w:r>
      <w:r w:rsidRPr="002A1678">
        <w:rPr>
          <w:szCs w:val="22"/>
        </w:rPr>
        <w:t>tachycardia</w:t>
      </w:r>
      <w:r w:rsidRPr="004A5B1C">
        <w:rPr>
          <w:szCs w:val="22"/>
        </w:rPr>
        <w:t xml:space="preserve">, </w:t>
      </w:r>
      <w:r w:rsidRPr="002A1678">
        <w:rPr>
          <w:szCs w:val="22"/>
        </w:rPr>
        <w:t>increased blood pressure</w:t>
      </w:r>
      <w:r w:rsidRPr="004A5B1C">
        <w:rPr>
          <w:szCs w:val="22"/>
        </w:rPr>
        <w:t>, yawning, pyrexia.  Behavioural changes including violent behaviour, nervousness and excitement may also be observed.</w:t>
      </w:r>
    </w:p>
    <w:p w:rsidR="00925439" w:rsidP="005D233F" w14:paraId="1A80F978" w14:textId="77777777">
      <w:pPr>
        <w:spacing w:line="240" w:lineRule="auto"/>
        <w:rPr>
          <w:szCs w:val="22"/>
        </w:rPr>
      </w:pPr>
    </w:p>
    <w:p w:rsidR="0070521D" w:rsidP="005D233F" w14:paraId="60EF3D8B" w14:textId="77777777">
      <w:pPr>
        <w:spacing w:line="240" w:lineRule="auto"/>
        <w:rPr>
          <w:i/>
          <w:szCs w:val="22"/>
        </w:rPr>
      </w:pPr>
      <w:r w:rsidRPr="0070521D">
        <w:rPr>
          <w:i/>
          <w:szCs w:val="22"/>
        </w:rPr>
        <w:t>Vascular disorders</w:t>
      </w:r>
    </w:p>
    <w:p w:rsidR="00947A24" w:rsidRPr="0070521D" w:rsidP="005D233F" w14:paraId="5518EC3D" w14:textId="77777777">
      <w:pPr>
        <w:spacing w:line="240" w:lineRule="auto"/>
        <w:rPr>
          <w:i/>
          <w:szCs w:val="22"/>
        </w:rPr>
      </w:pPr>
    </w:p>
    <w:p w:rsidR="0070521D" w:rsidRPr="0029745F" w:rsidP="0070521D" w14:paraId="382BCBD5" w14:textId="77777777">
      <w:pPr>
        <w:pStyle w:val="FootnoteText"/>
        <w:rPr>
          <w:sz w:val="22"/>
          <w:szCs w:val="22"/>
        </w:rPr>
      </w:pPr>
      <w:r w:rsidRPr="0029745F">
        <w:rPr>
          <w:sz w:val="22"/>
          <w:szCs w:val="22"/>
        </w:rPr>
        <w:t xml:space="preserve">In reports on </w:t>
      </w:r>
      <w:r>
        <w:rPr>
          <w:sz w:val="22"/>
          <w:szCs w:val="22"/>
        </w:rPr>
        <w:t>intravenous</w:t>
      </w:r>
      <w:r w:rsidRPr="0029745F">
        <w:rPr>
          <w:sz w:val="22"/>
          <w:szCs w:val="22"/>
        </w:rPr>
        <w:t>/</w:t>
      </w:r>
      <w:r>
        <w:rPr>
          <w:sz w:val="22"/>
          <w:szCs w:val="22"/>
        </w:rPr>
        <w:t>intramuscular</w:t>
      </w:r>
      <w:r w:rsidRPr="0029745F">
        <w:rPr>
          <w:sz w:val="22"/>
          <w:szCs w:val="22"/>
        </w:rPr>
        <w:t xml:space="preserve"> naloxone: </w:t>
      </w:r>
      <w:r w:rsidR="00F95FBF">
        <w:rPr>
          <w:sz w:val="22"/>
          <w:szCs w:val="22"/>
        </w:rPr>
        <w:t>h</w:t>
      </w:r>
      <w:r w:rsidRPr="0029745F">
        <w:rPr>
          <w:sz w:val="22"/>
          <w:szCs w:val="22"/>
        </w:rPr>
        <w:t xml:space="preserve">ypotension, </w:t>
      </w:r>
      <w:r w:rsidRPr="0029745F">
        <w:rPr>
          <w:color w:val="000000"/>
          <w:sz w:val="22"/>
          <w:szCs w:val="22"/>
        </w:rPr>
        <w:t>hypertension, cardiac arrhythmia (</w:t>
      </w:r>
      <w:r w:rsidRPr="0029745F">
        <w:rPr>
          <w:sz w:val="22"/>
          <w:szCs w:val="22"/>
        </w:rPr>
        <w:t>including ventricular tachycardia and fibrillation) and pulmonary oedema have occurred with the postoperative use of naloxone.  Adverse cardiovascular effects have occurred more frequently in postoperative patients with a pre</w:t>
      </w:r>
      <w:r w:rsidR="003C0644">
        <w:rPr>
          <w:sz w:val="22"/>
          <w:szCs w:val="22"/>
        </w:rPr>
        <w:noBreakHyphen/>
      </w:r>
      <w:r w:rsidRPr="0029745F">
        <w:rPr>
          <w:sz w:val="22"/>
          <w:szCs w:val="22"/>
        </w:rPr>
        <w:t xml:space="preserve">existing cardiovascular disease or in those receiving other </w:t>
      </w:r>
      <w:r w:rsidR="00C146F8">
        <w:rPr>
          <w:sz w:val="22"/>
          <w:szCs w:val="22"/>
        </w:rPr>
        <w:t>medicinal products</w:t>
      </w:r>
      <w:r w:rsidR="0098451F">
        <w:rPr>
          <w:sz w:val="22"/>
          <w:szCs w:val="22"/>
        </w:rPr>
        <w:t xml:space="preserve"> </w:t>
      </w:r>
      <w:r w:rsidRPr="0029745F">
        <w:rPr>
          <w:sz w:val="22"/>
          <w:szCs w:val="22"/>
        </w:rPr>
        <w:t>that produce similar adverse cardiovascular effects</w:t>
      </w:r>
      <w:r>
        <w:rPr>
          <w:sz w:val="22"/>
          <w:szCs w:val="22"/>
        </w:rPr>
        <w:t>.</w:t>
      </w:r>
    </w:p>
    <w:p w:rsidR="0070521D" w:rsidP="005D233F" w14:paraId="033784E5" w14:textId="77777777">
      <w:pPr>
        <w:spacing w:line="240" w:lineRule="auto"/>
        <w:rPr>
          <w:szCs w:val="22"/>
        </w:rPr>
      </w:pPr>
    </w:p>
    <w:p w:rsidR="005D233F" w:rsidP="005D233F" w14:paraId="03F208DB" w14:textId="77777777">
      <w:pPr>
        <w:autoSpaceDE w:val="0"/>
        <w:autoSpaceDN w:val="0"/>
        <w:adjustRightInd w:val="0"/>
        <w:spacing w:line="240" w:lineRule="auto"/>
        <w:rPr>
          <w:noProof/>
          <w:szCs w:val="22"/>
          <w:u w:val="single"/>
          <w:lang w:val="en"/>
        </w:rPr>
      </w:pPr>
      <w:r w:rsidRPr="000F4D5C">
        <w:rPr>
          <w:noProof/>
          <w:szCs w:val="22"/>
          <w:u w:val="single"/>
          <w:lang w:val="en"/>
        </w:rPr>
        <w:t>Paediatric population</w:t>
      </w:r>
    </w:p>
    <w:p w:rsidR="006A0277" w:rsidRPr="000F4D5C" w:rsidP="005D233F" w14:paraId="774A6DDC" w14:textId="77777777">
      <w:pPr>
        <w:autoSpaceDE w:val="0"/>
        <w:autoSpaceDN w:val="0"/>
        <w:adjustRightInd w:val="0"/>
        <w:spacing w:line="240" w:lineRule="auto"/>
        <w:rPr>
          <w:noProof/>
          <w:szCs w:val="22"/>
          <w:u w:val="single"/>
          <w:lang w:val="en"/>
        </w:rPr>
      </w:pPr>
    </w:p>
    <w:p w:rsidR="005D233F" w:rsidRPr="00937A0C" w:rsidP="005D233F" w14:paraId="7D657982" w14:textId="77777777">
      <w:pPr>
        <w:autoSpaceDE w:val="0"/>
        <w:autoSpaceDN w:val="0"/>
        <w:adjustRightInd w:val="0"/>
        <w:spacing w:line="240" w:lineRule="auto"/>
        <w:rPr>
          <w:szCs w:val="22"/>
        </w:rPr>
      </w:pPr>
      <w:r>
        <w:rPr>
          <w:szCs w:val="22"/>
        </w:rPr>
        <w:t xml:space="preserve">Nyxoid is intended for use in </w:t>
      </w:r>
      <w:r w:rsidR="002A6ECA">
        <w:rPr>
          <w:szCs w:val="22"/>
        </w:rPr>
        <w:t>adolescents</w:t>
      </w:r>
      <w:r>
        <w:rPr>
          <w:szCs w:val="22"/>
        </w:rPr>
        <w:t xml:space="preserve"> </w:t>
      </w:r>
      <w:r w:rsidR="003C0644">
        <w:rPr>
          <w:szCs w:val="22"/>
        </w:rPr>
        <w:t>14 </w:t>
      </w:r>
      <w:r>
        <w:rPr>
          <w:szCs w:val="22"/>
        </w:rPr>
        <w:t xml:space="preserve">years and over.  Frequency, type and severity of adverse reactions in </w:t>
      </w:r>
      <w:r w:rsidR="002A6ECA">
        <w:rPr>
          <w:szCs w:val="22"/>
        </w:rPr>
        <w:t>adolescents</w:t>
      </w:r>
      <w:r>
        <w:rPr>
          <w:szCs w:val="22"/>
        </w:rPr>
        <w:t xml:space="preserve"> are expected to be the same as in adults.  </w:t>
      </w:r>
    </w:p>
    <w:p w:rsidR="005D233F" w:rsidRPr="00937A0C" w:rsidP="005D233F" w14:paraId="38F3772C" w14:textId="77777777">
      <w:pPr>
        <w:autoSpaceDE w:val="0"/>
        <w:autoSpaceDN w:val="0"/>
        <w:adjustRightInd w:val="0"/>
        <w:spacing w:line="240" w:lineRule="auto"/>
        <w:rPr>
          <w:b/>
          <w:i/>
          <w:szCs w:val="22"/>
        </w:rPr>
      </w:pPr>
    </w:p>
    <w:p w:rsidR="005D233F" w:rsidP="005D233F" w14:paraId="6F2FB211" w14:textId="77777777">
      <w:pPr>
        <w:autoSpaceDE w:val="0"/>
        <w:autoSpaceDN w:val="0"/>
        <w:adjustRightInd w:val="0"/>
        <w:spacing w:line="240" w:lineRule="auto"/>
        <w:rPr>
          <w:szCs w:val="22"/>
          <w:u w:val="single"/>
        </w:rPr>
      </w:pPr>
      <w:r w:rsidRPr="00937A0C">
        <w:rPr>
          <w:szCs w:val="22"/>
          <w:u w:val="single"/>
        </w:rPr>
        <w:t>Reporting of suspected adverse reactions</w:t>
      </w:r>
    </w:p>
    <w:p w:rsidR="005D233F" w:rsidRPr="00937A0C" w:rsidP="005D233F" w14:paraId="13CF2346" w14:textId="77777777">
      <w:pPr>
        <w:autoSpaceDE w:val="0"/>
        <w:autoSpaceDN w:val="0"/>
        <w:adjustRightInd w:val="0"/>
        <w:spacing w:line="240" w:lineRule="auto"/>
        <w:rPr>
          <w:szCs w:val="22"/>
          <w:u w:val="single"/>
        </w:rPr>
      </w:pPr>
    </w:p>
    <w:p w:rsidR="005D233F" w:rsidRPr="00937A0C" w:rsidP="005D233F" w14:paraId="0C88F9E4" w14:textId="77777777">
      <w:pPr>
        <w:autoSpaceDE w:val="0"/>
        <w:autoSpaceDN w:val="0"/>
        <w:adjustRightInd w:val="0"/>
        <w:spacing w:line="240" w:lineRule="auto"/>
        <w:rPr>
          <w:noProof/>
          <w:szCs w:val="22"/>
        </w:rPr>
      </w:pPr>
      <w:r w:rsidRPr="00937A0C">
        <w:rPr>
          <w:szCs w:val="22"/>
        </w:rPr>
        <w:t xml:space="preserve">Reporting suspected adverse reactions after authorisation of the medicinal product is important. </w:t>
      </w:r>
      <w:r>
        <w:rPr>
          <w:szCs w:val="22"/>
        </w:rPr>
        <w:t xml:space="preserve"> </w:t>
      </w:r>
      <w:r w:rsidRPr="00937A0C">
        <w:rPr>
          <w:szCs w:val="22"/>
        </w:rPr>
        <w:t xml:space="preserve">It allows continued monitoring of the benefit/risk balance of the medicinal product. </w:t>
      </w:r>
      <w:r>
        <w:rPr>
          <w:szCs w:val="22"/>
        </w:rPr>
        <w:t xml:space="preserve"> </w:t>
      </w:r>
      <w:r w:rsidRPr="00937A0C">
        <w:rPr>
          <w:szCs w:val="22"/>
        </w:rPr>
        <w:t xml:space="preserve">Healthcare professionals are asked to report any suspected adverse reactions via </w:t>
      </w:r>
      <w:r w:rsidRPr="00B805DC">
        <w:rPr>
          <w:szCs w:val="22"/>
          <w:highlight w:val="lightGray"/>
        </w:rPr>
        <w:t xml:space="preserve">the national reporting system listed in </w:t>
      </w:r>
      <w:hyperlink r:id="rId9" w:history="1">
        <w:r w:rsidRPr="00B805DC">
          <w:rPr>
            <w:rStyle w:val="Hyperlink"/>
            <w:color w:val="000000"/>
            <w:szCs w:val="22"/>
            <w:highlight w:val="lightGray"/>
          </w:rPr>
          <w:t>Appendix V</w:t>
        </w:r>
      </w:hyperlink>
      <w:r w:rsidRPr="00937A0C">
        <w:rPr>
          <w:szCs w:val="22"/>
        </w:rPr>
        <w:t>.</w:t>
      </w:r>
    </w:p>
    <w:p w:rsidR="008D35AD" w:rsidRPr="00A3136F" w:rsidP="005D233F" w14:paraId="7DE761E9" w14:textId="77777777">
      <w:pPr>
        <w:spacing w:line="240" w:lineRule="auto"/>
        <w:rPr>
          <w:noProof/>
          <w:szCs w:val="22"/>
        </w:rPr>
      </w:pPr>
    </w:p>
    <w:p w:rsidR="00812D16" w:rsidRPr="00412450" w:rsidP="007224CD" w14:paraId="30A42FCA" w14:textId="77777777">
      <w:pPr>
        <w:spacing w:line="240" w:lineRule="auto"/>
        <w:ind w:left="567" w:hanging="567"/>
        <w:rPr>
          <w:noProof/>
          <w:szCs w:val="22"/>
        </w:rPr>
      </w:pPr>
      <w:r w:rsidRPr="000643D3">
        <w:rPr>
          <w:b/>
          <w:noProof/>
          <w:szCs w:val="22"/>
        </w:rPr>
        <w:t>4.9</w:t>
      </w:r>
      <w:r w:rsidRPr="000643D3">
        <w:rPr>
          <w:b/>
          <w:noProof/>
          <w:szCs w:val="22"/>
        </w:rPr>
        <w:tab/>
        <w:t>Overdose</w:t>
      </w:r>
    </w:p>
    <w:p w:rsidR="00812D16" w:rsidRPr="00412450" w:rsidP="00204AAB" w14:paraId="25CA33DF" w14:textId="77777777">
      <w:pPr>
        <w:spacing w:line="240" w:lineRule="auto"/>
        <w:rPr>
          <w:noProof/>
          <w:szCs w:val="22"/>
        </w:rPr>
      </w:pPr>
    </w:p>
    <w:p w:rsidR="005D233F" w:rsidRPr="00937A0C" w:rsidP="005D233F" w14:paraId="5934C388" w14:textId="77777777">
      <w:pPr>
        <w:spacing w:line="240" w:lineRule="auto"/>
        <w:rPr>
          <w:szCs w:val="22"/>
        </w:rPr>
      </w:pPr>
      <w:r w:rsidRPr="00937A0C">
        <w:rPr>
          <w:szCs w:val="22"/>
        </w:rPr>
        <w:t>In view of the indication and the broad therapeutic margin</w:t>
      </w:r>
      <w:r w:rsidR="00F95FBF">
        <w:rPr>
          <w:szCs w:val="22"/>
        </w:rPr>
        <w:t>,</w:t>
      </w:r>
      <w:r w:rsidRPr="00937A0C">
        <w:rPr>
          <w:szCs w:val="22"/>
        </w:rPr>
        <w:t xml:space="preserve"> overdose is not to be expected. </w:t>
      </w:r>
    </w:p>
    <w:p w:rsidR="005D233F" w:rsidP="00204AAB" w14:paraId="583E2A39" w14:textId="77777777">
      <w:pPr>
        <w:suppressAutoHyphens/>
        <w:spacing w:line="240" w:lineRule="auto"/>
        <w:ind w:left="567" w:hanging="567"/>
        <w:rPr>
          <w:b/>
        </w:rPr>
      </w:pPr>
    </w:p>
    <w:p w:rsidR="005D233F" w:rsidP="00204AAB" w14:paraId="63E6A32C" w14:textId="77777777">
      <w:pPr>
        <w:suppressAutoHyphens/>
        <w:spacing w:line="240" w:lineRule="auto"/>
        <w:ind w:left="567" w:hanging="567"/>
        <w:rPr>
          <w:b/>
        </w:rPr>
      </w:pPr>
    </w:p>
    <w:p w:rsidR="00812D16" w:rsidRPr="006B4557" w:rsidP="00204AAB" w14:paraId="220EC05A" w14:textId="77777777">
      <w:pPr>
        <w:suppressAutoHyphens/>
        <w:spacing w:line="240" w:lineRule="auto"/>
        <w:ind w:left="567" w:hanging="567"/>
      </w:pPr>
      <w:r w:rsidRPr="006B4557">
        <w:rPr>
          <w:b/>
        </w:rPr>
        <w:t>5.</w:t>
      </w:r>
      <w:r w:rsidRPr="006B4557">
        <w:rPr>
          <w:b/>
        </w:rPr>
        <w:tab/>
        <w:t>PHARMACOLOGICAL PROPERTIES</w:t>
      </w:r>
    </w:p>
    <w:p w:rsidR="00812D16" w:rsidRPr="006B4557" w:rsidP="00204AAB" w14:paraId="2AF60FB8" w14:textId="77777777">
      <w:pPr>
        <w:spacing w:line="240" w:lineRule="auto"/>
      </w:pPr>
    </w:p>
    <w:p w:rsidR="00812D16" w:rsidRPr="006B4557" w:rsidP="007224CD" w14:paraId="3CC5C336" w14:textId="77777777">
      <w:pPr>
        <w:spacing w:line="240" w:lineRule="auto"/>
        <w:ind w:left="567" w:hanging="567"/>
      </w:pPr>
      <w:r w:rsidRPr="006B4557">
        <w:rPr>
          <w:b/>
        </w:rPr>
        <w:t xml:space="preserve">5.1 </w:t>
      </w:r>
      <w:r w:rsidRPr="006B4557">
        <w:rPr>
          <w:b/>
        </w:rPr>
        <w:tab/>
        <w:t>Pharmacodynamic properties</w:t>
      </w:r>
    </w:p>
    <w:p w:rsidR="00812D16" w:rsidRPr="006B4557" w:rsidP="00204AAB" w14:paraId="09DEBF65" w14:textId="77777777">
      <w:pPr>
        <w:spacing w:line="240" w:lineRule="auto"/>
      </w:pPr>
    </w:p>
    <w:p w:rsidR="005D233F" w:rsidRPr="00937A0C" w:rsidP="005D233F" w14:paraId="416131D3" w14:textId="77777777">
      <w:pPr>
        <w:spacing w:line="240" w:lineRule="auto"/>
        <w:rPr>
          <w:noProof/>
          <w:szCs w:val="22"/>
        </w:rPr>
      </w:pPr>
      <w:r w:rsidRPr="00937A0C">
        <w:rPr>
          <w:szCs w:val="22"/>
        </w:rPr>
        <w:t xml:space="preserve">Pharmacotherapeutic group: </w:t>
      </w:r>
      <w:r w:rsidRPr="00937A0C">
        <w:rPr>
          <w:color w:val="000000"/>
          <w:szCs w:val="22"/>
        </w:rPr>
        <w:t>Antidotes</w:t>
      </w:r>
      <w:r w:rsidRPr="00937A0C">
        <w:rPr>
          <w:noProof/>
          <w:szCs w:val="22"/>
        </w:rPr>
        <w:t xml:space="preserve">, ATC code: </w:t>
      </w:r>
      <w:r w:rsidRPr="00937A0C">
        <w:rPr>
          <w:color w:val="000000"/>
          <w:szCs w:val="22"/>
        </w:rPr>
        <w:t>V03AB15</w:t>
      </w:r>
    </w:p>
    <w:p w:rsidR="005D233F" w:rsidRPr="00937A0C" w:rsidP="005D233F" w14:paraId="48C144F7" w14:textId="77777777">
      <w:pPr>
        <w:spacing w:line="240" w:lineRule="auto"/>
        <w:rPr>
          <w:noProof/>
          <w:szCs w:val="22"/>
        </w:rPr>
      </w:pPr>
    </w:p>
    <w:p w:rsidR="005D233F" w:rsidRPr="00937A0C" w:rsidP="005D233F" w14:paraId="397FA55A" w14:textId="77777777">
      <w:pPr>
        <w:numPr>
          <w:ilvl w:val="12"/>
          <w:numId w:val="0"/>
        </w:numPr>
        <w:spacing w:line="240" w:lineRule="auto"/>
        <w:rPr>
          <w:iCs/>
          <w:noProof/>
          <w:szCs w:val="22"/>
          <w:u w:val="single"/>
        </w:rPr>
      </w:pPr>
      <w:r w:rsidRPr="00937A0C">
        <w:rPr>
          <w:iCs/>
          <w:noProof/>
          <w:szCs w:val="22"/>
          <w:u w:val="single"/>
        </w:rPr>
        <w:t>Mechanism of action and pharmacodynamic effects</w:t>
      </w:r>
    </w:p>
    <w:p w:rsidR="005D233F" w:rsidRPr="00937A0C" w:rsidP="005D233F" w14:paraId="70F73D91" w14:textId="77777777">
      <w:pPr>
        <w:numPr>
          <w:ilvl w:val="12"/>
          <w:numId w:val="0"/>
        </w:numPr>
        <w:spacing w:line="240" w:lineRule="auto"/>
        <w:rPr>
          <w:iCs/>
          <w:noProof/>
          <w:szCs w:val="22"/>
          <w:u w:val="single"/>
        </w:rPr>
      </w:pPr>
    </w:p>
    <w:p w:rsidR="005D233F" w:rsidRPr="00937A0C" w:rsidP="005D233F" w14:paraId="5801D5A4" w14:textId="77777777">
      <w:pPr>
        <w:numPr>
          <w:ilvl w:val="12"/>
          <w:numId w:val="0"/>
        </w:numPr>
        <w:spacing w:line="240" w:lineRule="auto"/>
        <w:rPr>
          <w:szCs w:val="22"/>
        </w:rPr>
      </w:pPr>
      <w:r w:rsidRPr="00937A0C">
        <w:rPr>
          <w:szCs w:val="22"/>
        </w:rPr>
        <w:t>Naloxone, a semisynthetic morphine derivative (N</w:t>
      </w:r>
      <w:r>
        <w:rPr>
          <w:szCs w:val="22"/>
        </w:rPr>
        <w:noBreakHyphen/>
      </w:r>
      <w:r w:rsidRPr="00937A0C">
        <w:rPr>
          <w:szCs w:val="22"/>
        </w:rPr>
        <w:t>allyl</w:t>
      </w:r>
      <w:r>
        <w:rPr>
          <w:szCs w:val="22"/>
        </w:rPr>
        <w:noBreakHyphen/>
      </w:r>
      <w:r w:rsidRPr="00937A0C">
        <w:rPr>
          <w:szCs w:val="22"/>
        </w:rPr>
        <w:t>nor</w:t>
      </w:r>
      <w:r>
        <w:rPr>
          <w:szCs w:val="22"/>
        </w:rPr>
        <w:noBreakHyphen/>
      </w:r>
      <w:r w:rsidRPr="00937A0C">
        <w:rPr>
          <w:szCs w:val="22"/>
        </w:rPr>
        <w:t xml:space="preserve">oxymorphone), is a specific opioid antagonist that acts competitively at opioid receptors. </w:t>
      </w:r>
      <w:r>
        <w:rPr>
          <w:szCs w:val="22"/>
        </w:rPr>
        <w:t xml:space="preserve"> </w:t>
      </w:r>
      <w:r w:rsidRPr="00937A0C">
        <w:rPr>
          <w:szCs w:val="22"/>
        </w:rPr>
        <w:t xml:space="preserve">It reveals very high affinity for the opioid receptor sites and therefore displaces both opioid agonists and partial antagonists. </w:t>
      </w:r>
      <w:r>
        <w:rPr>
          <w:szCs w:val="22"/>
        </w:rPr>
        <w:t xml:space="preserve"> </w:t>
      </w:r>
      <w:r w:rsidRPr="00937A0C">
        <w:rPr>
          <w:szCs w:val="22"/>
        </w:rPr>
        <w:t>Naloxone does not possess the "agonistic" or morphine</w:t>
      </w:r>
      <w:r>
        <w:rPr>
          <w:szCs w:val="22"/>
        </w:rPr>
        <w:noBreakHyphen/>
      </w:r>
      <w:r w:rsidRPr="00937A0C">
        <w:rPr>
          <w:szCs w:val="22"/>
        </w:rPr>
        <w:t xml:space="preserve">like properties characteristic of other opioid antagonists. </w:t>
      </w:r>
      <w:r>
        <w:rPr>
          <w:szCs w:val="22"/>
        </w:rPr>
        <w:t xml:space="preserve"> </w:t>
      </w:r>
      <w:r w:rsidRPr="00937A0C">
        <w:rPr>
          <w:szCs w:val="22"/>
        </w:rPr>
        <w:t xml:space="preserve">In the absence of opioids or agonistic effects of other opioid antagonists, it exhibits essentially no pharmacologic activity. </w:t>
      </w:r>
      <w:r>
        <w:rPr>
          <w:szCs w:val="22"/>
        </w:rPr>
        <w:t xml:space="preserve"> </w:t>
      </w:r>
      <w:r w:rsidRPr="00937A0C">
        <w:rPr>
          <w:szCs w:val="22"/>
        </w:rPr>
        <w:t xml:space="preserve">Naloxone has not been shown to produce tolerance or cause physical or mental dependence. </w:t>
      </w:r>
    </w:p>
    <w:p w:rsidR="005D233F" w:rsidRPr="00937A0C" w:rsidP="005D233F" w14:paraId="596DD90E" w14:textId="77777777">
      <w:pPr>
        <w:numPr>
          <w:ilvl w:val="12"/>
          <w:numId w:val="0"/>
        </w:numPr>
        <w:spacing w:line="240" w:lineRule="auto"/>
        <w:rPr>
          <w:szCs w:val="22"/>
        </w:rPr>
      </w:pPr>
    </w:p>
    <w:p w:rsidR="00254402" w:rsidP="005D233F" w14:paraId="662CDE2D" w14:textId="77777777">
      <w:pPr>
        <w:spacing w:line="240" w:lineRule="auto"/>
        <w:rPr>
          <w:szCs w:val="22"/>
        </w:rPr>
      </w:pPr>
      <w:r w:rsidRPr="00937A0C">
        <w:rPr>
          <w:szCs w:val="22"/>
        </w:rPr>
        <w:t>As the duration of action of some opi</w:t>
      </w:r>
      <w:r>
        <w:rPr>
          <w:szCs w:val="22"/>
        </w:rPr>
        <w:t>oid</w:t>
      </w:r>
      <w:r w:rsidRPr="00937A0C">
        <w:rPr>
          <w:szCs w:val="22"/>
        </w:rPr>
        <w:t xml:space="preserve"> agonists may be longer than that of naloxone, the effects of the opi</w:t>
      </w:r>
      <w:r>
        <w:rPr>
          <w:szCs w:val="22"/>
        </w:rPr>
        <w:t>oid</w:t>
      </w:r>
      <w:r w:rsidRPr="00937A0C">
        <w:rPr>
          <w:szCs w:val="22"/>
        </w:rPr>
        <w:t xml:space="preserve"> agonist may return as the effects of naloxone disappear. </w:t>
      </w:r>
      <w:r>
        <w:rPr>
          <w:szCs w:val="22"/>
        </w:rPr>
        <w:t xml:space="preserve"> </w:t>
      </w:r>
      <w:r w:rsidRPr="00937A0C">
        <w:rPr>
          <w:szCs w:val="22"/>
        </w:rPr>
        <w:t xml:space="preserve">This may necessitate repeat doses of naloxone – though the need for repeat naloxone doses is dependent on the quantity, type and route of administration of the opioid agonist that is being treated. </w:t>
      </w:r>
    </w:p>
    <w:p w:rsidR="00DB4966" w:rsidP="005D233F" w14:paraId="62545A5C" w14:textId="77777777">
      <w:pPr>
        <w:spacing w:line="240" w:lineRule="auto"/>
        <w:rPr>
          <w:szCs w:val="22"/>
        </w:rPr>
      </w:pPr>
    </w:p>
    <w:p w:rsidR="00DB4966" w:rsidRPr="004D5243" w:rsidP="005D233F" w14:paraId="591B587B" w14:textId="77777777">
      <w:pPr>
        <w:spacing w:line="240" w:lineRule="auto"/>
        <w:rPr>
          <w:szCs w:val="22"/>
          <w:u w:val="single"/>
        </w:rPr>
      </w:pPr>
      <w:r w:rsidRPr="004D5243">
        <w:rPr>
          <w:szCs w:val="22"/>
          <w:u w:val="single"/>
        </w:rPr>
        <w:t>Paediatric population</w:t>
      </w:r>
    </w:p>
    <w:p w:rsidR="00DB4966" w:rsidP="005D233F" w14:paraId="091E5774" w14:textId="77777777">
      <w:pPr>
        <w:spacing w:line="240" w:lineRule="auto"/>
        <w:rPr>
          <w:szCs w:val="22"/>
        </w:rPr>
      </w:pPr>
    </w:p>
    <w:p w:rsidR="00DB4966" w:rsidP="005D233F" w14:paraId="6C0DBEC7" w14:textId="77777777">
      <w:pPr>
        <w:spacing w:line="240" w:lineRule="auto"/>
        <w:rPr>
          <w:szCs w:val="22"/>
        </w:rPr>
      </w:pPr>
      <w:r>
        <w:rPr>
          <w:szCs w:val="22"/>
        </w:rPr>
        <w:t>No data are available.</w:t>
      </w:r>
    </w:p>
    <w:p w:rsidR="00812D16" w:rsidRPr="00412450" w:rsidP="00204AAB" w14:paraId="665CB6A0" w14:textId="77777777">
      <w:pPr>
        <w:numPr>
          <w:ilvl w:val="12"/>
          <w:numId w:val="0"/>
        </w:numPr>
        <w:spacing w:line="240" w:lineRule="auto"/>
        <w:ind w:right="-2"/>
        <w:rPr>
          <w:iCs/>
          <w:noProof/>
          <w:szCs w:val="22"/>
        </w:rPr>
      </w:pPr>
    </w:p>
    <w:p w:rsidR="00812D16" w:rsidRPr="00EB595B" w:rsidP="007224CD" w14:paraId="0DD70C58" w14:textId="77777777">
      <w:pPr>
        <w:spacing w:line="240" w:lineRule="auto"/>
        <w:ind w:left="567" w:hanging="567"/>
        <w:rPr>
          <w:b/>
          <w:noProof/>
          <w:szCs w:val="22"/>
        </w:rPr>
      </w:pPr>
      <w:r w:rsidRPr="00EB595B">
        <w:rPr>
          <w:b/>
          <w:noProof/>
          <w:szCs w:val="22"/>
        </w:rPr>
        <w:t>5.2</w:t>
      </w:r>
      <w:r w:rsidRPr="00EB595B">
        <w:rPr>
          <w:b/>
          <w:noProof/>
          <w:szCs w:val="22"/>
        </w:rPr>
        <w:tab/>
        <w:t>Pharmacokinetic properties</w:t>
      </w:r>
    </w:p>
    <w:p w:rsidR="00636634" w:rsidP="005D233F" w14:paraId="0E0134E2" w14:textId="77777777">
      <w:pPr>
        <w:spacing w:line="240" w:lineRule="auto"/>
        <w:rPr>
          <w:szCs w:val="22"/>
          <w:u w:val="single"/>
          <w:lang w:val="en-US"/>
        </w:rPr>
      </w:pPr>
    </w:p>
    <w:p w:rsidR="005D233F" w:rsidP="005D233F" w14:paraId="5F567C52" w14:textId="77777777">
      <w:pPr>
        <w:spacing w:line="240" w:lineRule="auto"/>
        <w:rPr>
          <w:szCs w:val="22"/>
          <w:u w:val="single"/>
          <w:lang w:val="en-US"/>
        </w:rPr>
      </w:pPr>
      <w:r w:rsidRPr="00937A0C">
        <w:rPr>
          <w:szCs w:val="22"/>
          <w:u w:val="single"/>
          <w:lang w:val="en-US"/>
        </w:rPr>
        <w:t>Absorption</w:t>
      </w:r>
    </w:p>
    <w:p w:rsidR="00CF6021" w:rsidRPr="00937A0C" w:rsidP="005D233F" w14:paraId="13EC34CD" w14:textId="77777777">
      <w:pPr>
        <w:spacing w:line="240" w:lineRule="auto"/>
        <w:rPr>
          <w:szCs w:val="22"/>
          <w:u w:val="single"/>
          <w:lang w:val="en-US"/>
        </w:rPr>
      </w:pPr>
    </w:p>
    <w:p w:rsidR="00100C58" w:rsidP="00100C58" w14:paraId="67B25C3C" w14:textId="77777777">
      <w:pPr>
        <w:spacing w:line="240" w:lineRule="auto"/>
        <w:rPr>
          <w:szCs w:val="22"/>
          <w:lang w:val="en-US"/>
        </w:rPr>
      </w:pPr>
      <w:r>
        <w:rPr>
          <w:szCs w:val="22"/>
          <w:lang w:val="en-US"/>
        </w:rPr>
        <w:t>I</w:t>
      </w:r>
      <w:r w:rsidRPr="00937A0C">
        <w:rPr>
          <w:szCs w:val="22"/>
          <w:lang w:val="en-US"/>
        </w:rPr>
        <w:t>ntranasal administration of naloxone has demonstrated naloxone to be rapidly absorbed, as evidenced by very early appearance</w:t>
      </w:r>
      <w:r w:rsidR="00E61767">
        <w:rPr>
          <w:szCs w:val="22"/>
          <w:lang w:val="en-US"/>
        </w:rPr>
        <w:t xml:space="preserve"> (as early as </w:t>
      </w:r>
      <w:r w:rsidR="00DD2F80">
        <w:rPr>
          <w:szCs w:val="22"/>
          <w:lang w:val="en-US"/>
        </w:rPr>
        <w:t>1 </w:t>
      </w:r>
      <w:r w:rsidR="00E61767">
        <w:rPr>
          <w:szCs w:val="22"/>
          <w:lang w:val="en-US"/>
        </w:rPr>
        <w:t>minute after administration)</w:t>
      </w:r>
      <w:r w:rsidRPr="00937A0C">
        <w:rPr>
          <w:szCs w:val="22"/>
          <w:lang w:val="en-US"/>
        </w:rPr>
        <w:t xml:space="preserve"> of the active substance in systemic circulation. </w:t>
      </w:r>
    </w:p>
    <w:p w:rsidR="002B498E" w:rsidP="00100C58" w14:paraId="408959BD" w14:textId="77777777">
      <w:pPr>
        <w:spacing w:line="240" w:lineRule="auto"/>
        <w:rPr>
          <w:szCs w:val="22"/>
          <w:lang w:val="en-US"/>
        </w:rPr>
      </w:pPr>
    </w:p>
    <w:p w:rsidR="00CF6021" w:rsidP="00CF6021" w14:paraId="70448FBC" w14:textId="77777777">
      <w:pPr>
        <w:numPr>
          <w:ilvl w:val="12"/>
          <w:numId w:val="0"/>
        </w:numPr>
        <w:spacing w:line="240" w:lineRule="auto"/>
        <w:rPr>
          <w:szCs w:val="22"/>
        </w:rPr>
      </w:pPr>
      <w:r>
        <w:rPr>
          <w:szCs w:val="22"/>
        </w:rPr>
        <w:t>A</w:t>
      </w:r>
      <w:r w:rsidRPr="00092356">
        <w:rPr>
          <w:szCs w:val="22"/>
        </w:rPr>
        <w:t xml:space="preserve"> study investigating intranasal naloxone at doses of </w:t>
      </w:r>
      <w:r>
        <w:rPr>
          <w:szCs w:val="22"/>
        </w:rPr>
        <w:t>1, 2, 4 mg</w:t>
      </w:r>
      <w:r w:rsidRPr="00092356">
        <w:rPr>
          <w:szCs w:val="22"/>
        </w:rPr>
        <w:t xml:space="preserve"> (</w:t>
      </w:r>
      <w:r>
        <w:rPr>
          <w:szCs w:val="22"/>
        </w:rPr>
        <w:t>MR903</w:t>
      </w:r>
      <w:r>
        <w:rPr>
          <w:szCs w:val="22"/>
        </w:rPr>
        <w:noBreakHyphen/>
        <w:t>1501</w:t>
      </w:r>
      <w:r w:rsidRPr="00092356">
        <w:rPr>
          <w:szCs w:val="22"/>
        </w:rPr>
        <w:t>) show</w:t>
      </w:r>
      <w:r>
        <w:rPr>
          <w:szCs w:val="22"/>
        </w:rPr>
        <w:t>s</w:t>
      </w:r>
      <w:r w:rsidRPr="00092356">
        <w:rPr>
          <w:szCs w:val="22"/>
        </w:rPr>
        <w:t xml:space="preserve"> that the median</w:t>
      </w:r>
      <w:r w:rsidR="008F0364">
        <w:rPr>
          <w:szCs w:val="22"/>
        </w:rPr>
        <w:t> </w:t>
      </w:r>
      <w:r w:rsidR="00415891">
        <w:rPr>
          <w:szCs w:val="22"/>
        </w:rPr>
        <w:t>(range)</w:t>
      </w:r>
      <w:r w:rsidRPr="00092356">
        <w:rPr>
          <w:szCs w:val="22"/>
        </w:rPr>
        <w:t xml:space="preserve"> </w:t>
      </w:r>
      <w:r w:rsidRPr="006655A7">
        <w:rPr>
          <w:szCs w:val="22"/>
        </w:rPr>
        <w:t>t</w:t>
      </w:r>
      <w:r w:rsidRPr="006655A7">
        <w:rPr>
          <w:szCs w:val="22"/>
          <w:vertAlign w:val="subscript"/>
        </w:rPr>
        <w:t>max</w:t>
      </w:r>
      <w:r w:rsidRPr="00092356">
        <w:rPr>
          <w:szCs w:val="22"/>
        </w:rPr>
        <w:t xml:space="preserve"> associated with intranasal administration of naloxone </w:t>
      </w:r>
      <w:r w:rsidR="00415891">
        <w:rPr>
          <w:szCs w:val="22"/>
        </w:rPr>
        <w:t>was</w:t>
      </w:r>
      <w:r>
        <w:rPr>
          <w:szCs w:val="22"/>
        </w:rPr>
        <w:t xml:space="preserve"> 15</w:t>
      </w:r>
      <w:r w:rsidR="008F0364">
        <w:rPr>
          <w:szCs w:val="22"/>
        </w:rPr>
        <w:t> </w:t>
      </w:r>
      <w:r w:rsidR="00415891">
        <w:rPr>
          <w:szCs w:val="22"/>
        </w:rPr>
        <w:t xml:space="preserve">(10, 60) </w:t>
      </w:r>
      <w:r w:rsidRPr="00092356">
        <w:rPr>
          <w:szCs w:val="22"/>
        </w:rPr>
        <w:t>minutes</w:t>
      </w:r>
      <w:r w:rsidR="00415891">
        <w:rPr>
          <w:szCs w:val="22"/>
        </w:rPr>
        <w:t xml:space="preserve"> for 1</w:t>
      </w:r>
      <w:r w:rsidR="00DD2F80">
        <w:rPr>
          <w:szCs w:val="22"/>
        </w:rPr>
        <w:t> </w:t>
      </w:r>
      <w:r w:rsidR="00415891">
        <w:rPr>
          <w:szCs w:val="22"/>
        </w:rPr>
        <w:t>mg, 30</w:t>
      </w:r>
      <w:r w:rsidR="00DD2F80">
        <w:rPr>
          <w:szCs w:val="22"/>
        </w:rPr>
        <w:t> </w:t>
      </w:r>
      <w:r w:rsidR="00415891">
        <w:rPr>
          <w:szCs w:val="22"/>
        </w:rPr>
        <w:t>(8, 60) minutes for 2</w:t>
      </w:r>
      <w:r w:rsidR="00DD2F80">
        <w:rPr>
          <w:szCs w:val="22"/>
        </w:rPr>
        <w:t> </w:t>
      </w:r>
      <w:r w:rsidR="00415891">
        <w:rPr>
          <w:szCs w:val="22"/>
        </w:rPr>
        <w:t>mg and 15</w:t>
      </w:r>
      <w:r w:rsidR="00DD2F80">
        <w:rPr>
          <w:szCs w:val="22"/>
        </w:rPr>
        <w:t> </w:t>
      </w:r>
      <w:r w:rsidR="00415891">
        <w:rPr>
          <w:szCs w:val="22"/>
        </w:rPr>
        <w:t>(10, 60) minutes for 4</w:t>
      </w:r>
      <w:r w:rsidR="00DD2F80">
        <w:rPr>
          <w:szCs w:val="22"/>
        </w:rPr>
        <w:t> </w:t>
      </w:r>
      <w:r w:rsidR="00415891">
        <w:rPr>
          <w:szCs w:val="22"/>
        </w:rPr>
        <w:t>mg intranasal doses.</w:t>
      </w:r>
      <w:r w:rsidRPr="00092356">
        <w:rPr>
          <w:szCs w:val="22"/>
        </w:rPr>
        <w:t xml:space="preserve">  Onset of action following intranasal administration can reasonably be expected to occur in each individual before the t</w:t>
      </w:r>
      <w:r w:rsidRPr="006655A7">
        <w:rPr>
          <w:szCs w:val="22"/>
          <w:vertAlign w:val="subscript"/>
        </w:rPr>
        <w:t>max</w:t>
      </w:r>
      <w:r w:rsidRPr="00092356">
        <w:rPr>
          <w:szCs w:val="22"/>
        </w:rPr>
        <w:t xml:space="preserve"> is reached</w:t>
      </w:r>
      <w:r w:rsidRPr="00937A0C">
        <w:rPr>
          <w:szCs w:val="22"/>
        </w:rPr>
        <w:t>.</w:t>
      </w:r>
    </w:p>
    <w:p w:rsidR="00254402" w:rsidP="00CF6021" w14:paraId="114B049A" w14:textId="77777777">
      <w:pPr>
        <w:numPr>
          <w:ilvl w:val="12"/>
          <w:numId w:val="0"/>
        </w:numPr>
        <w:spacing w:line="240" w:lineRule="auto"/>
        <w:rPr>
          <w:szCs w:val="22"/>
        </w:rPr>
      </w:pPr>
    </w:p>
    <w:p w:rsidR="00254402" w:rsidP="00415891" w14:paraId="05FC519B" w14:textId="77777777">
      <w:pPr>
        <w:numPr>
          <w:ilvl w:val="12"/>
          <w:numId w:val="0"/>
        </w:numPr>
        <w:spacing w:line="240" w:lineRule="auto"/>
        <w:rPr>
          <w:szCs w:val="22"/>
        </w:rPr>
      </w:pPr>
      <w:r>
        <w:rPr>
          <w:szCs w:val="22"/>
        </w:rPr>
        <w:t xml:space="preserve">The half value duration (HVD) values for </w:t>
      </w:r>
      <w:r w:rsidR="00F95FBF">
        <w:rPr>
          <w:szCs w:val="22"/>
        </w:rPr>
        <w:t xml:space="preserve">intranasal </w:t>
      </w:r>
      <w:r>
        <w:rPr>
          <w:szCs w:val="22"/>
        </w:rPr>
        <w:t xml:space="preserve">administration were longer than for </w:t>
      </w:r>
      <w:r w:rsidR="00755AC8">
        <w:rPr>
          <w:szCs w:val="22"/>
        </w:rPr>
        <w:t xml:space="preserve">intramuscular </w:t>
      </w:r>
      <w:r>
        <w:rPr>
          <w:szCs w:val="22"/>
        </w:rPr>
        <w:t xml:space="preserve"> administration (</w:t>
      </w:r>
      <w:r w:rsidR="0047497D">
        <w:rPr>
          <w:szCs w:val="22"/>
        </w:rPr>
        <w:t>intranasal</w:t>
      </w:r>
      <w:r w:rsidR="0097341F">
        <w:rPr>
          <w:szCs w:val="22"/>
        </w:rPr>
        <w:t xml:space="preserve">, </w:t>
      </w:r>
      <w:r w:rsidR="00DD2F80">
        <w:rPr>
          <w:szCs w:val="22"/>
        </w:rPr>
        <w:t>2 </w:t>
      </w:r>
      <w:r w:rsidR="0097341F">
        <w:rPr>
          <w:szCs w:val="22"/>
        </w:rPr>
        <w:t xml:space="preserve">mg, 1.27h, </w:t>
      </w:r>
      <w:r w:rsidR="00755AC8">
        <w:rPr>
          <w:szCs w:val="22"/>
        </w:rPr>
        <w:t>intramuscular</w:t>
      </w:r>
      <w:r w:rsidR="0097341F">
        <w:rPr>
          <w:szCs w:val="22"/>
        </w:rPr>
        <w:t>, 0.4 mg 1.09h</w:t>
      </w:r>
      <w:r>
        <w:rPr>
          <w:szCs w:val="22"/>
        </w:rPr>
        <w:t xml:space="preserve">) from which we can infer a longer duration of action of naloxone given by the </w:t>
      </w:r>
      <w:r w:rsidR="0047497D">
        <w:rPr>
          <w:szCs w:val="22"/>
        </w:rPr>
        <w:t>intranasal</w:t>
      </w:r>
      <w:r>
        <w:rPr>
          <w:szCs w:val="22"/>
        </w:rPr>
        <w:t xml:space="preserve"> rather than the </w:t>
      </w:r>
      <w:r w:rsidR="00755AC8">
        <w:rPr>
          <w:szCs w:val="22"/>
        </w:rPr>
        <w:t>intramuscular</w:t>
      </w:r>
      <w:r w:rsidR="00285370">
        <w:rPr>
          <w:szCs w:val="22"/>
        </w:rPr>
        <w:t xml:space="preserve"> </w:t>
      </w:r>
      <w:r>
        <w:rPr>
          <w:szCs w:val="22"/>
        </w:rPr>
        <w:t xml:space="preserve">route.  If the duration of action of the opioid agonist exceeds that of </w:t>
      </w:r>
      <w:r w:rsidR="0047497D">
        <w:rPr>
          <w:szCs w:val="22"/>
        </w:rPr>
        <w:t>intranasal</w:t>
      </w:r>
      <w:r w:rsidR="001C393E">
        <w:rPr>
          <w:szCs w:val="22"/>
        </w:rPr>
        <w:t xml:space="preserve"> </w:t>
      </w:r>
      <w:r>
        <w:rPr>
          <w:szCs w:val="22"/>
        </w:rPr>
        <w:t xml:space="preserve">naloxone, the effects of the opioid agonist may return, necessitating a second </w:t>
      </w:r>
      <w:r w:rsidR="0047497D">
        <w:rPr>
          <w:szCs w:val="22"/>
        </w:rPr>
        <w:t>int</w:t>
      </w:r>
      <w:r w:rsidR="001C393E">
        <w:rPr>
          <w:szCs w:val="22"/>
        </w:rPr>
        <w:t>r</w:t>
      </w:r>
      <w:r w:rsidR="0047497D">
        <w:rPr>
          <w:szCs w:val="22"/>
        </w:rPr>
        <w:t>anasal</w:t>
      </w:r>
      <w:r>
        <w:rPr>
          <w:szCs w:val="22"/>
        </w:rPr>
        <w:t xml:space="preserve"> naloxone administration.</w:t>
      </w:r>
    </w:p>
    <w:p w:rsidR="00AF7795" w:rsidRPr="00937A0C" w:rsidP="00CF6021" w14:paraId="3BD349A0" w14:textId="77777777">
      <w:pPr>
        <w:numPr>
          <w:ilvl w:val="12"/>
          <w:numId w:val="0"/>
        </w:numPr>
        <w:spacing w:line="240" w:lineRule="auto"/>
        <w:rPr>
          <w:szCs w:val="22"/>
        </w:rPr>
      </w:pPr>
    </w:p>
    <w:p w:rsidR="00AF7795" w:rsidRPr="00937A0C" w:rsidP="00AF7795" w14:paraId="33BC604F" w14:textId="77777777">
      <w:pPr>
        <w:spacing w:line="240" w:lineRule="auto"/>
        <w:rPr>
          <w:szCs w:val="22"/>
          <w:u w:val="single"/>
          <w:lang w:val="en-US"/>
        </w:rPr>
      </w:pPr>
      <w:r w:rsidRPr="00937A0C">
        <w:rPr>
          <w:szCs w:val="22"/>
          <w:lang w:val="en-US"/>
        </w:rPr>
        <w:t xml:space="preserve">A study demonstrated mean absolute bioavailability of </w:t>
      </w:r>
      <w:r>
        <w:rPr>
          <w:szCs w:val="22"/>
          <w:lang w:val="en-US"/>
        </w:rPr>
        <w:t>47</w:t>
      </w:r>
      <w:r w:rsidRPr="00937A0C">
        <w:rPr>
          <w:szCs w:val="22"/>
          <w:lang w:val="en-US"/>
        </w:rPr>
        <w:t>% and mean half</w:t>
      </w:r>
      <w:r>
        <w:rPr>
          <w:szCs w:val="22"/>
          <w:lang w:val="en-US"/>
        </w:rPr>
        <w:noBreakHyphen/>
      </w:r>
      <w:r w:rsidRPr="00937A0C">
        <w:rPr>
          <w:szCs w:val="22"/>
          <w:lang w:val="en-US"/>
        </w:rPr>
        <w:t xml:space="preserve">lives of </w:t>
      </w:r>
      <w:r>
        <w:rPr>
          <w:szCs w:val="22"/>
          <w:lang w:val="en-US"/>
        </w:rPr>
        <w:t>1.4</w:t>
      </w:r>
      <w:r w:rsidRPr="00937A0C">
        <w:rPr>
          <w:szCs w:val="22"/>
          <w:lang w:val="en-US"/>
        </w:rPr>
        <w:t xml:space="preserve"> h </w:t>
      </w:r>
      <w:r w:rsidRPr="00092356">
        <w:rPr>
          <w:szCs w:val="22"/>
          <w:lang w:val="en-US"/>
        </w:rPr>
        <w:t>from</w:t>
      </w:r>
      <w:r w:rsidRPr="00937A0C">
        <w:rPr>
          <w:szCs w:val="22"/>
          <w:lang w:val="en-US"/>
        </w:rPr>
        <w:t xml:space="preserve"> </w:t>
      </w:r>
      <w:r>
        <w:rPr>
          <w:szCs w:val="22"/>
          <w:lang w:val="en-US"/>
        </w:rPr>
        <w:t>intranasal</w:t>
      </w:r>
      <w:r w:rsidRPr="00937A0C">
        <w:rPr>
          <w:szCs w:val="22"/>
          <w:lang w:val="en-US"/>
        </w:rPr>
        <w:t xml:space="preserve"> doses of </w:t>
      </w:r>
      <w:r>
        <w:rPr>
          <w:szCs w:val="22"/>
          <w:lang w:val="en-US"/>
        </w:rPr>
        <w:t>2</w:t>
      </w:r>
      <w:r w:rsidRPr="00937A0C">
        <w:rPr>
          <w:szCs w:val="22"/>
          <w:lang w:val="en-US"/>
        </w:rPr>
        <w:t> mg</w:t>
      </w:r>
      <w:r>
        <w:rPr>
          <w:szCs w:val="22"/>
          <w:lang w:val="en-US"/>
        </w:rPr>
        <w:t>.</w:t>
      </w:r>
    </w:p>
    <w:p w:rsidR="00100C58" w:rsidP="00100C58" w14:paraId="5CC780BA" w14:textId="77777777">
      <w:pPr>
        <w:spacing w:line="240" w:lineRule="auto"/>
        <w:rPr>
          <w:szCs w:val="22"/>
          <w:lang w:val="en-US"/>
        </w:rPr>
      </w:pPr>
    </w:p>
    <w:p w:rsidR="00100C58" w:rsidP="00100C58" w14:paraId="6CA24B17" w14:textId="77777777">
      <w:pPr>
        <w:spacing w:line="240" w:lineRule="auto"/>
        <w:rPr>
          <w:szCs w:val="22"/>
          <w:u w:val="single"/>
          <w:lang w:val="en-US"/>
        </w:rPr>
      </w:pPr>
      <w:r w:rsidRPr="00B20847">
        <w:rPr>
          <w:szCs w:val="22"/>
          <w:u w:val="single"/>
          <w:lang w:val="en-US"/>
        </w:rPr>
        <w:t>Biotransformation</w:t>
      </w:r>
    </w:p>
    <w:p w:rsidR="00100C58" w:rsidRPr="00B20847" w:rsidP="00100C58" w14:paraId="2927A44C" w14:textId="77777777">
      <w:pPr>
        <w:spacing w:line="240" w:lineRule="auto"/>
        <w:rPr>
          <w:szCs w:val="22"/>
          <w:u w:val="single"/>
          <w:lang w:val="en-US"/>
        </w:rPr>
      </w:pPr>
    </w:p>
    <w:p w:rsidR="00100C58" w:rsidRPr="00937A0C" w:rsidP="00100C58" w14:paraId="70D6C3A9" w14:textId="77777777">
      <w:pPr>
        <w:spacing w:line="240" w:lineRule="auto"/>
        <w:rPr>
          <w:szCs w:val="22"/>
          <w:lang w:val="en-US"/>
        </w:rPr>
      </w:pPr>
      <w:r w:rsidRPr="00937A0C">
        <w:rPr>
          <w:szCs w:val="22"/>
          <w:lang w:val="en-US"/>
        </w:rPr>
        <w:t xml:space="preserve">Naloxone is rapidly metabolized in the liver and excreted in the urine. </w:t>
      </w:r>
      <w:r>
        <w:rPr>
          <w:szCs w:val="22"/>
          <w:lang w:val="en-US"/>
        </w:rPr>
        <w:t xml:space="preserve"> </w:t>
      </w:r>
      <w:r w:rsidRPr="00937A0C">
        <w:rPr>
          <w:szCs w:val="22"/>
          <w:lang w:val="en-US"/>
        </w:rPr>
        <w:t xml:space="preserve">It undergoes extensive hepatic metabolism mainly by glucuronide conjugation. </w:t>
      </w:r>
      <w:r>
        <w:rPr>
          <w:szCs w:val="22"/>
          <w:lang w:val="en-US"/>
        </w:rPr>
        <w:t xml:space="preserve"> </w:t>
      </w:r>
      <w:r w:rsidRPr="00937A0C">
        <w:rPr>
          <w:szCs w:val="22"/>
          <w:lang w:val="en-US"/>
        </w:rPr>
        <w:t xml:space="preserve">The principal metabolites are </w:t>
      </w:r>
      <w:r>
        <w:rPr>
          <w:szCs w:val="22"/>
          <w:lang w:val="en-US"/>
        </w:rPr>
        <w:t>n</w:t>
      </w:r>
      <w:r w:rsidRPr="00937A0C">
        <w:rPr>
          <w:szCs w:val="22"/>
          <w:lang w:val="en-US"/>
        </w:rPr>
        <w:t>aloxone</w:t>
      </w:r>
      <w:r>
        <w:rPr>
          <w:szCs w:val="22"/>
          <w:lang w:val="en-US"/>
        </w:rPr>
        <w:noBreakHyphen/>
      </w:r>
      <w:r w:rsidRPr="00937A0C">
        <w:rPr>
          <w:szCs w:val="22"/>
          <w:lang w:val="en-US"/>
        </w:rPr>
        <w:t>3</w:t>
      </w:r>
      <w:r>
        <w:rPr>
          <w:szCs w:val="22"/>
          <w:lang w:val="en-US"/>
        </w:rPr>
        <w:noBreakHyphen/>
      </w:r>
      <w:r w:rsidRPr="00937A0C">
        <w:rPr>
          <w:szCs w:val="22"/>
          <w:lang w:val="en-US"/>
        </w:rPr>
        <w:t>glucuronide, 6</w:t>
      </w:r>
      <w:r>
        <w:rPr>
          <w:szCs w:val="22"/>
          <w:lang w:val="en-US"/>
        </w:rPr>
        <w:noBreakHyphen/>
      </w:r>
      <w:r w:rsidRPr="00937A0C">
        <w:rPr>
          <w:szCs w:val="22"/>
          <w:lang w:val="en-US"/>
        </w:rPr>
        <w:t>beta</w:t>
      </w:r>
      <w:r>
        <w:rPr>
          <w:szCs w:val="22"/>
          <w:lang w:val="en-US"/>
        </w:rPr>
        <w:noBreakHyphen/>
      </w:r>
      <w:r w:rsidRPr="00937A0C">
        <w:rPr>
          <w:szCs w:val="22"/>
          <w:lang w:val="en-US"/>
        </w:rPr>
        <w:t xml:space="preserve">naloxol and its glucuronide. </w:t>
      </w:r>
    </w:p>
    <w:p w:rsidR="00100C58" w:rsidRPr="00937A0C" w:rsidP="00100C58" w14:paraId="7A1D123E" w14:textId="77777777">
      <w:pPr>
        <w:spacing w:line="240" w:lineRule="auto"/>
        <w:rPr>
          <w:szCs w:val="22"/>
          <w:lang w:val="en-US"/>
        </w:rPr>
      </w:pPr>
    </w:p>
    <w:p w:rsidR="00100C58" w:rsidRPr="00937A0C" w:rsidP="00100C58" w14:paraId="4851CB6F" w14:textId="77777777">
      <w:pPr>
        <w:spacing w:line="240" w:lineRule="auto"/>
        <w:rPr>
          <w:szCs w:val="22"/>
          <w:u w:val="single"/>
          <w:lang w:val="en-US"/>
        </w:rPr>
      </w:pPr>
      <w:r w:rsidRPr="00937A0C">
        <w:rPr>
          <w:szCs w:val="22"/>
          <w:u w:val="single"/>
          <w:lang w:val="en-US"/>
        </w:rPr>
        <w:t>Elimination</w:t>
      </w:r>
    </w:p>
    <w:p w:rsidR="00100C58" w:rsidRPr="00937A0C" w:rsidP="00100C58" w14:paraId="04F6455B" w14:textId="77777777">
      <w:pPr>
        <w:spacing w:line="240" w:lineRule="auto"/>
        <w:rPr>
          <w:szCs w:val="22"/>
          <w:u w:val="single"/>
          <w:lang w:val="en-US"/>
        </w:rPr>
      </w:pPr>
    </w:p>
    <w:p w:rsidR="00100C58" w:rsidP="00100C58" w14:paraId="76CF7A57" w14:textId="77777777">
      <w:pPr>
        <w:spacing w:line="240" w:lineRule="auto"/>
        <w:rPr>
          <w:szCs w:val="22"/>
          <w:lang w:val="en-US"/>
        </w:rPr>
      </w:pPr>
      <w:r w:rsidRPr="00937A0C">
        <w:rPr>
          <w:szCs w:val="22"/>
          <w:lang w:val="en-US"/>
        </w:rPr>
        <w:t xml:space="preserve">There are no data available on the excretion of naloxone following </w:t>
      </w:r>
      <w:r w:rsidR="00F95FBF">
        <w:rPr>
          <w:szCs w:val="22"/>
          <w:lang w:val="en-US"/>
        </w:rPr>
        <w:t>intranasal</w:t>
      </w:r>
      <w:r w:rsidRPr="00937A0C" w:rsidR="00F95FBF">
        <w:rPr>
          <w:szCs w:val="22"/>
          <w:lang w:val="en-US"/>
        </w:rPr>
        <w:t xml:space="preserve"> </w:t>
      </w:r>
      <w:r w:rsidRPr="00937A0C">
        <w:rPr>
          <w:szCs w:val="22"/>
          <w:lang w:val="en-US"/>
        </w:rPr>
        <w:t>administration, however, the disposition of label</w:t>
      </w:r>
      <w:r>
        <w:rPr>
          <w:szCs w:val="22"/>
          <w:lang w:val="en-US"/>
        </w:rPr>
        <w:t>l</w:t>
      </w:r>
      <w:r w:rsidRPr="00937A0C">
        <w:rPr>
          <w:szCs w:val="22"/>
          <w:lang w:val="en-US"/>
        </w:rPr>
        <w:t xml:space="preserve">ed naloxone following </w:t>
      </w:r>
      <w:r w:rsidRPr="00C037FB" w:rsidR="00755AC8">
        <w:rPr>
          <w:szCs w:val="22"/>
        </w:rPr>
        <w:t>intravenous</w:t>
      </w:r>
      <w:r w:rsidRPr="00C037FB">
        <w:rPr>
          <w:szCs w:val="22"/>
          <w:lang w:val="en-US"/>
        </w:rPr>
        <w:t xml:space="preserve"> administration was studied in healthy volunteers and opioid</w:t>
      </w:r>
      <w:r w:rsidRPr="00C037FB">
        <w:rPr>
          <w:szCs w:val="22"/>
          <w:lang w:val="en-US"/>
        </w:rPr>
        <w:noBreakHyphen/>
        <w:t xml:space="preserve">dependent patients.  Following an </w:t>
      </w:r>
      <w:r w:rsidRPr="00C037FB" w:rsidR="00755AC8">
        <w:rPr>
          <w:szCs w:val="22"/>
        </w:rPr>
        <w:t>intravenous</w:t>
      </w:r>
      <w:r w:rsidRPr="00C037FB">
        <w:rPr>
          <w:szCs w:val="22"/>
          <w:lang w:val="en-US"/>
        </w:rPr>
        <w:t xml:space="preserve"> dose</w:t>
      </w:r>
      <w:r w:rsidRPr="00937A0C">
        <w:rPr>
          <w:szCs w:val="22"/>
          <w:lang w:val="en-US"/>
        </w:rPr>
        <w:t xml:space="preserve"> of 125</w:t>
      </w:r>
      <w:r>
        <w:rPr>
          <w:szCs w:val="22"/>
          <w:lang w:val="en-US"/>
        </w:rPr>
        <w:t> </w:t>
      </w:r>
      <w:r w:rsidRPr="00937A0C">
        <w:rPr>
          <w:szCs w:val="22"/>
          <w:lang w:val="en-US"/>
        </w:rPr>
        <w:t>µg, 38% of the dose was recovered in the urine within 6</w:t>
      </w:r>
      <w:r>
        <w:rPr>
          <w:szCs w:val="22"/>
          <w:lang w:val="en-US"/>
        </w:rPr>
        <w:t> </w:t>
      </w:r>
      <w:r w:rsidRPr="00937A0C">
        <w:rPr>
          <w:szCs w:val="22"/>
          <w:lang w:val="en-US"/>
        </w:rPr>
        <w:t>hours in healthy volunteers compared with 25% of the dose being recovered in opioid</w:t>
      </w:r>
      <w:r w:rsidR="00FC64E7">
        <w:rPr>
          <w:szCs w:val="22"/>
          <w:lang w:val="en-US"/>
        </w:rPr>
        <w:noBreakHyphen/>
      </w:r>
      <w:r w:rsidRPr="00937A0C">
        <w:rPr>
          <w:szCs w:val="22"/>
          <w:lang w:val="en-US"/>
        </w:rPr>
        <w:t xml:space="preserve">dependent patients in the same time period. </w:t>
      </w:r>
      <w:r>
        <w:rPr>
          <w:szCs w:val="22"/>
          <w:lang w:val="en-US"/>
        </w:rPr>
        <w:t xml:space="preserve"> </w:t>
      </w:r>
      <w:r w:rsidRPr="00937A0C">
        <w:rPr>
          <w:szCs w:val="22"/>
          <w:lang w:val="en-US"/>
        </w:rPr>
        <w:t>After a period of 72</w:t>
      </w:r>
      <w:r>
        <w:rPr>
          <w:szCs w:val="22"/>
          <w:lang w:val="en-US"/>
        </w:rPr>
        <w:t> </w:t>
      </w:r>
      <w:r w:rsidRPr="00937A0C">
        <w:rPr>
          <w:szCs w:val="22"/>
          <w:lang w:val="en-US"/>
        </w:rPr>
        <w:t>hours, 65% of the injected dose was recovered in urine in the healthy volunteers compare</w:t>
      </w:r>
      <w:r>
        <w:rPr>
          <w:szCs w:val="22"/>
          <w:lang w:val="en-US"/>
        </w:rPr>
        <w:t>d</w:t>
      </w:r>
      <w:r w:rsidRPr="00937A0C">
        <w:rPr>
          <w:szCs w:val="22"/>
          <w:lang w:val="en-US"/>
        </w:rPr>
        <w:t xml:space="preserve"> with 68% of the dose in opiate</w:t>
      </w:r>
      <w:r>
        <w:rPr>
          <w:szCs w:val="22"/>
          <w:lang w:val="en-US"/>
        </w:rPr>
        <w:noBreakHyphen/>
      </w:r>
      <w:r w:rsidRPr="00937A0C">
        <w:rPr>
          <w:szCs w:val="22"/>
          <w:lang w:val="en-US"/>
        </w:rPr>
        <w:t xml:space="preserve">dependent patients. </w:t>
      </w:r>
    </w:p>
    <w:p w:rsidR="00947A24" w:rsidP="00100C58" w14:paraId="109543FC" w14:textId="77777777">
      <w:pPr>
        <w:spacing w:line="240" w:lineRule="auto"/>
        <w:rPr>
          <w:szCs w:val="22"/>
          <w:lang w:val="en-US"/>
        </w:rPr>
      </w:pPr>
    </w:p>
    <w:p w:rsidR="00947A24" w:rsidRPr="00FB6319" w:rsidP="00947A24" w14:paraId="495DCF12" w14:textId="77777777">
      <w:pPr>
        <w:spacing w:line="240" w:lineRule="auto"/>
        <w:rPr>
          <w:szCs w:val="22"/>
          <w:u w:val="single"/>
        </w:rPr>
      </w:pPr>
      <w:r w:rsidRPr="00FB6319">
        <w:rPr>
          <w:szCs w:val="22"/>
          <w:u w:val="single"/>
        </w:rPr>
        <w:t>Paediatric population</w:t>
      </w:r>
    </w:p>
    <w:p w:rsidR="00947A24" w:rsidP="00947A24" w14:paraId="2EDDCC0B" w14:textId="77777777">
      <w:pPr>
        <w:spacing w:line="240" w:lineRule="auto"/>
        <w:rPr>
          <w:szCs w:val="22"/>
        </w:rPr>
      </w:pPr>
    </w:p>
    <w:p w:rsidR="00947A24" w:rsidP="00947A24" w14:paraId="0DE9880F" w14:textId="77777777">
      <w:pPr>
        <w:spacing w:line="240" w:lineRule="auto"/>
        <w:rPr>
          <w:szCs w:val="22"/>
        </w:rPr>
      </w:pPr>
      <w:r>
        <w:rPr>
          <w:szCs w:val="22"/>
        </w:rPr>
        <w:t>No data are available.</w:t>
      </w:r>
    </w:p>
    <w:p w:rsidR="005D233F" w:rsidRPr="00100C58" w:rsidP="005D233F" w14:paraId="5315548E" w14:textId="77777777">
      <w:pPr>
        <w:spacing w:line="240" w:lineRule="auto"/>
        <w:rPr>
          <w:szCs w:val="22"/>
          <w:u w:val="single"/>
          <w:lang w:val="en"/>
        </w:rPr>
      </w:pPr>
    </w:p>
    <w:p w:rsidR="00812D16" w:rsidRPr="001F6423" w:rsidP="007224CD" w14:paraId="7459B2C2" w14:textId="77777777">
      <w:pPr>
        <w:spacing w:line="240" w:lineRule="auto"/>
        <w:ind w:left="567" w:hanging="567"/>
        <w:rPr>
          <w:noProof/>
          <w:szCs w:val="22"/>
        </w:rPr>
      </w:pPr>
      <w:r w:rsidRPr="001F6423">
        <w:rPr>
          <w:b/>
          <w:noProof/>
          <w:szCs w:val="22"/>
        </w:rPr>
        <w:t>5.3</w:t>
      </w:r>
      <w:r w:rsidRPr="001F6423">
        <w:rPr>
          <w:b/>
          <w:noProof/>
          <w:szCs w:val="22"/>
        </w:rPr>
        <w:tab/>
        <w:t>Preclinical safety data</w:t>
      </w:r>
    </w:p>
    <w:p w:rsidR="00812D16" w:rsidRPr="001F6423" w:rsidP="00B254D9" w14:paraId="302BC140" w14:textId="77777777">
      <w:pPr>
        <w:keepNext/>
        <w:keepLines/>
        <w:spacing w:line="240" w:lineRule="auto"/>
        <w:rPr>
          <w:noProof/>
          <w:szCs w:val="22"/>
        </w:rPr>
      </w:pPr>
    </w:p>
    <w:p w:rsidR="00100C58" w:rsidRPr="00937A0C" w:rsidP="00B254D9" w14:paraId="19A188FF" w14:textId="77777777">
      <w:pPr>
        <w:keepNext/>
        <w:keepLines/>
        <w:spacing w:line="240" w:lineRule="auto"/>
        <w:rPr>
          <w:szCs w:val="22"/>
          <w:u w:val="single"/>
        </w:rPr>
      </w:pPr>
      <w:r w:rsidRPr="00937A0C">
        <w:rPr>
          <w:szCs w:val="22"/>
          <w:u w:val="single"/>
        </w:rPr>
        <w:t xml:space="preserve">Genotoxicity </w:t>
      </w:r>
      <w:r>
        <w:rPr>
          <w:szCs w:val="22"/>
          <w:u w:val="single"/>
        </w:rPr>
        <w:t>and</w:t>
      </w:r>
      <w:r w:rsidRPr="00937A0C">
        <w:rPr>
          <w:szCs w:val="22"/>
          <w:u w:val="single"/>
        </w:rPr>
        <w:t xml:space="preserve"> </w:t>
      </w:r>
      <w:r>
        <w:rPr>
          <w:szCs w:val="22"/>
          <w:u w:val="single"/>
        </w:rPr>
        <w:t>c</w:t>
      </w:r>
      <w:r w:rsidRPr="00937A0C">
        <w:rPr>
          <w:szCs w:val="22"/>
          <w:u w:val="single"/>
        </w:rPr>
        <w:t>arcinogenicity</w:t>
      </w:r>
    </w:p>
    <w:p w:rsidR="00100C58" w:rsidRPr="00937A0C" w:rsidP="00100C58" w14:paraId="651162D2" w14:textId="77777777">
      <w:pPr>
        <w:spacing w:line="240" w:lineRule="auto"/>
        <w:rPr>
          <w:szCs w:val="22"/>
          <w:u w:val="single"/>
        </w:rPr>
      </w:pPr>
    </w:p>
    <w:p w:rsidR="00100C58" w:rsidRPr="00937A0C" w:rsidP="00100C58" w14:paraId="6708F75E" w14:textId="77777777">
      <w:pPr>
        <w:spacing w:line="240" w:lineRule="auto"/>
        <w:rPr>
          <w:szCs w:val="22"/>
        </w:rPr>
      </w:pPr>
      <w:r w:rsidRPr="00937A0C">
        <w:rPr>
          <w:szCs w:val="22"/>
        </w:rPr>
        <w:t xml:space="preserve">Naloxone was not mutagenic in the bacterial reverse mutation assay, but was positive in mouse lymphoma assay and was clastogenic </w:t>
      </w:r>
      <w:r w:rsidRPr="00937A0C">
        <w:rPr>
          <w:i/>
          <w:szCs w:val="22"/>
        </w:rPr>
        <w:t>in vitro</w:t>
      </w:r>
      <w:r w:rsidRPr="00937A0C">
        <w:rPr>
          <w:szCs w:val="22"/>
        </w:rPr>
        <w:t xml:space="preserve">, however, naloxone was not clastogenic </w:t>
      </w:r>
      <w:r w:rsidRPr="00937A0C">
        <w:rPr>
          <w:i/>
          <w:szCs w:val="22"/>
        </w:rPr>
        <w:t>in vivo</w:t>
      </w:r>
      <w:r w:rsidRPr="00937A0C">
        <w:rPr>
          <w:szCs w:val="22"/>
        </w:rPr>
        <w:t xml:space="preserve">. </w:t>
      </w:r>
      <w:r>
        <w:rPr>
          <w:szCs w:val="22"/>
        </w:rPr>
        <w:t xml:space="preserve"> </w:t>
      </w:r>
      <w:r w:rsidRPr="00937A0C">
        <w:rPr>
          <w:szCs w:val="22"/>
        </w:rPr>
        <w:t>Naloxone was not carcinogenic following oral administration in a rat 2</w:t>
      </w:r>
      <w:r>
        <w:rPr>
          <w:szCs w:val="22"/>
        </w:rPr>
        <w:noBreakHyphen/>
      </w:r>
      <w:r w:rsidRPr="00937A0C">
        <w:rPr>
          <w:szCs w:val="22"/>
        </w:rPr>
        <w:t>year study or in a 26</w:t>
      </w:r>
      <w:r>
        <w:rPr>
          <w:szCs w:val="22"/>
        </w:rPr>
        <w:noBreakHyphen/>
      </w:r>
      <w:r w:rsidRPr="00937A0C">
        <w:rPr>
          <w:szCs w:val="22"/>
        </w:rPr>
        <w:t xml:space="preserve">week study in </w:t>
      </w:r>
      <w:r w:rsidRPr="00B20847">
        <w:rPr>
          <w:szCs w:val="22"/>
        </w:rPr>
        <w:t>Tg-rasH2</w:t>
      </w:r>
      <w:r w:rsidRPr="006655A7">
        <w:rPr>
          <w:szCs w:val="22"/>
        </w:rPr>
        <w:t xml:space="preserve"> mice</w:t>
      </w:r>
      <w:r w:rsidRPr="00937A0C">
        <w:rPr>
          <w:szCs w:val="22"/>
        </w:rPr>
        <w:t xml:space="preserve">. </w:t>
      </w:r>
      <w:r>
        <w:rPr>
          <w:szCs w:val="22"/>
        </w:rPr>
        <w:t xml:space="preserve"> </w:t>
      </w:r>
      <w:r w:rsidRPr="00937A0C">
        <w:rPr>
          <w:szCs w:val="22"/>
        </w:rPr>
        <w:t>Overall, the weight of evidence indicates that naloxone poses minimal, if any, risk for human genotoxicity and carcinogenicity.</w:t>
      </w:r>
    </w:p>
    <w:p w:rsidR="00100C58" w:rsidRPr="00937A0C" w:rsidP="00100C58" w14:paraId="5E06AC42" w14:textId="77777777">
      <w:pPr>
        <w:spacing w:line="240" w:lineRule="auto"/>
        <w:rPr>
          <w:szCs w:val="22"/>
        </w:rPr>
      </w:pPr>
    </w:p>
    <w:p w:rsidR="00100C58" w:rsidRPr="00937A0C" w:rsidP="00100C58" w14:paraId="410B5B62" w14:textId="77777777">
      <w:pPr>
        <w:spacing w:line="240" w:lineRule="auto"/>
        <w:rPr>
          <w:szCs w:val="22"/>
          <w:u w:val="single"/>
        </w:rPr>
      </w:pPr>
      <w:r w:rsidRPr="00937A0C">
        <w:rPr>
          <w:szCs w:val="22"/>
          <w:u w:val="single"/>
        </w:rPr>
        <w:t xml:space="preserve">Reproductive and </w:t>
      </w:r>
      <w:r>
        <w:rPr>
          <w:szCs w:val="22"/>
          <w:u w:val="single"/>
        </w:rPr>
        <w:t>d</w:t>
      </w:r>
      <w:r w:rsidRPr="00937A0C">
        <w:rPr>
          <w:szCs w:val="22"/>
          <w:u w:val="single"/>
        </w:rPr>
        <w:t xml:space="preserve">evelopmental </w:t>
      </w:r>
      <w:r>
        <w:rPr>
          <w:szCs w:val="22"/>
          <w:u w:val="single"/>
        </w:rPr>
        <w:t>t</w:t>
      </w:r>
      <w:r w:rsidRPr="00937A0C">
        <w:rPr>
          <w:szCs w:val="22"/>
          <w:u w:val="single"/>
        </w:rPr>
        <w:t>oxicity</w:t>
      </w:r>
    </w:p>
    <w:p w:rsidR="00100C58" w:rsidRPr="00937A0C" w:rsidP="00100C58" w14:paraId="6BBD9EA8" w14:textId="77777777">
      <w:pPr>
        <w:spacing w:line="240" w:lineRule="auto"/>
        <w:rPr>
          <w:szCs w:val="22"/>
          <w:u w:val="single"/>
        </w:rPr>
      </w:pPr>
    </w:p>
    <w:p w:rsidR="00100C58" w:rsidRPr="00937A0C" w:rsidP="00100C58" w14:paraId="647C8DFD" w14:textId="77777777">
      <w:pPr>
        <w:spacing w:line="240" w:lineRule="auto"/>
        <w:rPr>
          <w:szCs w:val="22"/>
        </w:rPr>
      </w:pPr>
      <w:r w:rsidRPr="00937A0C">
        <w:rPr>
          <w:szCs w:val="22"/>
          <w:lang w:val="en-US"/>
        </w:rPr>
        <w:t>N</w:t>
      </w:r>
      <w:r w:rsidRPr="00937A0C">
        <w:rPr>
          <w:szCs w:val="22"/>
        </w:rPr>
        <w:t>aloxone had no effect on fertility</w:t>
      </w:r>
      <w:r w:rsidR="003A77CD">
        <w:rPr>
          <w:szCs w:val="22"/>
        </w:rPr>
        <w:t xml:space="preserve"> and</w:t>
      </w:r>
      <w:r w:rsidRPr="00937A0C">
        <w:rPr>
          <w:szCs w:val="22"/>
        </w:rPr>
        <w:t xml:space="preserve"> reproduction</w:t>
      </w:r>
      <w:r w:rsidR="003A77CD">
        <w:rPr>
          <w:szCs w:val="22"/>
        </w:rPr>
        <w:t xml:space="preserve"> in the rat</w:t>
      </w:r>
      <w:r w:rsidRPr="00937A0C">
        <w:rPr>
          <w:szCs w:val="22"/>
        </w:rPr>
        <w:t xml:space="preserve"> or on early embryonic development of the rat</w:t>
      </w:r>
      <w:r w:rsidR="003A77CD">
        <w:rPr>
          <w:szCs w:val="22"/>
        </w:rPr>
        <w:t xml:space="preserve"> and rabbit</w:t>
      </w:r>
      <w:r w:rsidRPr="00937A0C">
        <w:rPr>
          <w:szCs w:val="22"/>
        </w:rPr>
        <w:t xml:space="preserve">. </w:t>
      </w:r>
      <w:r>
        <w:rPr>
          <w:szCs w:val="22"/>
        </w:rPr>
        <w:t xml:space="preserve"> </w:t>
      </w:r>
      <w:r w:rsidRPr="00937A0C">
        <w:rPr>
          <w:szCs w:val="22"/>
        </w:rPr>
        <w:t>In peri</w:t>
      </w:r>
      <w:r>
        <w:rPr>
          <w:szCs w:val="22"/>
        </w:rPr>
        <w:noBreakHyphen/>
      </w:r>
      <w:r w:rsidRPr="00937A0C">
        <w:rPr>
          <w:szCs w:val="22"/>
        </w:rPr>
        <w:t>post natal rat studies, naloxone produced increased pup deaths in the immediate post</w:t>
      </w:r>
      <w:r>
        <w:rPr>
          <w:szCs w:val="22"/>
        </w:rPr>
        <w:noBreakHyphen/>
        <w:t>p</w:t>
      </w:r>
      <w:r w:rsidRPr="00937A0C">
        <w:rPr>
          <w:szCs w:val="22"/>
        </w:rPr>
        <w:t xml:space="preserve">artum period at the high doses that also caused significant maternal toxicity in rats (e.g. bodyweight loss, convulsions). </w:t>
      </w:r>
      <w:r>
        <w:rPr>
          <w:szCs w:val="22"/>
        </w:rPr>
        <w:t xml:space="preserve"> </w:t>
      </w:r>
      <w:r w:rsidRPr="00937A0C">
        <w:rPr>
          <w:szCs w:val="22"/>
        </w:rPr>
        <w:t xml:space="preserve">Naloxone did not affect development or behaviour of surviving pups. </w:t>
      </w:r>
      <w:r>
        <w:rPr>
          <w:szCs w:val="22"/>
        </w:rPr>
        <w:t xml:space="preserve"> </w:t>
      </w:r>
      <w:r w:rsidRPr="00937A0C">
        <w:rPr>
          <w:szCs w:val="22"/>
        </w:rPr>
        <w:t>Naloxone is therefore not teratogenic in rats or rabbits.</w:t>
      </w:r>
    </w:p>
    <w:p w:rsidR="00812D16" w:rsidRPr="006B4557" w:rsidP="00204AAB" w14:paraId="195FFF99" w14:textId="77777777">
      <w:pPr>
        <w:spacing w:line="240" w:lineRule="auto"/>
        <w:rPr>
          <w:noProof/>
          <w:szCs w:val="22"/>
        </w:rPr>
      </w:pPr>
    </w:p>
    <w:p w:rsidR="00812D16" w:rsidRPr="006B4557" w:rsidP="00204AAB" w14:paraId="12DD5E83" w14:textId="77777777">
      <w:pPr>
        <w:spacing w:line="240" w:lineRule="auto"/>
        <w:rPr>
          <w:noProof/>
          <w:szCs w:val="22"/>
        </w:rPr>
      </w:pPr>
    </w:p>
    <w:p w:rsidR="00812D16" w:rsidRPr="006B4557" w:rsidP="00204AAB" w14:paraId="517F7778" w14:textId="77777777">
      <w:pPr>
        <w:suppressAutoHyphens/>
        <w:spacing w:line="240" w:lineRule="auto"/>
        <w:ind w:left="567" w:hanging="567"/>
        <w:rPr>
          <w:b/>
          <w:noProof/>
          <w:szCs w:val="22"/>
        </w:rPr>
      </w:pPr>
      <w:r w:rsidRPr="006B4557">
        <w:rPr>
          <w:b/>
          <w:noProof/>
          <w:szCs w:val="22"/>
        </w:rPr>
        <w:t>6.</w:t>
      </w:r>
      <w:r w:rsidRPr="006B4557">
        <w:rPr>
          <w:b/>
          <w:noProof/>
          <w:szCs w:val="22"/>
        </w:rPr>
        <w:tab/>
        <w:t>PHARMACEUTICAL PARTICULARS</w:t>
      </w:r>
    </w:p>
    <w:p w:rsidR="00812D16" w:rsidRPr="006B4557" w:rsidP="00204AAB" w14:paraId="2217130F" w14:textId="77777777">
      <w:pPr>
        <w:spacing w:line="240" w:lineRule="auto"/>
        <w:rPr>
          <w:noProof/>
          <w:szCs w:val="22"/>
        </w:rPr>
      </w:pPr>
    </w:p>
    <w:p w:rsidR="00812D16" w:rsidRPr="006B4557" w:rsidP="007224CD" w14:paraId="6A42DF78" w14:textId="77777777">
      <w:pPr>
        <w:spacing w:line="240" w:lineRule="auto"/>
        <w:ind w:left="567" w:hanging="567"/>
        <w:rPr>
          <w:noProof/>
          <w:szCs w:val="22"/>
        </w:rPr>
      </w:pPr>
      <w:r w:rsidRPr="006B4557">
        <w:rPr>
          <w:b/>
          <w:noProof/>
          <w:szCs w:val="22"/>
        </w:rPr>
        <w:t>6.1</w:t>
      </w:r>
      <w:r w:rsidRPr="006B4557">
        <w:rPr>
          <w:b/>
          <w:noProof/>
          <w:szCs w:val="22"/>
        </w:rPr>
        <w:tab/>
        <w:t>List of excipients</w:t>
      </w:r>
    </w:p>
    <w:p w:rsidR="00812D16" w:rsidRPr="006B4557" w:rsidP="00204AAB" w14:paraId="2283E134" w14:textId="77777777">
      <w:pPr>
        <w:spacing w:line="240" w:lineRule="auto"/>
        <w:rPr>
          <w:i/>
          <w:noProof/>
          <w:szCs w:val="22"/>
        </w:rPr>
      </w:pPr>
    </w:p>
    <w:p w:rsidR="00100C58" w:rsidRPr="007632E3" w:rsidP="00100C58" w14:paraId="38633CDE" w14:textId="77777777">
      <w:pPr>
        <w:spacing w:line="240" w:lineRule="auto"/>
        <w:rPr>
          <w:noProof/>
          <w:szCs w:val="22"/>
          <w:lang w:val="pt-PT"/>
        </w:rPr>
      </w:pPr>
      <w:r w:rsidRPr="007632E3">
        <w:rPr>
          <w:noProof/>
          <w:szCs w:val="22"/>
          <w:lang w:val="pt-PT"/>
        </w:rPr>
        <w:t>Trisodium citrate dihydrate</w:t>
      </w:r>
      <w:r w:rsidRPr="007632E3" w:rsidR="00AE6000">
        <w:rPr>
          <w:noProof/>
          <w:szCs w:val="22"/>
          <w:lang w:val="pt-PT"/>
        </w:rPr>
        <w:t xml:space="preserve"> </w:t>
      </w:r>
      <w:r w:rsidRPr="007632E3" w:rsidR="00FD16D6">
        <w:rPr>
          <w:noProof/>
          <w:szCs w:val="22"/>
          <w:lang w:val="pt-PT"/>
        </w:rPr>
        <w:t>(E331)</w:t>
      </w:r>
    </w:p>
    <w:p w:rsidR="00100C58" w:rsidRPr="007632E3" w:rsidP="00100C58" w14:paraId="5222D43C" w14:textId="77777777">
      <w:pPr>
        <w:spacing w:line="240" w:lineRule="auto"/>
        <w:rPr>
          <w:noProof/>
          <w:szCs w:val="22"/>
          <w:lang w:val="pt-PT"/>
        </w:rPr>
      </w:pPr>
      <w:r w:rsidRPr="007632E3">
        <w:rPr>
          <w:noProof/>
          <w:szCs w:val="22"/>
          <w:lang w:val="pt-PT"/>
        </w:rPr>
        <w:t>Sodium chloride</w:t>
      </w:r>
    </w:p>
    <w:p w:rsidR="00100C58" w:rsidRPr="007632E3" w:rsidP="00100C58" w14:paraId="1D34D57F" w14:textId="77777777">
      <w:pPr>
        <w:spacing w:line="240" w:lineRule="auto"/>
        <w:rPr>
          <w:noProof/>
          <w:szCs w:val="22"/>
          <w:lang w:val="pt-PT"/>
        </w:rPr>
      </w:pPr>
      <w:r w:rsidRPr="007632E3">
        <w:rPr>
          <w:noProof/>
          <w:szCs w:val="22"/>
          <w:lang w:val="pt-PT"/>
        </w:rPr>
        <w:t>Hydrochloric acid</w:t>
      </w:r>
      <w:r w:rsidRPr="007632E3" w:rsidR="00AE6000">
        <w:rPr>
          <w:noProof/>
          <w:szCs w:val="22"/>
          <w:lang w:val="pt-PT"/>
        </w:rPr>
        <w:t xml:space="preserve"> </w:t>
      </w:r>
      <w:r w:rsidRPr="007632E3" w:rsidR="00457BB2">
        <w:rPr>
          <w:noProof/>
          <w:szCs w:val="22"/>
          <w:lang w:val="pt-PT"/>
        </w:rPr>
        <w:t>(E507)</w:t>
      </w:r>
    </w:p>
    <w:p w:rsidR="00100C58" w:rsidRPr="007632E3" w:rsidP="00100C58" w14:paraId="0EEF187F" w14:textId="77777777">
      <w:pPr>
        <w:spacing w:line="240" w:lineRule="auto"/>
        <w:rPr>
          <w:noProof/>
          <w:szCs w:val="22"/>
          <w:lang w:val="pt-PT"/>
        </w:rPr>
      </w:pPr>
      <w:r w:rsidRPr="007632E3">
        <w:rPr>
          <w:noProof/>
          <w:szCs w:val="22"/>
          <w:lang w:val="pt-PT"/>
        </w:rPr>
        <w:t>Sodium hydroxide</w:t>
      </w:r>
      <w:r w:rsidRPr="007632E3" w:rsidR="00AE6000">
        <w:rPr>
          <w:noProof/>
          <w:szCs w:val="22"/>
          <w:lang w:val="pt-PT"/>
        </w:rPr>
        <w:t xml:space="preserve"> </w:t>
      </w:r>
      <w:r w:rsidRPr="007632E3" w:rsidR="00457BB2">
        <w:rPr>
          <w:noProof/>
          <w:szCs w:val="22"/>
          <w:lang w:val="pt-PT"/>
        </w:rPr>
        <w:t>(E524)</w:t>
      </w:r>
    </w:p>
    <w:p w:rsidR="00100C58" w:rsidRPr="007632E3" w:rsidP="00100C58" w14:paraId="058B6BD3" w14:textId="77777777">
      <w:pPr>
        <w:spacing w:line="240" w:lineRule="auto"/>
        <w:rPr>
          <w:noProof/>
          <w:szCs w:val="22"/>
          <w:lang w:val="pt-PT"/>
        </w:rPr>
      </w:pPr>
      <w:r w:rsidRPr="007632E3">
        <w:rPr>
          <w:noProof/>
          <w:szCs w:val="22"/>
          <w:lang w:val="pt-PT"/>
        </w:rPr>
        <w:t>Purified water</w:t>
      </w:r>
    </w:p>
    <w:p w:rsidR="00812D16" w:rsidRPr="006B4557" w:rsidP="00204AAB" w14:paraId="50B42D28" w14:textId="77777777">
      <w:pPr>
        <w:spacing w:line="240" w:lineRule="auto"/>
        <w:rPr>
          <w:noProof/>
          <w:szCs w:val="22"/>
        </w:rPr>
      </w:pPr>
    </w:p>
    <w:p w:rsidR="00812D16" w:rsidRPr="006B4557" w:rsidP="007224CD" w14:paraId="2B353784" w14:textId="77777777">
      <w:pPr>
        <w:spacing w:line="240" w:lineRule="auto"/>
        <w:ind w:left="567" w:hanging="567"/>
        <w:rPr>
          <w:noProof/>
          <w:szCs w:val="22"/>
        </w:rPr>
      </w:pPr>
      <w:r w:rsidRPr="006B4557">
        <w:rPr>
          <w:b/>
          <w:noProof/>
          <w:szCs w:val="22"/>
        </w:rPr>
        <w:t>6.2</w:t>
      </w:r>
      <w:r w:rsidRPr="006B4557">
        <w:rPr>
          <w:b/>
          <w:noProof/>
          <w:szCs w:val="22"/>
        </w:rPr>
        <w:tab/>
        <w:t>Incompatibilities</w:t>
      </w:r>
    </w:p>
    <w:p w:rsidR="00812D16" w:rsidRPr="006B4557" w:rsidP="00204AAB" w14:paraId="339F9094" w14:textId="77777777">
      <w:pPr>
        <w:spacing w:line="240" w:lineRule="auto"/>
        <w:rPr>
          <w:noProof/>
          <w:szCs w:val="22"/>
        </w:rPr>
      </w:pPr>
    </w:p>
    <w:p w:rsidR="00812D16" w:rsidRPr="006B4557" w:rsidP="00204AAB" w14:paraId="0B7A5E80" w14:textId="77777777">
      <w:pPr>
        <w:spacing w:line="240" w:lineRule="auto"/>
        <w:rPr>
          <w:noProof/>
          <w:szCs w:val="22"/>
        </w:rPr>
      </w:pPr>
      <w:r>
        <w:rPr>
          <w:noProof/>
          <w:szCs w:val="22"/>
        </w:rPr>
        <w:t>Not applicable.</w:t>
      </w:r>
    </w:p>
    <w:p w:rsidR="00560EDA" w:rsidRPr="006B4557" w:rsidP="00204AAB" w14:paraId="70881B14" w14:textId="77777777">
      <w:pPr>
        <w:spacing w:line="240" w:lineRule="auto"/>
        <w:rPr>
          <w:noProof/>
          <w:szCs w:val="22"/>
        </w:rPr>
      </w:pPr>
    </w:p>
    <w:p w:rsidR="00812D16" w:rsidRPr="006B4557" w:rsidP="007224CD" w14:paraId="3083D284" w14:textId="77777777">
      <w:pPr>
        <w:spacing w:line="240" w:lineRule="auto"/>
        <w:ind w:left="567" w:hanging="567"/>
        <w:rPr>
          <w:noProof/>
          <w:szCs w:val="22"/>
        </w:rPr>
      </w:pPr>
      <w:r w:rsidRPr="006B4557">
        <w:rPr>
          <w:b/>
          <w:noProof/>
          <w:szCs w:val="22"/>
        </w:rPr>
        <w:t>6.3</w:t>
      </w:r>
      <w:r w:rsidRPr="006B4557">
        <w:rPr>
          <w:b/>
          <w:noProof/>
          <w:szCs w:val="22"/>
        </w:rPr>
        <w:tab/>
        <w:t>Shelf life</w:t>
      </w:r>
    </w:p>
    <w:p w:rsidR="00812D16" w:rsidRPr="006B4557" w:rsidP="00204AAB" w14:paraId="4C2FDC5B" w14:textId="77777777">
      <w:pPr>
        <w:spacing w:line="240" w:lineRule="auto"/>
        <w:rPr>
          <w:noProof/>
          <w:szCs w:val="22"/>
        </w:rPr>
      </w:pPr>
    </w:p>
    <w:p w:rsidR="00812D16" w:rsidP="00204AAB" w14:paraId="6325770F" w14:textId="77777777">
      <w:pPr>
        <w:spacing w:line="240" w:lineRule="auto"/>
        <w:rPr>
          <w:noProof/>
          <w:szCs w:val="22"/>
        </w:rPr>
      </w:pPr>
      <w:r>
        <w:rPr>
          <w:noProof/>
          <w:szCs w:val="22"/>
        </w:rPr>
        <w:t>3 years</w:t>
      </w:r>
    </w:p>
    <w:p w:rsidR="00A55D6C" w:rsidRPr="006B4557" w:rsidP="00204AAB" w14:paraId="2F5558C9" w14:textId="77777777">
      <w:pPr>
        <w:spacing w:line="240" w:lineRule="auto"/>
        <w:rPr>
          <w:noProof/>
          <w:szCs w:val="22"/>
        </w:rPr>
      </w:pPr>
    </w:p>
    <w:p w:rsidR="00812D16" w:rsidRPr="006B4557" w:rsidP="007224CD" w14:paraId="783BE4CB" w14:textId="77777777">
      <w:pPr>
        <w:spacing w:line="240" w:lineRule="auto"/>
        <w:ind w:left="567" w:hanging="567"/>
        <w:rPr>
          <w:b/>
          <w:noProof/>
          <w:szCs w:val="22"/>
        </w:rPr>
      </w:pPr>
      <w:r w:rsidRPr="006B4557">
        <w:rPr>
          <w:b/>
          <w:noProof/>
          <w:szCs w:val="22"/>
        </w:rPr>
        <w:t>6.4</w:t>
      </w:r>
      <w:r w:rsidRPr="006B4557">
        <w:rPr>
          <w:b/>
          <w:noProof/>
          <w:szCs w:val="22"/>
        </w:rPr>
        <w:tab/>
        <w:t>Special precautions for storage</w:t>
      </w:r>
    </w:p>
    <w:p w:rsidR="005108A3" w:rsidRPr="006B4557" w:rsidP="007224CD" w14:paraId="2CC52E6B" w14:textId="77777777">
      <w:pPr>
        <w:spacing w:line="240" w:lineRule="auto"/>
        <w:rPr>
          <w:noProof/>
          <w:szCs w:val="22"/>
        </w:rPr>
      </w:pPr>
    </w:p>
    <w:p w:rsidR="00100C58" w:rsidRPr="00460AB3" w:rsidP="00100C58" w14:paraId="23927D4A" w14:textId="77777777">
      <w:pPr>
        <w:spacing w:line="240" w:lineRule="auto"/>
        <w:rPr>
          <w:szCs w:val="22"/>
          <w:lang w:val="en"/>
        </w:rPr>
      </w:pPr>
      <w:r w:rsidRPr="00941D8E">
        <w:t>Do not freeze</w:t>
      </w:r>
      <w:r w:rsidRPr="00460AB3">
        <w:rPr>
          <w:szCs w:val="22"/>
          <w:lang w:val="en"/>
        </w:rPr>
        <w:t xml:space="preserve">. </w:t>
      </w:r>
    </w:p>
    <w:p w:rsidR="00812D16" w:rsidRPr="00100C58" w:rsidP="00204AAB" w14:paraId="45DD3F1F" w14:textId="77777777">
      <w:pPr>
        <w:spacing w:line="240" w:lineRule="auto"/>
        <w:rPr>
          <w:noProof/>
          <w:szCs w:val="22"/>
          <w:lang w:val="en"/>
        </w:rPr>
      </w:pPr>
    </w:p>
    <w:p w:rsidR="00812D16" w:rsidRPr="00B3208E" w:rsidP="007224CD" w14:paraId="53CB6DCA" w14:textId="77777777">
      <w:pPr>
        <w:spacing w:line="240" w:lineRule="auto"/>
        <w:ind w:left="567" w:hanging="567"/>
        <w:rPr>
          <w:b/>
          <w:noProof/>
          <w:szCs w:val="22"/>
        </w:rPr>
      </w:pPr>
      <w:r w:rsidRPr="00067B16">
        <w:rPr>
          <w:b/>
          <w:noProof/>
          <w:szCs w:val="22"/>
        </w:rPr>
        <w:t>6.5</w:t>
      </w:r>
      <w:r w:rsidRPr="00067B16">
        <w:rPr>
          <w:b/>
          <w:noProof/>
          <w:szCs w:val="22"/>
        </w:rPr>
        <w:tab/>
        <w:t>Nature and contents of container</w:t>
      </w:r>
    </w:p>
    <w:p w:rsidR="00812D16" w:rsidRPr="00A26F79" w:rsidP="007224CD" w14:paraId="3E3FBCF1" w14:textId="77777777">
      <w:pPr>
        <w:spacing w:line="240" w:lineRule="auto"/>
        <w:rPr>
          <w:b/>
          <w:noProof/>
          <w:szCs w:val="22"/>
        </w:rPr>
      </w:pPr>
    </w:p>
    <w:p w:rsidR="00100C58" w:rsidRPr="00937A0C" w:rsidP="00100C58" w14:paraId="2E404C3C" w14:textId="77777777">
      <w:pPr>
        <w:spacing w:line="240" w:lineRule="auto"/>
        <w:rPr>
          <w:noProof/>
          <w:szCs w:val="22"/>
        </w:rPr>
      </w:pPr>
      <w:r w:rsidRPr="00937A0C">
        <w:rPr>
          <w:noProof/>
          <w:szCs w:val="22"/>
        </w:rPr>
        <w:t xml:space="preserve">The </w:t>
      </w:r>
      <w:r w:rsidR="0047497D">
        <w:rPr>
          <w:noProof/>
          <w:szCs w:val="22"/>
        </w:rPr>
        <w:t xml:space="preserve">immediate </w:t>
      </w:r>
      <w:r w:rsidRPr="00937A0C">
        <w:rPr>
          <w:noProof/>
          <w:szCs w:val="22"/>
        </w:rPr>
        <w:t xml:space="preserve">container consists of a type I glass vial with </w:t>
      </w:r>
      <w:r w:rsidR="0047497D">
        <w:rPr>
          <w:noProof/>
          <w:szCs w:val="22"/>
        </w:rPr>
        <w:t xml:space="preserve">siliconised </w:t>
      </w:r>
      <w:r w:rsidRPr="00937A0C">
        <w:rPr>
          <w:noProof/>
          <w:szCs w:val="22"/>
        </w:rPr>
        <w:t xml:space="preserve">chlorobutyl stopper </w:t>
      </w:r>
      <w:r w:rsidR="0047497D">
        <w:rPr>
          <w:noProof/>
          <w:szCs w:val="22"/>
        </w:rPr>
        <w:t>containing 0.1</w:t>
      </w:r>
      <w:r w:rsidR="00947A24">
        <w:rPr>
          <w:noProof/>
          <w:szCs w:val="22"/>
        </w:rPr>
        <w:t> </w:t>
      </w:r>
      <w:r w:rsidR="0047497D">
        <w:rPr>
          <w:noProof/>
          <w:szCs w:val="22"/>
        </w:rPr>
        <w:t>ml solution.</w:t>
      </w:r>
      <w:r w:rsidR="009414F7">
        <w:rPr>
          <w:noProof/>
          <w:szCs w:val="22"/>
        </w:rPr>
        <w:t xml:space="preserve">  The secondary packaging (actuator) </w:t>
      </w:r>
      <w:r w:rsidR="00CB2EC8">
        <w:rPr>
          <w:noProof/>
          <w:szCs w:val="22"/>
        </w:rPr>
        <w:t>is comprised of poly</w:t>
      </w:r>
      <w:r w:rsidR="002868B4">
        <w:rPr>
          <w:noProof/>
          <w:szCs w:val="22"/>
        </w:rPr>
        <w:t>propylene and stainless steel.</w:t>
      </w:r>
    </w:p>
    <w:p w:rsidR="00100C58" w:rsidRPr="00937A0C" w:rsidP="00100C58" w14:paraId="73B955BD" w14:textId="77777777">
      <w:pPr>
        <w:spacing w:line="240" w:lineRule="auto"/>
        <w:rPr>
          <w:noProof/>
          <w:szCs w:val="22"/>
        </w:rPr>
      </w:pPr>
    </w:p>
    <w:p w:rsidR="00100C58" w:rsidRPr="00937A0C" w:rsidP="00100C58" w14:paraId="281B197D" w14:textId="77777777">
      <w:pPr>
        <w:spacing w:line="240" w:lineRule="auto"/>
        <w:rPr>
          <w:noProof/>
          <w:szCs w:val="22"/>
        </w:rPr>
      </w:pPr>
      <w:r w:rsidRPr="00937A0C">
        <w:rPr>
          <w:noProof/>
          <w:szCs w:val="22"/>
        </w:rPr>
        <w:t>Each pack con</w:t>
      </w:r>
      <w:r w:rsidR="00C10F65">
        <w:rPr>
          <w:noProof/>
          <w:szCs w:val="22"/>
        </w:rPr>
        <w:t>t</w:t>
      </w:r>
      <w:r w:rsidRPr="00937A0C">
        <w:rPr>
          <w:noProof/>
          <w:szCs w:val="22"/>
        </w:rPr>
        <w:t xml:space="preserve">ains two </w:t>
      </w:r>
      <w:r w:rsidRPr="00937A0C" w:rsidR="0070521D">
        <w:rPr>
          <w:noProof/>
          <w:szCs w:val="22"/>
        </w:rPr>
        <w:t>single</w:t>
      </w:r>
      <w:r w:rsidR="00947A24">
        <w:rPr>
          <w:noProof/>
          <w:szCs w:val="22"/>
        </w:rPr>
        <w:noBreakHyphen/>
      </w:r>
      <w:r w:rsidRPr="00937A0C">
        <w:rPr>
          <w:noProof/>
          <w:szCs w:val="22"/>
        </w:rPr>
        <w:t>dose nasal sprays.</w:t>
      </w:r>
    </w:p>
    <w:p w:rsidR="00812D16" w:rsidRPr="008225EB" w:rsidP="00204AAB" w14:paraId="32ADA48E" w14:textId="77777777">
      <w:pPr>
        <w:spacing w:line="240" w:lineRule="auto"/>
        <w:rPr>
          <w:noProof/>
          <w:szCs w:val="22"/>
        </w:rPr>
      </w:pPr>
    </w:p>
    <w:p w:rsidR="00812D16" w:rsidRPr="000643D3" w:rsidP="007224CD" w14:paraId="4A8EB4C0" w14:textId="77777777">
      <w:pPr>
        <w:spacing w:line="240" w:lineRule="auto"/>
        <w:ind w:left="567" w:hanging="567"/>
        <w:rPr>
          <w:noProof/>
          <w:szCs w:val="22"/>
        </w:rPr>
      </w:pPr>
      <w:bookmarkStart w:id="0" w:name="OLE_LINK1"/>
      <w:r w:rsidRPr="00A3136F">
        <w:rPr>
          <w:b/>
          <w:noProof/>
          <w:szCs w:val="22"/>
        </w:rPr>
        <w:t>6.6</w:t>
      </w:r>
      <w:r w:rsidRPr="00A3136F">
        <w:rPr>
          <w:b/>
          <w:noProof/>
          <w:szCs w:val="22"/>
        </w:rPr>
        <w:tab/>
        <w:t>Special precautions for disposal</w:t>
      </w:r>
    </w:p>
    <w:bookmarkEnd w:id="0"/>
    <w:p w:rsidR="00100C58" w:rsidRPr="00937A0C" w:rsidP="00100C58" w14:paraId="5FB9096F" w14:textId="77777777">
      <w:pPr>
        <w:spacing w:line="240" w:lineRule="auto"/>
        <w:rPr>
          <w:szCs w:val="22"/>
        </w:rPr>
      </w:pPr>
    </w:p>
    <w:p w:rsidR="00100C58" w:rsidRPr="00937A0C" w:rsidP="00100C58" w14:paraId="58ABBF70" w14:textId="77777777">
      <w:pPr>
        <w:spacing w:line="240" w:lineRule="auto"/>
        <w:rPr>
          <w:szCs w:val="22"/>
        </w:rPr>
      </w:pPr>
      <w:r w:rsidRPr="00937A0C">
        <w:rPr>
          <w:szCs w:val="22"/>
        </w:rPr>
        <w:t>Any unused medicinal product or waste material should be disposed of in accordance with local requirements.</w:t>
      </w:r>
    </w:p>
    <w:p w:rsidR="00812D16" w:rsidRPr="006B4557" w:rsidP="00204AAB" w14:paraId="4FDC1CE7" w14:textId="77777777">
      <w:pPr>
        <w:spacing w:line="240" w:lineRule="auto"/>
      </w:pPr>
    </w:p>
    <w:p w:rsidR="00812D16" w:rsidRPr="00BC6DC2" w:rsidP="00204AAB" w14:paraId="4A4DB55D" w14:textId="77777777">
      <w:pPr>
        <w:spacing w:line="240" w:lineRule="auto"/>
        <w:rPr>
          <w:noProof/>
          <w:szCs w:val="22"/>
        </w:rPr>
      </w:pPr>
    </w:p>
    <w:p w:rsidR="00812D16" w:rsidRPr="00157895" w:rsidP="00B254D9" w14:paraId="22339CC2" w14:textId="77777777">
      <w:pPr>
        <w:keepNext/>
        <w:keepLines/>
        <w:spacing w:line="240" w:lineRule="auto"/>
        <w:ind w:left="567" w:hanging="567"/>
        <w:rPr>
          <w:noProof/>
          <w:szCs w:val="22"/>
        </w:rPr>
      </w:pPr>
      <w:r w:rsidRPr="00157895">
        <w:rPr>
          <w:b/>
          <w:noProof/>
          <w:szCs w:val="22"/>
        </w:rPr>
        <w:t>7.</w:t>
      </w:r>
      <w:r w:rsidRPr="00157895">
        <w:rPr>
          <w:b/>
          <w:noProof/>
          <w:szCs w:val="22"/>
        </w:rPr>
        <w:tab/>
        <w:t>MARKETING AUTHORISATION HOLDER</w:t>
      </w:r>
    </w:p>
    <w:p w:rsidR="00812D16" w:rsidRPr="001F6423" w:rsidP="00B254D9" w14:paraId="31118E80" w14:textId="77777777">
      <w:pPr>
        <w:keepNext/>
        <w:keepLines/>
        <w:spacing w:line="240" w:lineRule="auto"/>
        <w:rPr>
          <w:noProof/>
          <w:szCs w:val="22"/>
        </w:rPr>
      </w:pPr>
    </w:p>
    <w:p w:rsidR="00510E4D" w:rsidP="00B254D9" w14:paraId="09949E0B" w14:textId="77777777">
      <w:pPr>
        <w:keepNext/>
        <w:keepLines/>
        <w:ind w:right="-510"/>
        <w:rPr>
          <w:lang w:val="lt-LT"/>
        </w:rPr>
      </w:pPr>
      <w:r w:rsidRPr="00C41463">
        <w:rPr>
          <w:lang w:val="lt-LT"/>
        </w:rPr>
        <w:t>Mundipharma Corporation (Ireland) Limited</w:t>
      </w:r>
    </w:p>
    <w:p w:rsidR="00510E4D" w:rsidRPr="008F33AC" w:rsidP="00860FCF" w14:paraId="257FC1CC" w14:textId="77777777">
      <w:pPr>
        <w:ind w:right="-510"/>
        <w:rPr>
          <w:lang w:val="lt-LT"/>
        </w:rPr>
      </w:pPr>
      <w:r w:rsidRPr="00ED443F">
        <w:rPr>
          <w:lang w:val="lt-LT"/>
        </w:rPr>
        <w:t>United Drug House</w:t>
      </w:r>
      <w:r>
        <w:rPr>
          <w:lang w:val="lt-LT"/>
        </w:rPr>
        <w:t xml:space="preserve"> </w:t>
      </w:r>
      <w:r w:rsidRPr="00ED443F">
        <w:rPr>
          <w:lang w:val="lt-LT"/>
        </w:rPr>
        <w:t>Magna Drive</w:t>
      </w:r>
    </w:p>
    <w:p w:rsidR="00ED443F" w:rsidP="00860FCF" w14:paraId="313A729F" w14:textId="77777777">
      <w:pPr>
        <w:ind w:right="-510"/>
        <w:rPr>
          <w:lang w:val="lt-LT"/>
        </w:rPr>
      </w:pPr>
      <w:r w:rsidRPr="00ED443F">
        <w:rPr>
          <w:lang w:val="lt-LT"/>
        </w:rPr>
        <w:t>Magna Business Park</w:t>
      </w:r>
    </w:p>
    <w:p w:rsidR="00510E4D" w:rsidRPr="008F33AC" w:rsidP="00860FCF" w14:paraId="2A4C0A7D" w14:textId="77777777">
      <w:pPr>
        <w:ind w:right="-510"/>
        <w:rPr>
          <w:lang w:val="lt-LT"/>
        </w:rPr>
      </w:pPr>
      <w:r w:rsidRPr="00ED443F">
        <w:rPr>
          <w:lang w:val="lt-LT"/>
        </w:rPr>
        <w:t xml:space="preserve">Citywest Road </w:t>
      </w:r>
    </w:p>
    <w:p w:rsidR="00860FCF" w:rsidP="00860FCF" w14:paraId="423B3740" w14:textId="77777777">
      <w:pPr>
        <w:ind w:right="-510"/>
        <w:rPr>
          <w:lang w:val="lt-LT"/>
        </w:rPr>
      </w:pPr>
      <w:r w:rsidRPr="008F33AC">
        <w:rPr>
          <w:lang w:val="lt-LT"/>
        </w:rPr>
        <w:t xml:space="preserve">Dublin </w:t>
      </w:r>
      <w:r w:rsidR="00ED443F">
        <w:rPr>
          <w:lang w:val="lt-LT"/>
        </w:rPr>
        <w:t>24</w:t>
      </w:r>
    </w:p>
    <w:p w:rsidR="00812D16" w:rsidRPr="00860FCF" w:rsidP="00860FCF" w14:paraId="74C363EB" w14:textId="77777777">
      <w:pPr>
        <w:ind w:right="-510"/>
        <w:rPr>
          <w:lang w:val="lt-LT"/>
        </w:rPr>
      </w:pPr>
      <w:r w:rsidRPr="008F33AC">
        <w:rPr>
          <w:lang w:val="lt-LT"/>
        </w:rPr>
        <w:t>Ireland</w:t>
      </w:r>
      <w:r w:rsidRPr="00937A0C">
        <w:rPr>
          <w:szCs w:val="22"/>
        </w:rPr>
        <w:t xml:space="preserve"> </w:t>
      </w:r>
    </w:p>
    <w:p w:rsidR="00812D16" w:rsidP="00204AAB" w14:paraId="06DD2E21" w14:textId="77777777">
      <w:pPr>
        <w:spacing w:line="240" w:lineRule="auto"/>
        <w:rPr>
          <w:noProof/>
          <w:szCs w:val="22"/>
        </w:rPr>
      </w:pPr>
    </w:p>
    <w:p w:rsidR="00F36E62" w:rsidRPr="00067B16" w:rsidP="00204AAB" w14:paraId="6E3F4FEC" w14:textId="77777777">
      <w:pPr>
        <w:spacing w:line="240" w:lineRule="auto"/>
        <w:rPr>
          <w:noProof/>
          <w:szCs w:val="22"/>
        </w:rPr>
      </w:pPr>
    </w:p>
    <w:p w:rsidR="00812D16" w:rsidRPr="00B3208E" w:rsidP="00204AAB" w14:paraId="0DEA09D2" w14:textId="77777777">
      <w:pPr>
        <w:spacing w:line="240" w:lineRule="auto"/>
        <w:ind w:left="567" w:hanging="567"/>
        <w:rPr>
          <w:b/>
          <w:noProof/>
          <w:szCs w:val="22"/>
        </w:rPr>
      </w:pPr>
      <w:r w:rsidRPr="00B3208E">
        <w:rPr>
          <w:b/>
          <w:noProof/>
          <w:szCs w:val="22"/>
        </w:rPr>
        <w:t>8.</w:t>
      </w:r>
      <w:r w:rsidRPr="00B3208E">
        <w:rPr>
          <w:b/>
          <w:noProof/>
          <w:szCs w:val="22"/>
        </w:rPr>
        <w:tab/>
        <w:t xml:space="preserve">MARKETING AUTHORISATION NUMBER(S) </w:t>
      </w:r>
    </w:p>
    <w:p w:rsidR="00741E6A" w:rsidP="00204AAB" w14:paraId="66878525" w14:textId="77777777">
      <w:pPr>
        <w:spacing w:line="240" w:lineRule="auto"/>
        <w:rPr>
          <w:noProof/>
          <w:szCs w:val="22"/>
        </w:rPr>
      </w:pPr>
    </w:p>
    <w:p w:rsidR="007C29C3" w:rsidRPr="007701F2" w:rsidP="00204AAB" w14:paraId="780BBDB2" w14:textId="77777777">
      <w:pPr>
        <w:spacing w:line="240" w:lineRule="auto"/>
        <w:rPr>
          <w:noProof/>
          <w:szCs w:val="22"/>
        </w:rPr>
      </w:pPr>
      <w:r w:rsidRPr="007701F2">
        <w:t>EU/1/17/1238</w:t>
      </w:r>
      <w:r w:rsidR="00D774DB">
        <w:t>/001</w:t>
      </w:r>
    </w:p>
    <w:p w:rsidR="00741E6A" w:rsidP="00204AAB" w14:paraId="75794D06" w14:textId="77777777">
      <w:pPr>
        <w:spacing w:line="240" w:lineRule="auto"/>
        <w:rPr>
          <w:noProof/>
          <w:szCs w:val="22"/>
        </w:rPr>
      </w:pPr>
    </w:p>
    <w:p w:rsidR="00F36E62" w:rsidRPr="00A26F79" w:rsidP="00204AAB" w14:paraId="498CC6A8" w14:textId="77777777">
      <w:pPr>
        <w:spacing w:line="240" w:lineRule="auto"/>
        <w:rPr>
          <w:noProof/>
          <w:szCs w:val="22"/>
        </w:rPr>
      </w:pPr>
    </w:p>
    <w:p w:rsidR="00812D16" w:rsidP="00204AAB" w14:paraId="38ADEF07" w14:textId="77777777">
      <w:pPr>
        <w:spacing w:line="240" w:lineRule="auto"/>
        <w:ind w:left="567" w:hanging="567"/>
        <w:rPr>
          <w:b/>
          <w:noProof/>
          <w:szCs w:val="22"/>
        </w:rPr>
      </w:pPr>
      <w:r w:rsidRPr="008225EB">
        <w:rPr>
          <w:b/>
          <w:noProof/>
          <w:szCs w:val="22"/>
        </w:rPr>
        <w:t>9.</w:t>
      </w:r>
      <w:r w:rsidRPr="008225EB">
        <w:rPr>
          <w:b/>
          <w:noProof/>
          <w:szCs w:val="22"/>
        </w:rPr>
        <w:tab/>
        <w:t>DATE OF FIRST AUTHORISATION/RENEWAL OF THE AUTHORISATION</w:t>
      </w:r>
    </w:p>
    <w:p w:rsidR="009E63F7" w:rsidP="00204AAB" w14:paraId="03B7AAC6" w14:textId="77777777">
      <w:pPr>
        <w:spacing w:line="240" w:lineRule="auto"/>
        <w:ind w:left="567" w:hanging="567"/>
        <w:rPr>
          <w:b/>
          <w:noProof/>
          <w:szCs w:val="22"/>
        </w:rPr>
      </w:pPr>
    </w:p>
    <w:p w:rsidR="0098451F" w:rsidP="00204AAB" w14:paraId="381F2F7E" w14:textId="77777777">
      <w:pPr>
        <w:spacing w:line="240" w:lineRule="auto"/>
        <w:ind w:left="567" w:hanging="567"/>
        <w:rPr>
          <w:noProof/>
          <w:szCs w:val="22"/>
        </w:rPr>
      </w:pPr>
      <w:r w:rsidRPr="0086771E">
        <w:rPr>
          <w:noProof/>
          <w:szCs w:val="22"/>
        </w:rPr>
        <w:t>Date of first authorisation: 10 November 2017</w:t>
      </w:r>
    </w:p>
    <w:p w:rsidR="00CA13DC" w:rsidRPr="0086771E" w:rsidP="00204AAB" w14:paraId="1F6DCC24" w14:textId="77777777">
      <w:pPr>
        <w:spacing w:line="240" w:lineRule="auto"/>
        <w:ind w:left="567" w:hanging="567"/>
        <w:rPr>
          <w:noProof/>
          <w:szCs w:val="22"/>
        </w:rPr>
      </w:pPr>
      <w:r>
        <w:rPr>
          <w:noProof/>
          <w:szCs w:val="22"/>
        </w:rPr>
        <w:t>Date of latest renewal:</w:t>
      </w:r>
      <w:r w:rsidR="004B437C">
        <w:rPr>
          <w:noProof/>
          <w:szCs w:val="22"/>
        </w:rPr>
        <w:t xml:space="preserve"> 15 September 2022</w:t>
      </w:r>
    </w:p>
    <w:p w:rsidR="00FC64E7" w:rsidRPr="006B4557" w:rsidP="00204AAB" w14:paraId="523D52F9" w14:textId="77777777">
      <w:pPr>
        <w:spacing w:line="240" w:lineRule="auto"/>
        <w:rPr>
          <w:noProof/>
          <w:szCs w:val="22"/>
        </w:rPr>
      </w:pPr>
    </w:p>
    <w:p w:rsidR="00812D16" w:rsidRPr="007B42D3" w:rsidP="00204AAB" w14:paraId="15A508C1" w14:textId="77777777">
      <w:pPr>
        <w:spacing w:line="240" w:lineRule="auto"/>
        <w:rPr>
          <w:noProof/>
          <w:szCs w:val="22"/>
        </w:rPr>
      </w:pPr>
    </w:p>
    <w:p w:rsidR="00812D16" w:rsidRPr="00067B16" w:rsidP="00204AAB" w14:paraId="774D95F9" w14:textId="77777777">
      <w:pPr>
        <w:spacing w:line="240" w:lineRule="auto"/>
        <w:ind w:left="567" w:hanging="567"/>
        <w:rPr>
          <w:b/>
          <w:noProof/>
          <w:szCs w:val="22"/>
        </w:rPr>
      </w:pPr>
      <w:r w:rsidRPr="00067B16">
        <w:rPr>
          <w:b/>
          <w:noProof/>
          <w:szCs w:val="22"/>
        </w:rPr>
        <w:t>10.</w:t>
      </w:r>
      <w:r w:rsidRPr="00067B16">
        <w:rPr>
          <w:b/>
          <w:noProof/>
          <w:szCs w:val="22"/>
        </w:rPr>
        <w:tab/>
        <w:t>DATE OF REVISION OF THE TEXT</w:t>
      </w:r>
    </w:p>
    <w:p w:rsidR="008929AA" w:rsidRPr="008929AA" w:rsidP="00204AAB" w14:paraId="767F64B2" w14:textId="77777777">
      <w:pPr>
        <w:numPr>
          <w:ilvl w:val="12"/>
          <w:numId w:val="0"/>
        </w:numPr>
        <w:spacing w:line="240" w:lineRule="auto"/>
        <w:ind w:right="-2"/>
        <w:rPr>
          <w:noProof/>
          <w:szCs w:val="22"/>
        </w:rPr>
      </w:pPr>
    </w:p>
    <w:p w:rsidR="00FC64E7" w:rsidRPr="006B4557" w:rsidP="00FC64E7" w14:paraId="1046E898" w14:textId="77777777">
      <w:pPr>
        <w:numPr>
          <w:ilvl w:val="12"/>
          <w:numId w:val="0"/>
        </w:numPr>
        <w:spacing w:line="240" w:lineRule="auto"/>
        <w:ind w:right="-2"/>
        <w:rPr>
          <w:noProof/>
          <w:szCs w:val="22"/>
        </w:rPr>
      </w:pPr>
      <w:r w:rsidRPr="006B4557">
        <w:t xml:space="preserve">Detailed information on this medicinal product is available on the website of the European Medicines </w:t>
      </w:r>
      <w:r w:rsidRPr="003626AF">
        <w:t xml:space="preserve">Agency </w:t>
      </w:r>
      <w:hyperlink r:id="rId10" w:history="1">
        <w:r w:rsidRPr="00B805DC">
          <w:rPr>
            <w:rStyle w:val="Hyperlink"/>
            <w:noProof/>
            <w:color w:val="000000"/>
            <w:szCs w:val="22"/>
          </w:rPr>
          <w:t>http://www.ema.europa.eu</w:t>
        </w:r>
      </w:hyperlink>
      <w:r w:rsidRPr="00B805DC">
        <w:rPr>
          <w:noProof/>
          <w:color w:val="000000"/>
          <w:szCs w:val="22"/>
        </w:rPr>
        <w:t>.</w:t>
      </w:r>
    </w:p>
    <w:p w:rsidR="00FC64E7" w:rsidP="00100C58" w14:paraId="0B55C04D" w14:textId="77777777">
      <w:pPr>
        <w:numPr>
          <w:ilvl w:val="12"/>
          <w:numId w:val="0"/>
        </w:numPr>
        <w:spacing w:line="240" w:lineRule="auto"/>
        <w:ind w:right="-2"/>
        <w:rPr>
          <w:noProof/>
          <w:szCs w:val="22"/>
        </w:rPr>
      </w:pPr>
    </w:p>
    <w:p w:rsidR="00E53FD8" w:rsidRPr="009F31B9" w:rsidP="00B254D9" w14:paraId="73BEFC79" w14:textId="77777777">
      <w:pPr>
        <w:widowControl w:val="0"/>
        <w:autoSpaceDE w:val="0"/>
        <w:autoSpaceDN w:val="0"/>
        <w:adjustRightInd w:val="0"/>
        <w:spacing w:line="240" w:lineRule="auto"/>
        <w:rPr>
          <w:rFonts w:cs="Verdana"/>
          <w:color w:val="000000"/>
        </w:rPr>
      </w:pPr>
      <w:r>
        <w:rPr>
          <w:noProof/>
          <w:szCs w:val="22"/>
        </w:rPr>
        <w:br w:type="page"/>
      </w:r>
    </w:p>
    <w:p w:rsidR="00E53FD8" w:rsidRPr="009F31B9" w:rsidP="00B254D9" w14:paraId="00E89822" w14:textId="77777777">
      <w:pPr>
        <w:widowControl w:val="0"/>
        <w:autoSpaceDE w:val="0"/>
        <w:autoSpaceDN w:val="0"/>
        <w:adjustRightInd w:val="0"/>
        <w:spacing w:line="240" w:lineRule="auto"/>
        <w:rPr>
          <w:rFonts w:cs="Verdana"/>
          <w:color w:val="000000"/>
        </w:rPr>
      </w:pPr>
    </w:p>
    <w:p w:rsidR="00E53FD8" w:rsidRPr="009F31B9" w:rsidP="00B254D9" w14:paraId="762112A9" w14:textId="77777777">
      <w:pPr>
        <w:widowControl w:val="0"/>
        <w:autoSpaceDE w:val="0"/>
        <w:autoSpaceDN w:val="0"/>
        <w:adjustRightInd w:val="0"/>
        <w:spacing w:line="240" w:lineRule="auto"/>
        <w:rPr>
          <w:rFonts w:cs="Verdana"/>
          <w:color w:val="000000"/>
        </w:rPr>
      </w:pPr>
    </w:p>
    <w:p w:rsidR="00E53FD8" w:rsidRPr="009F31B9" w:rsidP="00B254D9" w14:paraId="6DD5D414" w14:textId="77777777">
      <w:pPr>
        <w:widowControl w:val="0"/>
        <w:autoSpaceDE w:val="0"/>
        <w:autoSpaceDN w:val="0"/>
        <w:adjustRightInd w:val="0"/>
        <w:spacing w:line="240" w:lineRule="auto"/>
        <w:rPr>
          <w:rFonts w:cs="Verdana"/>
          <w:color w:val="000000"/>
        </w:rPr>
      </w:pPr>
    </w:p>
    <w:p w:rsidR="00E53FD8" w:rsidRPr="009F31B9" w:rsidP="00B254D9" w14:paraId="3F360438" w14:textId="77777777">
      <w:pPr>
        <w:widowControl w:val="0"/>
        <w:autoSpaceDE w:val="0"/>
        <w:autoSpaceDN w:val="0"/>
        <w:adjustRightInd w:val="0"/>
        <w:spacing w:line="240" w:lineRule="auto"/>
        <w:rPr>
          <w:rFonts w:cs="Verdana"/>
          <w:color w:val="000000"/>
        </w:rPr>
      </w:pPr>
    </w:p>
    <w:p w:rsidR="00E53FD8" w:rsidRPr="009F31B9" w:rsidP="00B254D9" w14:paraId="164CA30D" w14:textId="77777777">
      <w:pPr>
        <w:widowControl w:val="0"/>
        <w:autoSpaceDE w:val="0"/>
        <w:autoSpaceDN w:val="0"/>
        <w:adjustRightInd w:val="0"/>
        <w:spacing w:line="240" w:lineRule="auto"/>
        <w:rPr>
          <w:rFonts w:cs="Verdana"/>
          <w:color w:val="000000"/>
        </w:rPr>
      </w:pPr>
    </w:p>
    <w:p w:rsidR="00E53FD8" w:rsidRPr="009F31B9" w:rsidP="00B254D9" w14:paraId="1517E0DF" w14:textId="77777777">
      <w:pPr>
        <w:widowControl w:val="0"/>
        <w:autoSpaceDE w:val="0"/>
        <w:autoSpaceDN w:val="0"/>
        <w:adjustRightInd w:val="0"/>
        <w:spacing w:line="240" w:lineRule="auto"/>
        <w:rPr>
          <w:rFonts w:cs="Verdana"/>
          <w:color w:val="000000"/>
        </w:rPr>
      </w:pPr>
    </w:p>
    <w:p w:rsidR="00E53FD8" w:rsidRPr="009F31B9" w:rsidP="00B254D9" w14:paraId="501A98DD" w14:textId="77777777">
      <w:pPr>
        <w:widowControl w:val="0"/>
        <w:autoSpaceDE w:val="0"/>
        <w:autoSpaceDN w:val="0"/>
        <w:adjustRightInd w:val="0"/>
        <w:spacing w:line="240" w:lineRule="auto"/>
        <w:rPr>
          <w:rFonts w:cs="Verdana"/>
          <w:color w:val="000000"/>
        </w:rPr>
      </w:pPr>
    </w:p>
    <w:p w:rsidR="00E53FD8" w:rsidRPr="009F31B9" w:rsidP="00B254D9" w14:paraId="27672590" w14:textId="77777777">
      <w:pPr>
        <w:widowControl w:val="0"/>
        <w:autoSpaceDE w:val="0"/>
        <w:autoSpaceDN w:val="0"/>
        <w:adjustRightInd w:val="0"/>
        <w:spacing w:line="240" w:lineRule="auto"/>
        <w:rPr>
          <w:rFonts w:cs="Verdana"/>
          <w:color w:val="000000"/>
        </w:rPr>
      </w:pPr>
    </w:p>
    <w:p w:rsidR="00E53FD8" w:rsidRPr="009F31B9" w:rsidP="00B254D9" w14:paraId="3B18BF88" w14:textId="77777777">
      <w:pPr>
        <w:widowControl w:val="0"/>
        <w:autoSpaceDE w:val="0"/>
        <w:autoSpaceDN w:val="0"/>
        <w:adjustRightInd w:val="0"/>
        <w:spacing w:line="240" w:lineRule="auto"/>
        <w:rPr>
          <w:rFonts w:cs="Verdana"/>
          <w:color w:val="000000"/>
        </w:rPr>
      </w:pPr>
    </w:p>
    <w:p w:rsidR="00E53FD8" w:rsidRPr="009F31B9" w:rsidP="00B254D9" w14:paraId="3F78A36A" w14:textId="77777777">
      <w:pPr>
        <w:widowControl w:val="0"/>
        <w:autoSpaceDE w:val="0"/>
        <w:autoSpaceDN w:val="0"/>
        <w:adjustRightInd w:val="0"/>
        <w:spacing w:line="240" w:lineRule="auto"/>
        <w:rPr>
          <w:rFonts w:cs="Verdana"/>
          <w:color w:val="000000"/>
        </w:rPr>
      </w:pPr>
    </w:p>
    <w:p w:rsidR="00E53FD8" w:rsidRPr="009F31B9" w:rsidP="00B254D9" w14:paraId="1221FFA3" w14:textId="77777777">
      <w:pPr>
        <w:widowControl w:val="0"/>
        <w:autoSpaceDE w:val="0"/>
        <w:autoSpaceDN w:val="0"/>
        <w:adjustRightInd w:val="0"/>
        <w:spacing w:line="240" w:lineRule="auto"/>
        <w:rPr>
          <w:rFonts w:cs="Verdana"/>
          <w:color w:val="000000"/>
        </w:rPr>
      </w:pPr>
    </w:p>
    <w:p w:rsidR="00E53FD8" w:rsidRPr="009F31B9" w:rsidP="00B254D9" w14:paraId="3D58D9CB" w14:textId="77777777">
      <w:pPr>
        <w:widowControl w:val="0"/>
        <w:autoSpaceDE w:val="0"/>
        <w:autoSpaceDN w:val="0"/>
        <w:adjustRightInd w:val="0"/>
        <w:spacing w:line="240" w:lineRule="auto"/>
        <w:rPr>
          <w:rFonts w:cs="Verdana"/>
          <w:color w:val="000000"/>
        </w:rPr>
      </w:pPr>
    </w:p>
    <w:p w:rsidR="00E53FD8" w:rsidRPr="009F31B9" w:rsidP="00B254D9" w14:paraId="14A828D3" w14:textId="77777777">
      <w:pPr>
        <w:widowControl w:val="0"/>
        <w:autoSpaceDE w:val="0"/>
        <w:autoSpaceDN w:val="0"/>
        <w:adjustRightInd w:val="0"/>
        <w:spacing w:line="240" w:lineRule="auto"/>
        <w:rPr>
          <w:rFonts w:cs="Verdana"/>
          <w:color w:val="000000"/>
        </w:rPr>
      </w:pPr>
    </w:p>
    <w:p w:rsidR="00E53FD8" w:rsidRPr="009F31B9" w:rsidP="00B254D9" w14:paraId="1232E598" w14:textId="77777777">
      <w:pPr>
        <w:widowControl w:val="0"/>
        <w:autoSpaceDE w:val="0"/>
        <w:autoSpaceDN w:val="0"/>
        <w:adjustRightInd w:val="0"/>
        <w:spacing w:line="240" w:lineRule="auto"/>
        <w:rPr>
          <w:rFonts w:cs="Verdana"/>
          <w:color w:val="000000"/>
        </w:rPr>
      </w:pPr>
    </w:p>
    <w:p w:rsidR="00E53FD8" w:rsidRPr="009F31B9" w:rsidP="00B254D9" w14:paraId="459EC1E0" w14:textId="77777777">
      <w:pPr>
        <w:widowControl w:val="0"/>
        <w:autoSpaceDE w:val="0"/>
        <w:autoSpaceDN w:val="0"/>
        <w:adjustRightInd w:val="0"/>
        <w:spacing w:line="240" w:lineRule="auto"/>
        <w:rPr>
          <w:rFonts w:cs="Verdana"/>
          <w:color w:val="000000"/>
        </w:rPr>
      </w:pPr>
    </w:p>
    <w:p w:rsidR="00E53FD8" w:rsidRPr="009F31B9" w:rsidP="00B254D9" w14:paraId="7680770D" w14:textId="77777777">
      <w:pPr>
        <w:widowControl w:val="0"/>
        <w:autoSpaceDE w:val="0"/>
        <w:autoSpaceDN w:val="0"/>
        <w:adjustRightInd w:val="0"/>
        <w:spacing w:line="240" w:lineRule="auto"/>
        <w:rPr>
          <w:rFonts w:cs="Verdana"/>
          <w:color w:val="000000"/>
        </w:rPr>
      </w:pPr>
    </w:p>
    <w:p w:rsidR="00E53FD8" w:rsidRPr="009F31B9" w:rsidP="00B254D9" w14:paraId="39643545" w14:textId="77777777">
      <w:pPr>
        <w:widowControl w:val="0"/>
        <w:autoSpaceDE w:val="0"/>
        <w:autoSpaceDN w:val="0"/>
        <w:adjustRightInd w:val="0"/>
        <w:spacing w:line="240" w:lineRule="auto"/>
        <w:rPr>
          <w:rFonts w:cs="Verdana"/>
          <w:color w:val="000000"/>
        </w:rPr>
      </w:pPr>
    </w:p>
    <w:p w:rsidR="00E53FD8" w:rsidRPr="009F31B9" w:rsidP="002C46BE" w14:paraId="545C622B" w14:textId="77777777">
      <w:pPr>
        <w:spacing w:line="240" w:lineRule="auto"/>
        <w:jc w:val="center"/>
        <w:rPr>
          <w:rFonts w:cs="Verdana"/>
          <w:b/>
          <w:bCs/>
          <w:color w:val="000000"/>
        </w:rPr>
      </w:pPr>
      <w:r w:rsidRPr="009F31B9">
        <w:rPr>
          <w:rFonts w:cs="Verdana"/>
          <w:b/>
          <w:bCs/>
          <w:color w:val="000000"/>
        </w:rPr>
        <w:t>ANNEX II</w:t>
      </w:r>
    </w:p>
    <w:p w:rsidR="00E53FD8" w:rsidRPr="009F31B9" w:rsidP="00B254D9" w14:paraId="772EFE1C" w14:textId="77777777">
      <w:pPr>
        <w:widowControl w:val="0"/>
        <w:autoSpaceDE w:val="0"/>
        <w:autoSpaceDN w:val="0"/>
        <w:adjustRightInd w:val="0"/>
        <w:spacing w:line="240" w:lineRule="auto"/>
        <w:rPr>
          <w:rFonts w:cs="Verdana"/>
          <w:color w:val="000000"/>
        </w:rPr>
      </w:pPr>
    </w:p>
    <w:p w:rsidR="00E53FD8" w:rsidRPr="00D16D3D" w:rsidP="00D16D3D" w14:paraId="60D766FD" w14:textId="77777777">
      <w:pPr>
        <w:adjustRightInd w:val="0"/>
        <w:snapToGrid w:val="0"/>
        <w:spacing w:line="240" w:lineRule="auto"/>
        <w:ind w:left="1701" w:right="849" w:hanging="708"/>
        <w:rPr>
          <w:b/>
          <w:noProof/>
          <w:szCs w:val="22"/>
          <w:lang w:val="bg-BG"/>
        </w:rPr>
      </w:pPr>
      <w:r w:rsidRPr="00D16D3D">
        <w:rPr>
          <w:b/>
          <w:noProof/>
          <w:szCs w:val="22"/>
          <w:lang w:val="bg-BG"/>
        </w:rPr>
        <w:t>A.</w:t>
      </w:r>
      <w:r w:rsidRPr="00D16D3D">
        <w:rPr>
          <w:b/>
          <w:noProof/>
          <w:szCs w:val="22"/>
          <w:lang w:val="bg-BG"/>
        </w:rPr>
        <w:tab/>
        <w:t>MANUFACTURER(S) RESPONSIBLE FOR BATCH RELEASE</w:t>
      </w:r>
    </w:p>
    <w:p w:rsidR="00F36E62" w:rsidRPr="00D16D3D" w:rsidP="00D16D3D" w14:paraId="4296EAA0" w14:textId="77777777">
      <w:pPr>
        <w:adjustRightInd w:val="0"/>
        <w:snapToGrid w:val="0"/>
        <w:spacing w:line="240" w:lineRule="auto"/>
        <w:ind w:left="1701" w:right="849" w:hanging="708"/>
        <w:rPr>
          <w:b/>
          <w:noProof/>
          <w:szCs w:val="22"/>
          <w:lang w:val="bg-BG"/>
        </w:rPr>
      </w:pPr>
    </w:p>
    <w:p w:rsidR="00E53FD8" w:rsidRPr="00D16D3D" w:rsidP="00D16D3D" w14:paraId="32B3D97D" w14:textId="77777777">
      <w:pPr>
        <w:adjustRightInd w:val="0"/>
        <w:snapToGrid w:val="0"/>
        <w:spacing w:line="240" w:lineRule="auto"/>
        <w:ind w:left="1701" w:right="849" w:hanging="708"/>
        <w:rPr>
          <w:b/>
          <w:noProof/>
          <w:szCs w:val="22"/>
          <w:lang w:val="bg-BG"/>
        </w:rPr>
      </w:pPr>
      <w:r w:rsidRPr="00D16D3D">
        <w:rPr>
          <w:b/>
          <w:noProof/>
          <w:szCs w:val="22"/>
          <w:lang w:val="bg-BG"/>
        </w:rPr>
        <w:t>B.</w:t>
      </w:r>
      <w:r w:rsidRPr="00D16D3D">
        <w:rPr>
          <w:b/>
          <w:noProof/>
          <w:szCs w:val="22"/>
          <w:lang w:val="bg-BG"/>
        </w:rPr>
        <w:tab/>
        <w:t>CONDITIONS OR RESTRICTIONS REGARDING SUPPLY AND USE</w:t>
      </w:r>
    </w:p>
    <w:p w:rsidR="00E53FD8" w:rsidRPr="00D16D3D" w:rsidP="00D16D3D" w14:paraId="38AB5053" w14:textId="77777777">
      <w:pPr>
        <w:adjustRightInd w:val="0"/>
        <w:snapToGrid w:val="0"/>
        <w:spacing w:line="240" w:lineRule="auto"/>
        <w:ind w:left="1701" w:right="849" w:hanging="708"/>
        <w:rPr>
          <w:b/>
          <w:noProof/>
          <w:szCs w:val="22"/>
          <w:lang w:val="bg-BG"/>
        </w:rPr>
      </w:pPr>
    </w:p>
    <w:p w:rsidR="00E53FD8" w:rsidRPr="00D16D3D" w:rsidP="00D16D3D" w14:paraId="1F3557AC" w14:textId="77777777">
      <w:pPr>
        <w:adjustRightInd w:val="0"/>
        <w:snapToGrid w:val="0"/>
        <w:spacing w:line="240" w:lineRule="auto"/>
        <w:ind w:left="1701" w:right="849" w:hanging="708"/>
        <w:rPr>
          <w:b/>
          <w:noProof/>
          <w:szCs w:val="22"/>
          <w:lang w:val="bg-BG"/>
        </w:rPr>
      </w:pPr>
      <w:r w:rsidRPr="00D16D3D">
        <w:rPr>
          <w:b/>
          <w:noProof/>
          <w:szCs w:val="22"/>
          <w:lang w:val="bg-BG"/>
        </w:rPr>
        <w:t>C.</w:t>
      </w:r>
      <w:r w:rsidRPr="00D16D3D">
        <w:rPr>
          <w:b/>
          <w:noProof/>
          <w:szCs w:val="22"/>
          <w:lang w:val="bg-BG"/>
        </w:rPr>
        <w:tab/>
        <w:t>OTHER CONDITIONS AND REQUIREMENTS OF THE MARKETING AUTHORISATION</w:t>
      </w:r>
    </w:p>
    <w:p w:rsidR="00E53FD8" w:rsidRPr="00D16D3D" w:rsidP="00D16D3D" w14:paraId="5C711AF4" w14:textId="77777777">
      <w:pPr>
        <w:adjustRightInd w:val="0"/>
        <w:snapToGrid w:val="0"/>
        <w:spacing w:line="240" w:lineRule="auto"/>
        <w:ind w:left="1701" w:right="849" w:hanging="708"/>
        <w:rPr>
          <w:b/>
          <w:noProof/>
          <w:szCs w:val="22"/>
          <w:lang w:val="bg-BG"/>
        </w:rPr>
      </w:pPr>
    </w:p>
    <w:p w:rsidR="00E53FD8" w:rsidRPr="00D16D3D" w:rsidP="00D16D3D" w14:paraId="7A23E8B1" w14:textId="77777777">
      <w:pPr>
        <w:adjustRightInd w:val="0"/>
        <w:snapToGrid w:val="0"/>
        <w:spacing w:line="240" w:lineRule="auto"/>
        <w:ind w:left="1701" w:right="849" w:hanging="708"/>
        <w:rPr>
          <w:b/>
          <w:noProof/>
          <w:szCs w:val="22"/>
          <w:lang w:val="bg-BG"/>
        </w:rPr>
      </w:pPr>
      <w:r w:rsidRPr="00D16D3D">
        <w:rPr>
          <w:b/>
          <w:noProof/>
          <w:szCs w:val="22"/>
          <w:lang w:val="bg-BG"/>
        </w:rPr>
        <w:t>D.</w:t>
      </w:r>
      <w:r w:rsidRPr="00D16D3D">
        <w:rPr>
          <w:b/>
          <w:noProof/>
          <w:szCs w:val="22"/>
          <w:lang w:val="bg-BG"/>
        </w:rPr>
        <w:tab/>
        <w:t>CONDITIONS OR RESTRICTIONS WITH REGARD TO THE SAFE AND EFFECTIVE USE OF THE MEDICINAL PRODUCT</w:t>
      </w:r>
    </w:p>
    <w:p w:rsidR="00E53FD8" w:rsidRPr="009F31B9" w:rsidP="00B254D9" w14:paraId="4EA2B746" w14:textId="77777777">
      <w:pPr>
        <w:widowControl w:val="0"/>
        <w:autoSpaceDE w:val="0"/>
        <w:autoSpaceDN w:val="0"/>
        <w:adjustRightInd w:val="0"/>
        <w:spacing w:line="240" w:lineRule="auto"/>
        <w:ind w:left="127" w:right="119"/>
        <w:rPr>
          <w:rFonts w:cs="Verdana"/>
          <w:color w:val="000000"/>
        </w:rPr>
      </w:pPr>
    </w:p>
    <w:p w:rsidR="00E53FD8" w:rsidRPr="009F31B9" w:rsidP="00B254D9" w14:paraId="535DE4B3" w14:textId="77777777">
      <w:pPr>
        <w:keepNext/>
        <w:widowControl w:val="0"/>
        <w:autoSpaceDE w:val="0"/>
        <w:autoSpaceDN w:val="0"/>
        <w:adjustRightInd w:val="0"/>
        <w:spacing w:line="240" w:lineRule="auto"/>
        <w:ind w:left="127" w:right="119"/>
        <w:rPr>
          <w:rFonts w:cs="Verdana"/>
          <w:color w:val="000000"/>
        </w:rPr>
      </w:pPr>
    </w:p>
    <w:p w:rsidR="00E53FD8" w:rsidRPr="00411806" w:rsidP="00411806" w14:paraId="541B92EC" w14:textId="77777777">
      <w:pPr>
        <w:spacing w:line="240" w:lineRule="auto"/>
        <w:outlineLvl w:val="0"/>
        <w:rPr>
          <w:rFonts w:cs="Verdana"/>
          <w:b/>
          <w:bCs/>
          <w:color w:val="000000"/>
        </w:rPr>
      </w:pPr>
      <w:r w:rsidRPr="009F31B9">
        <w:br w:type="page"/>
      </w:r>
      <w:r w:rsidRPr="00411806">
        <w:rPr>
          <w:rFonts w:cs="Verdana"/>
          <w:b/>
          <w:bCs/>
          <w:color w:val="000000"/>
        </w:rPr>
        <w:t>A.</w:t>
      </w:r>
      <w:r w:rsidRPr="00411806">
        <w:rPr>
          <w:rFonts w:cs="Verdana"/>
          <w:b/>
          <w:bCs/>
          <w:color w:val="000000"/>
        </w:rPr>
        <w:tab/>
        <w:t>MANUFACTURER(S) RESPONSIBLE FOR BATCH RELEASE</w:t>
      </w:r>
    </w:p>
    <w:p w:rsidR="00F36E62" w:rsidP="00B254D9" w14:paraId="40E05727" w14:textId="77777777">
      <w:pPr>
        <w:widowControl w:val="0"/>
        <w:tabs>
          <w:tab w:val="clear" w:pos="567"/>
        </w:tabs>
        <w:autoSpaceDE w:val="0"/>
        <w:autoSpaceDN w:val="0"/>
        <w:adjustRightInd w:val="0"/>
        <w:spacing w:line="240" w:lineRule="auto"/>
        <w:rPr>
          <w:rFonts w:cs="Verdana"/>
          <w:color w:val="000000"/>
          <w:u w:val="single"/>
        </w:rPr>
      </w:pPr>
    </w:p>
    <w:p w:rsidR="00E53FD8" w:rsidRPr="009F31B9" w:rsidP="00B254D9" w14:paraId="797C50D3" w14:textId="77777777">
      <w:pPr>
        <w:widowControl w:val="0"/>
        <w:tabs>
          <w:tab w:val="clear" w:pos="567"/>
        </w:tabs>
        <w:autoSpaceDE w:val="0"/>
        <w:autoSpaceDN w:val="0"/>
        <w:adjustRightInd w:val="0"/>
        <w:spacing w:line="240" w:lineRule="auto"/>
        <w:rPr>
          <w:rFonts w:cs="Verdana"/>
          <w:color w:val="000000"/>
          <w:u w:val="single"/>
        </w:rPr>
      </w:pPr>
      <w:r w:rsidRPr="009F31B9">
        <w:rPr>
          <w:rFonts w:cs="Verdana"/>
          <w:color w:val="000000"/>
          <w:u w:val="single"/>
        </w:rPr>
        <w:t>Name and address of the manufacturer(s) responsible for batch release</w:t>
      </w:r>
    </w:p>
    <w:p w:rsidR="00F36E62" w:rsidP="00B254D9" w14:paraId="3135B0CE" w14:textId="77777777">
      <w:pPr>
        <w:widowControl w:val="0"/>
        <w:tabs>
          <w:tab w:val="clear" w:pos="567"/>
        </w:tabs>
        <w:autoSpaceDE w:val="0"/>
        <w:autoSpaceDN w:val="0"/>
        <w:adjustRightInd w:val="0"/>
        <w:spacing w:line="240" w:lineRule="auto"/>
        <w:rPr>
          <w:rFonts w:cs="Verdana"/>
          <w:color w:val="000000"/>
        </w:rPr>
      </w:pPr>
    </w:p>
    <w:p w:rsidR="00265661" w:rsidRPr="004B437C" w:rsidP="00B254D9" w14:paraId="73CC95F1" w14:textId="77777777">
      <w:pPr>
        <w:widowControl w:val="0"/>
        <w:tabs>
          <w:tab w:val="clear" w:pos="567"/>
        </w:tabs>
        <w:autoSpaceDE w:val="0"/>
        <w:autoSpaceDN w:val="0"/>
        <w:adjustRightInd w:val="0"/>
        <w:spacing w:line="240" w:lineRule="auto"/>
        <w:rPr>
          <w:rFonts w:cs="Verdana"/>
          <w:color w:val="000000"/>
          <w:lang w:val="de-DE"/>
        </w:rPr>
      </w:pPr>
      <w:r w:rsidRPr="004B437C">
        <w:rPr>
          <w:rFonts w:cs="Verdana"/>
          <w:color w:val="000000"/>
          <w:lang w:val="de-DE"/>
        </w:rPr>
        <w:t>Mundipharma DC B.V.</w:t>
      </w:r>
    </w:p>
    <w:p w:rsidR="00265661" w:rsidRPr="004B437C" w:rsidP="00B254D9" w14:paraId="0AA126DB" w14:textId="77777777">
      <w:pPr>
        <w:widowControl w:val="0"/>
        <w:tabs>
          <w:tab w:val="clear" w:pos="567"/>
        </w:tabs>
        <w:autoSpaceDE w:val="0"/>
        <w:autoSpaceDN w:val="0"/>
        <w:adjustRightInd w:val="0"/>
        <w:spacing w:line="240" w:lineRule="auto"/>
        <w:rPr>
          <w:rFonts w:cs="Verdana"/>
          <w:color w:val="000000"/>
          <w:lang w:val="de-DE"/>
        </w:rPr>
      </w:pPr>
      <w:r w:rsidRPr="004B437C">
        <w:rPr>
          <w:rFonts w:cs="Verdana"/>
          <w:color w:val="000000"/>
          <w:lang w:val="de-DE"/>
        </w:rPr>
        <w:t>Leusderend 16</w:t>
      </w:r>
    </w:p>
    <w:p w:rsidR="00265661" w:rsidRPr="00204065" w:rsidP="00B254D9" w14:paraId="635C4D0A" w14:textId="77777777">
      <w:pPr>
        <w:widowControl w:val="0"/>
        <w:tabs>
          <w:tab w:val="clear" w:pos="567"/>
        </w:tabs>
        <w:autoSpaceDE w:val="0"/>
        <w:autoSpaceDN w:val="0"/>
        <w:adjustRightInd w:val="0"/>
        <w:spacing w:line="240" w:lineRule="auto"/>
        <w:rPr>
          <w:rFonts w:cs="Verdana"/>
          <w:color w:val="000000"/>
        </w:rPr>
      </w:pPr>
      <w:r w:rsidRPr="00204065">
        <w:rPr>
          <w:rFonts w:cs="Verdana"/>
          <w:color w:val="000000"/>
        </w:rPr>
        <w:t>3832 RC Leusden</w:t>
      </w:r>
    </w:p>
    <w:p w:rsidR="00265661" w:rsidRPr="00204065" w:rsidP="00B254D9" w14:paraId="67045C49" w14:textId="77777777">
      <w:pPr>
        <w:widowControl w:val="0"/>
        <w:tabs>
          <w:tab w:val="clear" w:pos="567"/>
        </w:tabs>
        <w:autoSpaceDE w:val="0"/>
        <w:autoSpaceDN w:val="0"/>
        <w:adjustRightInd w:val="0"/>
        <w:spacing w:line="240" w:lineRule="auto"/>
        <w:rPr>
          <w:rFonts w:cs="Verdana"/>
          <w:color w:val="000000"/>
        </w:rPr>
      </w:pPr>
      <w:r w:rsidRPr="00204065">
        <w:rPr>
          <w:rFonts w:cs="Verdana"/>
          <w:color w:val="000000"/>
        </w:rPr>
        <w:t>Netherlands</w:t>
      </w:r>
    </w:p>
    <w:p w:rsidR="00265661" w:rsidRPr="004D7547" w:rsidP="00B254D9" w14:paraId="2D554CB0" w14:textId="77777777">
      <w:pPr>
        <w:widowControl w:val="0"/>
        <w:tabs>
          <w:tab w:val="clear" w:pos="567"/>
        </w:tabs>
        <w:autoSpaceDE w:val="0"/>
        <w:autoSpaceDN w:val="0"/>
        <w:adjustRightInd w:val="0"/>
        <w:spacing w:line="240" w:lineRule="auto"/>
        <w:rPr>
          <w:rFonts w:cs="Verdana"/>
          <w:color w:val="000000"/>
        </w:rPr>
      </w:pPr>
    </w:p>
    <w:p w:rsidR="00F36E62" w:rsidRPr="00B805DC" w:rsidP="00B254D9" w14:paraId="3C6BD28E" w14:textId="77777777">
      <w:pPr>
        <w:widowControl w:val="0"/>
        <w:tabs>
          <w:tab w:val="clear" w:pos="567"/>
        </w:tabs>
        <w:autoSpaceDE w:val="0"/>
        <w:autoSpaceDN w:val="0"/>
        <w:adjustRightInd w:val="0"/>
        <w:spacing w:line="240" w:lineRule="auto"/>
        <w:rPr>
          <w:iCs/>
          <w:color w:val="000000"/>
        </w:rPr>
      </w:pPr>
    </w:p>
    <w:p w:rsidR="00E53FD8" w:rsidRPr="00411806" w:rsidP="00411806" w14:paraId="0F796A87" w14:textId="77777777">
      <w:pPr>
        <w:spacing w:line="240" w:lineRule="auto"/>
        <w:outlineLvl w:val="0"/>
        <w:rPr>
          <w:rFonts w:cs="Verdana"/>
          <w:b/>
          <w:bCs/>
          <w:color w:val="000000"/>
        </w:rPr>
      </w:pPr>
      <w:r w:rsidRPr="00411806">
        <w:rPr>
          <w:rFonts w:cs="Verdana"/>
          <w:b/>
          <w:bCs/>
          <w:color w:val="000000"/>
        </w:rPr>
        <w:t>B.</w:t>
      </w:r>
      <w:r w:rsidRPr="00411806">
        <w:rPr>
          <w:rFonts w:cs="Verdana"/>
          <w:b/>
          <w:bCs/>
          <w:color w:val="000000"/>
        </w:rPr>
        <w:tab/>
        <w:t>CONDITIONS OR RESTRICTIONS REGARDING SUPPLY AND USE</w:t>
      </w:r>
    </w:p>
    <w:p w:rsidR="00F36E62" w:rsidP="00B254D9" w14:paraId="3FF887D2" w14:textId="77777777">
      <w:pPr>
        <w:widowControl w:val="0"/>
        <w:tabs>
          <w:tab w:val="clear" w:pos="567"/>
        </w:tabs>
        <w:autoSpaceDE w:val="0"/>
        <w:autoSpaceDN w:val="0"/>
        <w:adjustRightInd w:val="0"/>
        <w:spacing w:line="240" w:lineRule="auto"/>
        <w:rPr>
          <w:rFonts w:cs="Verdana"/>
          <w:color w:val="000000"/>
        </w:rPr>
      </w:pPr>
    </w:p>
    <w:p w:rsidR="00E53FD8" w:rsidRPr="009F31B9" w:rsidP="00B254D9" w14:paraId="3C7F67C5" w14:textId="77777777">
      <w:pPr>
        <w:widowControl w:val="0"/>
        <w:tabs>
          <w:tab w:val="clear" w:pos="567"/>
        </w:tabs>
        <w:autoSpaceDE w:val="0"/>
        <w:autoSpaceDN w:val="0"/>
        <w:adjustRightInd w:val="0"/>
        <w:spacing w:line="240" w:lineRule="auto"/>
        <w:rPr>
          <w:rFonts w:cs="Verdana"/>
          <w:color w:val="000000"/>
        </w:rPr>
      </w:pPr>
      <w:r w:rsidRPr="009F31B9">
        <w:rPr>
          <w:rFonts w:cs="Verdana"/>
          <w:color w:val="000000"/>
        </w:rPr>
        <w:t>Medicinal product subject to medical prescription.</w:t>
      </w:r>
    </w:p>
    <w:p w:rsidR="00E53FD8" w:rsidP="00B254D9" w14:paraId="7EBCBA4B" w14:textId="77777777">
      <w:pPr>
        <w:widowControl w:val="0"/>
        <w:tabs>
          <w:tab w:val="clear" w:pos="567"/>
        </w:tabs>
        <w:autoSpaceDE w:val="0"/>
        <w:autoSpaceDN w:val="0"/>
        <w:adjustRightInd w:val="0"/>
        <w:spacing w:line="240" w:lineRule="auto"/>
        <w:rPr>
          <w:rFonts w:cs="Verdana"/>
          <w:color w:val="000000"/>
        </w:rPr>
      </w:pPr>
    </w:p>
    <w:p w:rsidR="00F36E62" w:rsidRPr="009F31B9" w:rsidP="00B254D9" w14:paraId="2943C543" w14:textId="77777777">
      <w:pPr>
        <w:widowControl w:val="0"/>
        <w:tabs>
          <w:tab w:val="clear" w:pos="567"/>
        </w:tabs>
        <w:autoSpaceDE w:val="0"/>
        <w:autoSpaceDN w:val="0"/>
        <w:adjustRightInd w:val="0"/>
        <w:spacing w:line="240" w:lineRule="auto"/>
        <w:rPr>
          <w:rFonts w:cs="Verdana"/>
          <w:color w:val="000000"/>
        </w:rPr>
      </w:pPr>
    </w:p>
    <w:p w:rsidR="00E53FD8" w:rsidRPr="00411806" w:rsidP="00411806" w14:paraId="27F3521D" w14:textId="77777777">
      <w:pPr>
        <w:spacing w:line="240" w:lineRule="auto"/>
        <w:ind w:left="567" w:hanging="567"/>
        <w:outlineLvl w:val="0"/>
        <w:rPr>
          <w:rFonts w:cs="Verdana"/>
          <w:b/>
          <w:bCs/>
          <w:color w:val="000000"/>
        </w:rPr>
      </w:pPr>
      <w:r w:rsidRPr="00411806">
        <w:rPr>
          <w:rFonts w:cs="Verdana"/>
          <w:b/>
          <w:bCs/>
          <w:color w:val="000000"/>
        </w:rPr>
        <w:t>C.</w:t>
      </w:r>
      <w:r w:rsidRPr="00411806">
        <w:rPr>
          <w:rFonts w:cs="Verdana"/>
          <w:b/>
          <w:bCs/>
          <w:color w:val="000000"/>
        </w:rPr>
        <w:tab/>
        <w:t xml:space="preserve">OTHER CONDITIONS AND REQUIREMENTS OF THE MARKETING AUTHORISATION </w:t>
      </w:r>
    </w:p>
    <w:p w:rsidR="006071A6" w:rsidRPr="00E53FD8" w:rsidP="00B254D9" w14:paraId="3CA1F3E8" w14:textId="77777777"/>
    <w:p w:rsidR="00E53FD8" w:rsidRPr="009F31B9" w:rsidP="00B254D9" w14:paraId="2C16EF2A" w14:textId="77777777">
      <w:pPr>
        <w:widowControl w:val="0"/>
        <w:tabs>
          <w:tab w:val="clear" w:pos="567"/>
        </w:tabs>
        <w:autoSpaceDE w:val="0"/>
        <w:autoSpaceDN w:val="0"/>
        <w:adjustRightInd w:val="0"/>
        <w:spacing w:line="240" w:lineRule="auto"/>
        <w:rPr>
          <w:rFonts w:cs="Verdana"/>
          <w:color w:val="000000"/>
        </w:rPr>
      </w:pPr>
      <w:r w:rsidRPr="009F31B9">
        <w:rPr>
          <w:rFonts w:ascii="Symbol" w:hAnsi="Symbol" w:cs="Verdana"/>
          <w:color w:val="000000"/>
        </w:rPr>
        <w:sym w:font="Symbol" w:char="F0B7"/>
      </w:r>
      <w:r w:rsidRPr="009F31B9">
        <w:rPr>
          <w:rFonts w:ascii="Symbol" w:hAnsi="Symbol" w:cs="Verdana"/>
          <w:color w:val="000000"/>
        </w:rPr>
        <w:tab/>
      </w:r>
      <w:r w:rsidRPr="009F31B9">
        <w:rPr>
          <w:rFonts w:cs="Verdana"/>
          <w:b/>
          <w:bCs/>
          <w:color w:val="000000"/>
        </w:rPr>
        <w:t xml:space="preserve">Periodic safety update reports </w:t>
      </w:r>
      <w:r w:rsidR="00C146F8">
        <w:rPr>
          <w:rFonts w:cs="Verdana"/>
          <w:b/>
          <w:bCs/>
          <w:color w:val="000000"/>
        </w:rPr>
        <w:t>(PSURs)</w:t>
      </w:r>
    </w:p>
    <w:p w:rsidR="00E53FD8" w:rsidRPr="009F31B9" w:rsidP="00B254D9" w14:paraId="06E1D69C" w14:textId="77777777">
      <w:pPr>
        <w:widowControl w:val="0"/>
        <w:tabs>
          <w:tab w:val="clear" w:pos="567"/>
        </w:tabs>
        <w:autoSpaceDE w:val="0"/>
        <w:autoSpaceDN w:val="0"/>
        <w:adjustRightInd w:val="0"/>
        <w:spacing w:line="240" w:lineRule="auto"/>
        <w:rPr>
          <w:rFonts w:cs="Verdana"/>
          <w:color w:val="000000"/>
        </w:rPr>
      </w:pPr>
    </w:p>
    <w:p w:rsidR="00F36E62" w:rsidP="00B254D9" w14:paraId="20F2C291" w14:textId="77777777">
      <w:pPr>
        <w:widowControl w:val="0"/>
        <w:tabs>
          <w:tab w:val="clear" w:pos="567"/>
        </w:tabs>
        <w:autoSpaceDE w:val="0"/>
        <w:autoSpaceDN w:val="0"/>
        <w:adjustRightInd w:val="0"/>
        <w:spacing w:line="240" w:lineRule="auto"/>
        <w:rPr>
          <w:rFonts w:cs="Verdana"/>
          <w:color w:val="000000"/>
        </w:rPr>
      </w:pPr>
      <w:r w:rsidRPr="009F31B9">
        <w:rPr>
          <w:rFonts w:cs="Verdana"/>
          <w:color w:val="000000"/>
        </w:rPr>
        <w:t xml:space="preserve">The requirements for submission of </w:t>
      </w:r>
      <w:r w:rsidR="00C146F8">
        <w:rPr>
          <w:rFonts w:cs="Verdana"/>
          <w:color w:val="000000"/>
        </w:rPr>
        <w:t>PSURs</w:t>
      </w:r>
      <w:r w:rsidRPr="009F31B9">
        <w:rPr>
          <w:rFonts w:cs="Verdana"/>
          <w:color w:val="000000"/>
        </w:rPr>
        <w:t xml:space="preserve"> for this medicinal product are set out in the list of Union reference dates (EURD list) provided for under Article 107c(7) of Directive 2001/83/EC and any subsequent updates published on the European medicines web-portal.</w:t>
      </w:r>
    </w:p>
    <w:p w:rsidR="00F36E62" w:rsidP="00B254D9" w14:paraId="1C1EE861" w14:textId="77777777">
      <w:pPr>
        <w:keepNext/>
        <w:widowControl w:val="0"/>
        <w:tabs>
          <w:tab w:val="clear" w:pos="567"/>
        </w:tabs>
        <w:autoSpaceDE w:val="0"/>
        <w:autoSpaceDN w:val="0"/>
        <w:adjustRightInd w:val="0"/>
        <w:spacing w:line="240" w:lineRule="auto"/>
        <w:rPr>
          <w:rFonts w:cs="Verdana"/>
          <w:b/>
          <w:bCs/>
          <w:color w:val="000000"/>
        </w:rPr>
      </w:pPr>
    </w:p>
    <w:p w:rsidR="00F36E62" w:rsidP="00B254D9" w14:paraId="68C59173" w14:textId="77777777">
      <w:pPr>
        <w:keepNext/>
        <w:widowControl w:val="0"/>
        <w:tabs>
          <w:tab w:val="clear" w:pos="567"/>
        </w:tabs>
        <w:autoSpaceDE w:val="0"/>
        <w:autoSpaceDN w:val="0"/>
        <w:adjustRightInd w:val="0"/>
        <w:spacing w:line="240" w:lineRule="auto"/>
        <w:rPr>
          <w:rFonts w:cs="Verdana"/>
          <w:b/>
          <w:bCs/>
          <w:color w:val="000000"/>
        </w:rPr>
      </w:pPr>
    </w:p>
    <w:p w:rsidR="00E53FD8" w:rsidRPr="00411806" w:rsidP="00411806" w14:paraId="7E69DC2A" w14:textId="77777777">
      <w:pPr>
        <w:spacing w:line="240" w:lineRule="auto"/>
        <w:ind w:left="567" w:hanging="567"/>
        <w:outlineLvl w:val="0"/>
        <w:rPr>
          <w:rFonts w:cs="Verdana"/>
          <w:b/>
          <w:bCs/>
          <w:color w:val="000000"/>
        </w:rPr>
      </w:pPr>
      <w:r w:rsidRPr="00411806">
        <w:rPr>
          <w:rFonts w:cs="Verdana"/>
          <w:b/>
          <w:bCs/>
          <w:color w:val="000000"/>
        </w:rPr>
        <w:t>D.</w:t>
      </w:r>
      <w:r w:rsidRPr="00411806">
        <w:rPr>
          <w:rFonts w:cs="Verdana"/>
          <w:b/>
          <w:bCs/>
          <w:color w:val="000000"/>
        </w:rPr>
        <w:tab/>
        <w:t>CONDITIONS OR RESTRICTIONS WITH REGARD TO THE SAFE AND EFFECTIVE USE OF THE MEDICINAL PRODUCT</w:t>
      </w:r>
    </w:p>
    <w:p w:rsidR="00F36E62" w:rsidRPr="009F31B9" w:rsidP="00B254D9" w14:paraId="3E302CF8" w14:textId="77777777">
      <w:pPr>
        <w:keepNext/>
        <w:widowControl w:val="0"/>
        <w:tabs>
          <w:tab w:val="clear" w:pos="567"/>
        </w:tabs>
        <w:autoSpaceDE w:val="0"/>
        <w:autoSpaceDN w:val="0"/>
        <w:adjustRightInd w:val="0"/>
        <w:spacing w:line="240" w:lineRule="auto"/>
        <w:rPr>
          <w:rFonts w:cs="Verdana"/>
          <w:b/>
          <w:bCs/>
          <w:color w:val="000000"/>
        </w:rPr>
      </w:pPr>
    </w:p>
    <w:p w:rsidR="00E53FD8" w:rsidP="00B254D9" w14:paraId="593A0DB8" w14:textId="77777777">
      <w:pPr>
        <w:widowControl w:val="0"/>
        <w:tabs>
          <w:tab w:val="clear" w:pos="567"/>
        </w:tabs>
        <w:autoSpaceDE w:val="0"/>
        <w:autoSpaceDN w:val="0"/>
        <w:adjustRightInd w:val="0"/>
        <w:spacing w:line="240" w:lineRule="auto"/>
        <w:rPr>
          <w:rFonts w:cs="Verdana"/>
          <w:color w:val="000000"/>
        </w:rPr>
      </w:pPr>
      <w:r>
        <w:rPr>
          <w:rFonts w:ascii="Symbol" w:hAnsi="Symbol" w:cs="Verdana"/>
          <w:color w:val="000000"/>
        </w:rPr>
        <w:sym w:font="Symbol" w:char="F0B7"/>
      </w:r>
      <w:r>
        <w:rPr>
          <w:rFonts w:ascii="Symbol" w:hAnsi="Symbol" w:cs="Verdana"/>
          <w:color w:val="000000"/>
        </w:rPr>
        <w:tab/>
      </w:r>
      <w:r w:rsidRPr="009F31B9">
        <w:rPr>
          <w:rFonts w:cs="Verdana"/>
          <w:b/>
          <w:bCs/>
          <w:color w:val="000000"/>
        </w:rPr>
        <w:t xml:space="preserve">Risk </w:t>
      </w:r>
      <w:r w:rsidR="00C146F8">
        <w:rPr>
          <w:rFonts w:cs="Verdana"/>
          <w:b/>
          <w:bCs/>
          <w:color w:val="000000"/>
        </w:rPr>
        <w:t>m</w:t>
      </w:r>
      <w:r w:rsidRPr="009F31B9">
        <w:rPr>
          <w:rFonts w:cs="Verdana"/>
          <w:b/>
          <w:bCs/>
          <w:color w:val="000000"/>
        </w:rPr>
        <w:t xml:space="preserve">anagement </w:t>
      </w:r>
      <w:r w:rsidR="00C146F8">
        <w:rPr>
          <w:rFonts w:cs="Verdana"/>
          <w:b/>
          <w:bCs/>
          <w:color w:val="000000"/>
        </w:rPr>
        <w:t>p</w:t>
      </w:r>
      <w:r w:rsidRPr="009F31B9">
        <w:rPr>
          <w:rFonts w:cs="Verdana"/>
          <w:b/>
          <w:bCs/>
          <w:color w:val="000000"/>
        </w:rPr>
        <w:t>lan (RMP)</w:t>
      </w:r>
    </w:p>
    <w:p w:rsidR="00E53FD8" w:rsidRPr="00E53FD8" w:rsidP="00B254D9" w14:paraId="232D2DB4" w14:textId="77777777">
      <w:pPr>
        <w:widowControl w:val="0"/>
        <w:tabs>
          <w:tab w:val="clear" w:pos="567"/>
        </w:tabs>
        <w:autoSpaceDE w:val="0"/>
        <w:autoSpaceDN w:val="0"/>
        <w:adjustRightInd w:val="0"/>
        <w:spacing w:line="240" w:lineRule="auto"/>
        <w:rPr>
          <w:rFonts w:cs="Verdana"/>
          <w:color w:val="000000"/>
        </w:rPr>
      </w:pPr>
    </w:p>
    <w:p w:rsidR="00E53FD8" w:rsidP="00B254D9" w14:paraId="173F0E69" w14:textId="77777777">
      <w:pPr>
        <w:widowControl w:val="0"/>
        <w:tabs>
          <w:tab w:val="clear" w:pos="567"/>
        </w:tabs>
        <w:autoSpaceDE w:val="0"/>
        <w:autoSpaceDN w:val="0"/>
        <w:adjustRightInd w:val="0"/>
        <w:spacing w:line="240" w:lineRule="auto"/>
        <w:rPr>
          <w:rFonts w:cs="Verdana"/>
          <w:color w:val="000000"/>
        </w:rPr>
      </w:pPr>
      <w:r w:rsidRPr="009F31B9">
        <w:rPr>
          <w:rFonts w:cs="Verdana"/>
          <w:color w:val="000000"/>
        </w:rPr>
        <w:t xml:space="preserve">The </w:t>
      </w:r>
      <w:r w:rsidR="00C146F8">
        <w:rPr>
          <w:rFonts w:cs="Verdana"/>
          <w:color w:val="000000"/>
        </w:rPr>
        <w:t>marketing authorisation holder (</w:t>
      </w:r>
      <w:r w:rsidRPr="009F31B9">
        <w:rPr>
          <w:rFonts w:cs="Verdana"/>
          <w:color w:val="000000"/>
        </w:rPr>
        <w:t>MAH</w:t>
      </w:r>
      <w:r w:rsidR="00C146F8">
        <w:rPr>
          <w:rFonts w:cs="Verdana"/>
          <w:color w:val="000000"/>
        </w:rPr>
        <w:t>)</w:t>
      </w:r>
      <w:r w:rsidRPr="009F31B9">
        <w:rPr>
          <w:rFonts w:cs="Verdana"/>
          <w:color w:val="000000"/>
        </w:rPr>
        <w:t xml:space="preserve"> shall perform the required pharmacovigilance activities and interventions detailed in the agreed RMP presented in Module 1.8.2 of the marketing authorisation and any agreed subsequent updates of the RMP.</w:t>
      </w:r>
    </w:p>
    <w:p w:rsidR="00F36E62" w:rsidRPr="009F31B9" w:rsidP="00B254D9" w14:paraId="69189893" w14:textId="77777777">
      <w:pPr>
        <w:widowControl w:val="0"/>
        <w:tabs>
          <w:tab w:val="clear" w:pos="567"/>
        </w:tabs>
        <w:autoSpaceDE w:val="0"/>
        <w:autoSpaceDN w:val="0"/>
        <w:adjustRightInd w:val="0"/>
        <w:spacing w:line="240" w:lineRule="auto"/>
        <w:rPr>
          <w:rFonts w:cs="Verdana"/>
          <w:color w:val="000000"/>
        </w:rPr>
      </w:pPr>
    </w:p>
    <w:p w:rsidR="00E53FD8" w:rsidP="00B254D9" w14:paraId="6FA235B6" w14:textId="77777777">
      <w:pPr>
        <w:widowControl w:val="0"/>
        <w:tabs>
          <w:tab w:val="clear" w:pos="567"/>
        </w:tabs>
        <w:autoSpaceDE w:val="0"/>
        <w:autoSpaceDN w:val="0"/>
        <w:adjustRightInd w:val="0"/>
        <w:spacing w:line="240" w:lineRule="auto"/>
        <w:rPr>
          <w:rFonts w:cs="Verdana"/>
          <w:color w:val="000000"/>
        </w:rPr>
      </w:pPr>
      <w:r w:rsidRPr="009F31B9">
        <w:rPr>
          <w:rFonts w:cs="Verdana"/>
          <w:color w:val="000000"/>
        </w:rPr>
        <w:t>An updated RMP should be submitted:</w:t>
      </w:r>
    </w:p>
    <w:p w:rsidR="00F36E62" w:rsidRPr="009F31B9" w:rsidP="00B254D9" w14:paraId="3CF3800D" w14:textId="77777777">
      <w:pPr>
        <w:widowControl w:val="0"/>
        <w:tabs>
          <w:tab w:val="clear" w:pos="567"/>
        </w:tabs>
        <w:autoSpaceDE w:val="0"/>
        <w:autoSpaceDN w:val="0"/>
        <w:adjustRightInd w:val="0"/>
        <w:spacing w:line="240" w:lineRule="auto"/>
        <w:rPr>
          <w:rFonts w:cs="Verdana"/>
          <w:color w:val="000000"/>
        </w:rPr>
      </w:pPr>
    </w:p>
    <w:p w:rsidR="00E53FD8" w:rsidP="00C32D1F" w14:paraId="64845327" w14:textId="77777777">
      <w:pPr>
        <w:tabs>
          <w:tab w:val="clear" w:pos="567"/>
        </w:tabs>
        <w:spacing w:line="240" w:lineRule="auto"/>
        <w:ind w:left="567"/>
        <w:rPr>
          <w:rFonts w:cs="Verdana"/>
          <w:color w:val="000000"/>
        </w:rPr>
      </w:pPr>
      <w:r>
        <w:rPr>
          <w:rFonts w:ascii="Symbol" w:hAnsi="Symbol" w:cs="Verdana"/>
          <w:color w:val="000000"/>
        </w:rPr>
        <w:sym w:font="Symbol" w:char="F0B7"/>
      </w:r>
      <w:r>
        <w:rPr>
          <w:rFonts w:ascii="Symbol" w:hAnsi="Symbol" w:cs="Verdana"/>
          <w:color w:val="000000"/>
        </w:rPr>
        <w:tab/>
      </w:r>
      <w:r w:rsidRPr="009F31B9">
        <w:rPr>
          <w:rFonts w:cs="Verdana"/>
          <w:color w:val="000000"/>
        </w:rPr>
        <w:t>At the request of the European Medicines Agency;</w:t>
      </w:r>
    </w:p>
    <w:p w:rsidR="00374157" w:rsidRPr="009F31B9" w:rsidP="00B254D9" w14:paraId="4376F69B" w14:textId="77777777">
      <w:pPr>
        <w:widowControl w:val="0"/>
        <w:tabs>
          <w:tab w:val="clear" w:pos="567"/>
        </w:tabs>
        <w:autoSpaceDE w:val="0"/>
        <w:autoSpaceDN w:val="0"/>
        <w:adjustRightInd w:val="0"/>
        <w:spacing w:line="240" w:lineRule="auto"/>
        <w:ind w:left="567"/>
        <w:rPr>
          <w:rFonts w:cs="Verdana"/>
          <w:color w:val="000000"/>
        </w:rPr>
      </w:pPr>
    </w:p>
    <w:p w:rsidR="00E53FD8" w:rsidRPr="00F26505" w:rsidP="00C32D1F" w14:paraId="45DF6051" w14:textId="77777777">
      <w:pPr>
        <w:tabs>
          <w:tab w:val="clear" w:pos="567"/>
        </w:tabs>
        <w:spacing w:line="240" w:lineRule="auto"/>
        <w:ind w:left="1134" w:hanging="567"/>
        <w:rPr>
          <w:rFonts w:eastAsia="Verdana"/>
        </w:rPr>
      </w:pPr>
      <w:r>
        <w:rPr>
          <w:rFonts w:ascii="Symbol" w:hAnsi="Symbol" w:cs="Verdana"/>
          <w:color w:val="000000"/>
        </w:rPr>
        <w:sym w:font="Symbol" w:char="F0B7"/>
      </w:r>
      <w:r>
        <w:rPr>
          <w:rFonts w:ascii="Symbol" w:hAnsi="Symbol" w:cs="Verdana"/>
          <w:color w:val="000000"/>
        </w:rPr>
        <w:tab/>
      </w:r>
      <w:r w:rsidRPr="00F26505">
        <w:rPr>
          <w:rFonts w:eastAsia="Verdana"/>
        </w:rPr>
        <w:t xml:space="preserve">Whenever the risk management system is modified, especially as the result of new information being received that may lead to a significant change to the benefit/risk profile or as the result of an important (pharmacovigilance or risk minimisation) milestone being reached. </w:t>
      </w:r>
    </w:p>
    <w:p w:rsidR="00E53FD8" w:rsidRPr="009F31B9" w:rsidP="00B254D9" w14:paraId="257ECC42" w14:textId="77777777">
      <w:pPr>
        <w:widowControl w:val="0"/>
        <w:tabs>
          <w:tab w:val="clear" w:pos="567"/>
        </w:tabs>
        <w:autoSpaceDE w:val="0"/>
        <w:autoSpaceDN w:val="0"/>
        <w:adjustRightInd w:val="0"/>
        <w:spacing w:line="240" w:lineRule="auto"/>
        <w:rPr>
          <w:rFonts w:cs="Verdana"/>
          <w:color w:val="000000"/>
        </w:rPr>
      </w:pPr>
    </w:p>
    <w:p w:rsidR="00E53FD8" w:rsidRPr="009F31B9" w:rsidP="00B254D9" w14:paraId="0C6EC8BC" w14:textId="77777777">
      <w:pPr>
        <w:widowControl w:val="0"/>
        <w:tabs>
          <w:tab w:val="clear" w:pos="567"/>
        </w:tabs>
        <w:autoSpaceDE w:val="0"/>
        <w:autoSpaceDN w:val="0"/>
        <w:adjustRightInd w:val="0"/>
        <w:spacing w:line="240" w:lineRule="auto"/>
        <w:rPr>
          <w:rFonts w:cs="Verdana"/>
          <w:color w:val="000000"/>
        </w:rPr>
      </w:pPr>
      <w:r w:rsidRPr="009F31B9">
        <w:rPr>
          <w:rFonts w:ascii="Symbol" w:hAnsi="Symbol" w:cs="Verdana"/>
          <w:color w:val="000000"/>
        </w:rPr>
        <w:sym w:font="Symbol" w:char="F0B7"/>
      </w:r>
      <w:r w:rsidRPr="009F31B9">
        <w:rPr>
          <w:rFonts w:ascii="Symbol" w:hAnsi="Symbol" w:cs="Verdana"/>
          <w:color w:val="000000"/>
        </w:rPr>
        <w:tab/>
      </w:r>
      <w:r w:rsidRPr="009F31B9">
        <w:rPr>
          <w:rFonts w:cs="Verdana"/>
          <w:b/>
          <w:bCs/>
          <w:color w:val="000000"/>
        </w:rPr>
        <w:t>Additi</w:t>
      </w:r>
      <w:r>
        <w:rPr>
          <w:rFonts w:cs="Verdana"/>
          <w:b/>
          <w:bCs/>
          <w:color w:val="000000"/>
        </w:rPr>
        <w:t>onal risk minimisation measures</w:t>
      </w:r>
      <w:r w:rsidRPr="009F31B9">
        <w:rPr>
          <w:rFonts w:cs="Verdana"/>
          <w:b/>
          <w:bCs/>
          <w:color w:val="000000"/>
        </w:rPr>
        <w:t xml:space="preserve"> </w:t>
      </w:r>
    </w:p>
    <w:p w:rsidR="00E53FD8" w:rsidP="00B254D9" w14:paraId="11179616" w14:textId="77777777">
      <w:pPr>
        <w:tabs>
          <w:tab w:val="clear" w:pos="567"/>
        </w:tabs>
        <w:spacing w:line="240" w:lineRule="auto"/>
        <w:rPr>
          <w:rFonts w:eastAsia="Verdana"/>
        </w:rPr>
      </w:pPr>
    </w:p>
    <w:p w:rsidR="00E53FD8" w:rsidP="00B254D9" w14:paraId="50E58FE6" w14:textId="77777777">
      <w:pPr>
        <w:tabs>
          <w:tab w:val="clear" w:pos="567"/>
        </w:tabs>
        <w:spacing w:line="240" w:lineRule="auto"/>
        <w:rPr>
          <w:rFonts w:eastAsia="Verdana"/>
        </w:rPr>
      </w:pPr>
      <w:r w:rsidRPr="00DA41B5">
        <w:rPr>
          <w:rFonts w:eastAsia="Verdana"/>
        </w:rPr>
        <w:t>Prior to launch of Nyxoid in each Member State the Marketing Authorisation Holder must agree about the content and format of the educational materials, including communication media, distribution modalities, and any other aspects of the programme, with the National Competent Authority.</w:t>
      </w:r>
    </w:p>
    <w:p w:rsidR="009E1CF0" w:rsidRPr="00DA41B5" w:rsidP="00B254D9" w14:paraId="11CE5674" w14:textId="77777777">
      <w:pPr>
        <w:tabs>
          <w:tab w:val="clear" w:pos="567"/>
        </w:tabs>
        <w:spacing w:line="240" w:lineRule="auto"/>
        <w:rPr>
          <w:rFonts w:eastAsia="Verdana"/>
        </w:rPr>
      </w:pPr>
    </w:p>
    <w:p w:rsidR="008F0D56" w:rsidP="008F0D56" w14:paraId="33D76932" w14:textId="77777777">
      <w:pPr>
        <w:tabs>
          <w:tab w:val="clear" w:pos="567"/>
        </w:tabs>
        <w:spacing w:line="240" w:lineRule="auto"/>
        <w:rPr>
          <w:ins w:id="1" w:author="Author"/>
          <w:rFonts w:eastAsia="Verdana"/>
        </w:rPr>
      </w:pPr>
      <w:ins w:id="2" w:author="Author">
        <w:r>
          <w:rPr>
            <w:rFonts w:eastAsia="Verdana"/>
          </w:rPr>
          <w:t>Materials approved by the local authority will be posted on the non-promotional website nyxoid.com from where they can be freely downloaded as needed. A QR code on the package and in the patient information leaflet links to nyxoid.com to ensure the site can be reached quickly in case of “just in time” retraining at the time of witnessing an overdose.</w:t>
        </w:r>
      </w:ins>
    </w:p>
    <w:p w:rsidR="008F0D56" w:rsidP="008F0D56" w14:paraId="69EB80D2" w14:textId="77777777">
      <w:pPr>
        <w:tabs>
          <w:tab w:val="clear" w:pos="567"/>
        </w:tabs>
        <w:spacing w:line="240" w:lineRule="auto"/>
        <w:rPr>
          <w:ins w:id="3" w:author="Author"/>
          <w:rFonts w:eastAsia="Verdana"/>
        </w:rPr>
      </w:pPr>
    </w:p>
    <w:p w:rsidR="00E53FD8" w:rsidP="008F0D56" w14:paraId="0AB9FA71" w14:textId="77777777">
      <w:pPr>
        <w:tabs>
          <w:tab w:val="clear" w:pos="567"/>
        </w:tabs>
        <w:spacing w:line="240" w:lineRule="auto"/>
        <w:rPr>
          <w:rFonts w:eastAsia="Verdana"/>
        </w:rPr>
      </w:pPr>
      <w:ins w:id="4" w:author="Author">
        <w:del w:id="5" w:author="Author">
          <w:r>
            <w:rPr>
              <w:rFonts w:eastAsia="Verdana"/>
            </w:rPr>
            <w:delText>The educational materials expand on the quick start guide (QSG), which is included on the inner packaging blister of Nyxoid, and consist of:</w:delText>
          </w:r>
        </w:del>
      </w:ins>
      <w:r w:rsidRPr="00DA41B5" w:rsidR="000A2D65">
        <w:rPr>
          <w:rFonts w:eastAsia="Verdana"/>
        </w:rPr>
        <w:t xml:space="preserve">The MAH shall ensure that in each MS where Nyxoid is </w:t>
      </w:r>
      <w:r w:rsidRPr="00DA41B5" w:rsidR="000A2D65">
        <w:rPr>
          <w:rFonts w:eastAsia="Verdana"/>
        </w:rPr>
        <w:t>marketed, all relevant health care professionals (HCP) who are expected to prescribe and/or supply Nyxoid are provided with:</w:t>
      </w:r>
    </w:p>
    <w:p w:rsidR="009E1CF0" w:rsidRPr="00DA41B5" w:rsidP="00B254D9" w14:paraId="1BC98816" w14:textId="77777777">
      <w:pPr>
        <w:tabs>
          <w:tab w:val="clear" w:pos="567"/>
        </w:tabs>
        <w:spacing w:line="240" w:lineRule="auto"/>
        <w:rPr>
          <w:rFonts w:eastAsia="Verdana"/>
        </w:rPr>
      </w:pPr>
    </w:p>
    <w:p w:rsidR="00E53FD8" w:rsidP="00B254D9" w14:paraId="1D766EF7" w14:textId="77777777">
      <w:pPr>
        <w:tabs>
          <w:tab w:val="clear" w:pos="567"/>
        </w:tabs>
        <w:spacing w:line="240" w:lineRule="auto"/>
        <w:ind w:left="567"/>
        <w:rPr>
          <w:rFonts w:eastAsia="Verdana"/>
        </w:rPr>
      </w:pPr>
      <w:r>
        <w:rPr>
          <w:rFonts w:ascii="Symbol" w:eastAsia="Verdana" w:hAnsi="Symbol"/>
        </w:rPr>
        <w:sym w:font="Symbol" w:char="F0B7"/>
      </w:r>
      <w:r>
        <w:rPr>
          <w:rFonts w:ascii="Symbol" w:eastAsia="Verdana" w:hAnsi="Symbol"/>
        </w:rPr>
        <w:tab/>
      </w:r>
      <w:r w:rsidRPr="00DA41B5">
        <w:rPr>
          <w:rFonts w:eastAsia="Verdana"/>
        </w:rPr>
        <w:t>HCP Guidance Document with training delivery instructions</w:t>
      </w:r>
    </w:p>
    <w:p w:rsidR="00374157" w:rsidRPr="00DA41B5" w:rsidP="00B254D9" w14:paraId="638BAB55" w14:textId="77777777">
      <w:pPr>
        <w:tabs>
          <w:tab w:val="clear" w:pos="567"/>
        </w:tabs>
        <w:spacing w:line="240" w:lineRule="auto"/>
        <w:ind w:left="567"/>
        <w:rPr>
          <w:rFonts w:eastAsia="Verdana"/>
        </w:rPr>
      </w:pPr>
    </w:p>
    <w:p w:rsidR="00E53FD8" w:rsidP="00B254D9" w14:paraId="0038BF2A" w14:textId="77777777">
      <w:pPr>
        <w:tabs>
          <w:tab w:val="clear" w:pos="567"/>
        </w:tabs>
        <w:spacing w:line="240" w:lineRule="auto"/>
        <w:ind w:left="567"/>
        <w:rPr>
          <w:rFonts w:eastAsia="Verdana"/>
        </w:rPr>
      </w:pPr>
      <w:r>
        <w:rPr>
          <w:rFonts w:ascii="Symbol" w:eastAsia="Verdana" w:hAnsi="Symbol"/>
        </w:rPr>
        <w:sym w:font="Symbol" w:char="F0B7"/>
      </w:r>
      <w:r>
        <w:rPr>
          <w:rFonts w:ascii="Symbol" w:eastAsia="Verdana" w:hAnsi="Symbol"/>
        </w:rPr>
        <w:tab/>
      </w:r>
      <w:r w:rsidRPr="00DA41B5">
        <w:rPr>
          <w:rFonts w:eastAsia="Verdana"/>
        </w:rPr>
        <w:t>The patient/carer information card</w:t>
      </w:r>
    </w:p>
    <w:p w:rsidR="00374157" w:rsidRPr="00DA41B5" w:rsidP="00B254D9" w14:paraId="1C0A5539" w14:textId="77777777">
      <w:pPr>
        <w:tabs>
          <w:tab w:val="clear" w:pos="567"/>
        </w:tabs>
        <w:spacing w:line="240" w:lineRule="auto"/>
        <w:ind w:left="567"/>
        <w:rPr>
          <w:rFonts w:eastAsia="Verdana"/>
        </w:rPr>
      </w:pPr>
    </w:p>
    <w:p w:rsidR="00E53FD8" w:rsidP="00B254D9" w14:paraId="53743091" w14:textId="77777777">
      <w:pPr>
        <w:tabs>
          <w:tab w:val="clear" w:pos="567"/>
        </w:tabs>
        <w:spacing w:line="240" w:lineRule="auto"/>
        <w:ind w:left="567"/>
        <w:rPr>
          <w:rFonts w:eastAsia="Verdana"/>
        </w:rPr>
      </w:pPr>
      <w:r>
        <w:rPr>
          <w:rFonts w:ascii="Symbol" w:eastAsia="Verdana" w:hAnsi="Symbol"/>
        </w:rPr>
        <w:sym w:font="Symbol" w:char="F0B7"/>
      </w:r>
      <w:r>
        <w:rPr>
          <w:rFonts w:ascii="Symbol" w:eastAsia="Verdana" w:hAnsi="Symbol"/>
        </w:rPr>
        <w:tab/>
      </w:r>
      <w:r w:rsidRPr="00DA41B5">
        <w:rPr>
          <w:rFonts w:eastAsia="Verdana"/>
        </w:rPr>
        <w:t>Access to a video on how to use Nyxoid</w:t>
      </w:r>
    </w:p>
    <w:p w:rsidR="00F36E62" w:rsidRPr="00DA41B5" w:rsidP="00B254D9" w14:paraId="2B781021" w14:textId="77777777">
      <w:pPr>
        <w:tabs>
          <w:tab w:val="clear" w:pos="567"/>
        </w:tabs>
        <w:spacing w:line="240" w:lineRule="auto"/>
        <w:rPr>
          <w:rFonts w:eastAsia="Verdana"/>
        </w:rPr>
      </w:pPr>
    </w:p>
    <w:p w:rsidR="00E53FD8" w:rsidP="00B254D9" w14:paraId="380F9995" w14:textId="77777777">
      <w:pPr>
        <w:tabs>
          <w:tab w:val="clear" w:pos="567"/>
        </w:tabs>
        <w:spacing w:line="240" w:lineRule="auto"/>
        <w:rPr>
          <w:rFonts w:eastAsia="Verdana"/>
        </w:rPr>
      </w:pPr>
      <w:r w:rsidRPr="00DA41B5">
        <w:rPr>
          <w:rFonts w:eastAsia="Verdana"/>
        </w:rPr>
        <w:t xml:space="preserve">The HCP Guidance Document </w:t>
      </w:r>
      <w:del w:id="6" w:author="Author">
        <w:r w:rsidRPr="00DA41B5">
          <w:rPr>
            <w:rFonts w:eastAsia="Verdana"/>
          </w:rPr>
          <w:delText xml:space="preserve">should </w:delText>
        </w:r>
      </w:del>
      <w:r w:rsidRPr="00DA41B5">
        <w:rPr>
          <w:rFonts w:eastAsia="Verdana"/>
        </w:rPr>
        <w:t>include</w:t>
      </w:r>
      <w:ins w:id="7" w:author="Author">
        <w:r w:rsidR="008F0D56">
          <w:rPr>
            <w:rFonts w:eastAsia="Verdana"/>
          </w:rPr>
          <w:t>s</w:t>
        </w:r>
      </w:ins>
      <w:r w:rsidRPr="00DA41B5">
        <w:rPr>
          <w:rFonts w:eastAsia="Verdana"/>
        </w:rPr>
        <w:t>:</w:t>
      </w:r>
    </w:p>
    <w:p w:rsidR="00F36E62" w:rsidRPr="00DA41B5" w:rsidP="00B254D9" w14:paraId="4983A991" w14:textId="77777777">
      <w:pPr>
        <w:tabs>
          <w:tab w:val="clear" w:pos="567"/>
        </w:tabs>
        <w:spacing w:line="240" w:lineRule="auto"/>
        <w:rPr>
          <w:rFonts w:eastAsia="Verdana"/>
        </w:rPr>
      </w:pPr>
    </w:p>
    <w:p w:rsidR="00E53FD8" w:rsidP="00B254D9" w14:paraId="5B0D019B" w14:textId="77777777">
      <w:pPr>
        <w:tabs>
          <w:tab w:val="clear" w:pos="567"/>
        </w:tabs>
        <w:spacing w:line="240" w:lineRule="auto"/>
        <w:ind w:left="567"/>
        <w:rPr>
          <w:rFonts w:eastAsia="Verdana"/>
        </w:rPr>
      </w:pPr>
      <w:r>
        <w:rPr>
          <w:rFonts w:ascii="Symbol" w:eastAsia="Verdana" w:hAnsi="Symbol"/>
        </w:rPr>
        <w:sym w:font="Symbol" w:char="F0B7"/>
      </w:r>
      <w:r>
        <w:rPr>
          <w:rFonts w:ascii="Symbol" w:eastAsia="Verdana" w:hAnsi="Symbol"/>
        </w:rPr>
        <w:tab/>
      </w:r>
      <w:r w:rsidRPr="00DA41B5">
        <w:rPr>
          <w:rFonts w:eastAsia="Verdana"/>
        </w:rPr>
        <w:t>A brief introduction on Nyxoid</w:t>
      </w:r>
    </w:p>
    <w:p w:rsidR="00374157" w:rsidRPr="00DA41B5" w:rsidP="00B254D9" w14:paraId="1D0380A9" w14:textId="77777777">
      <w:pPr>
        <w:tabs>
          <w:tab w:val="clear" w:pos="567"/>
        </w:tabs>
        <w:spacing w:line="240" w:lineRule="auto"/>
        <w:ind w:left="567"/>
        <w:rPr>
          <w:rFonts w:eastAsia="Verdana"/>
        </w:rPr>
      </w:pPr>
    </w:p>
    <w:p w:rsidR="00E53FD8" w:rsidP="00B254D9" w14:paraId="2A6B95B5" w14:textId="77777777">
      <w:pPr>
        <w:tabs>
          <w:tab w:val="clear" w:pos="567"/>
        </w:tabs>
        <w:spacing w:line="240" w:lineRule="auto"/>
        <w:ind w:left="567"/>
        <w:rPr>
          <w:rFonts w:eastAsia="Verdana"/>
        </w:rPr>
      </w:pPr>
      <w:r>
        <w:rPr>
          <w:rFonts w:ascii="Symbol" w:eastAsia="Verdana" w:hAnsi="Symbol"/>
        </w:rPr>
        <w:sym w:font="Symbol" w:char="F0B7"/>
      </w:r>
      <w:r>
        <w:rPr>
          <w:rFonts w:ascii="Symbol" w:eastAsia="Verdana" w:hAnsi="Symbol"/>
        </w:rPr>
        <w:tab/>
      </w:r>
      <w:r w:rsidRPr="00DA41B5">
        <w:rPr>
          <w:rFonts w:eastAsia="Verdana"/>
        </w:rPr>
        <w:t>A list of the educational material included in the training program</w:t>
      </w:r>
    </w:p>
    <w:p w:rsidR="00374157" w:rsidRPr="00DA41B5" w:rsidP="00B254D9" w14:paraId="7C5B1113" w14:textId="77777777">
      <w:pPr>
        <w:tabs>
          <w:tab w:val="clear" w:pos="567"/>
        </w:tabs>
        <w:spacing w:line="240" w:lineRule="auto"/>
        <w:ind w:left="567"/>
        <w:rPr>
          <w:rFonts w:eastAsia="Verdana"/>
        </w:rPr>
      </w:pPr>
    </w:p>
    <w:p w:rsidR="00E53FD8" w:rsidP="00B254D9" w14:paraId="4CAAFB51" w14:textId="77777777">
      <w:pPr>
        <w:tabs>
          <w:tab w:val="clear" w:pos="567"/>
        </w:tabs>
        <w:spacing w:line="240" w:lineRule="auto"/>
        <w:ind w:left="567"/>
        <w:rPr>
          <w:rFonts w:eastAsia="Verdana"/>
        </w:rPr>
      </w:pPr>
      <w:r>
        <w:rPr>
          <w:rFonts w:ascii="Symbol" w:eastAsia="Verdana" w:hAnsi="Symbol"/>
        </w:rPr>
        <w:sym w:font="Symbol" w:char="F0B7"/>
      </w:r>
      <w:r>
        <w:rPr>
          <w:rFonts w:ascii="Symbol" w:eastAsia="Verdana" w:hAnsi="Symbol"/>
        </w:rPr>
        <w:tab/>
      </w:r>
      <w:r w:rsidRPr="00DA41B5">
        <w:rPr>
          <w:rFonts w:eastAsia="Verdana"/>
        </w:rPr>
        <w:t>Details of what information needs to be shared when training the patient/carer</w:t>
      </w:r>
    </w:p>
    <w:p w:rsidR="00374157" w:rsidRPr="00DA41B5" w:rsidP="00B254D9" w14:paraId="56781E2D" w14:textId="77777777">
      <w:pPr>
        <w:tabs>
          <w:tab w:val="clear" w:pos="567"/>
        </w:tabs>
        <w:spacing w:line="240" w:lineRule="auto"/>
        <w:ind w:left="567"/>
        <w:rPr>
          <w:rFonts w:eastAsia="Verdana"/>
        </w:rPr>
      </w:pPr>
    </w:p>
    <w:p w:rsidR="00E53FD8" w:rsidP="00B254D9" w14:paraId="592A96B0" w14:textId="77777777">
      <w:pPr>
        <w:tabs>
          <w:tab w:val="clear" w:pos="567"/>
        </w:tabs>
        <w:spacing w:line="240" w:lineRule="auto"/>
        <w:ind w:left="1701" w:hanging="567"/>
        <w:rPr>
          <w:rFonts w:eastAsia="Verdana"/>
        </w:rPr>
      </w:pPr>
      <w:r>
        <w:rPr>
          <w:rFonts w:ascii="Courier New" w:eastAsia="Verdana" w:hAnsi="Courier New" w:cs="Courier New"/>
        </w:rPr>
        <w:t>o</w:t>
      </w:r>
      <w:r>
        <w:rPr>
          <w:rFonts w:ascii="Courier New" w:eastAsia="Verdana" w:hAnsi="Courier New" w:cs="Courier New"/>
        </w:rPr>
        <w:tab/>
      </w:r>
      <w:r w:rsidRPr="00DA41B5">
        <w:rPr>
          <w:rFonts w:eastAsia="Verdana"/>
        </w:rPr>
        <w:t xml:space="preserve">how to manage a known or suspected opioid overdosed and how to properly administer Nyxoid </w:t>
      </w:r>
    </w:p>
    <w:p w:rsidR="00374157" w:rsidRPr="00DA41B5" w:rsidP="00B254D9" w14:paraId="51E3BED2" w14:textId="77777777">
      <w:pPr>
        <w:tabs>
          <w:tab w:val="clear" w:pos="567"/>
        </w:tabs>
        <w:spacing w:line="240" w:lineRule="auto"/>
        <w:ind w:left="1701"/>
        <w:rPr>
          <w:rFonts w:eastAsia="Verdana"/>
        </w:rPr>
      </w:pPr>
    </w:p>
    <w:p w:rsidR="00E53FD8" w:rsidP="00B254D9" w14:paraId="291C52CF" w14:textId="77777777">
      <w:pPr>
        <w:tabs>
          <w:tab w:val="clear" w:pos="567"/>
        </w:tabs>
        <w:spacing w:line="240" w:lineRule="auto"/>
        <w:ind w:left="1701" w:hanging="567"/>
        <w:rPr>
          <w:rFonts w:eastAsia="Verdana"/>
        </w:rPr>
      </w:pPr>
      <w:r>
        <w:rPr>
          <w:rFonts w:ascii="Courier New" w:eastAsia="Verdana" w:hAnsi="Courier New" w:cs="Courier New"/>
        </w:rPr>
        <w:t>o</w:t>
      </w:r>
      <w:r>
        <w:rPr>
          <w:rFonts w:ascii="Courier New" w:eastAsia="Verdana" w:hAnsi="Courier New" w:cs="Courier New"/>
        </w:rPr>
        <w:tab/>
      </w:r>
      <w:r w:rsidRPr="00DA41B5">
        <w:rPr>
          <w:rFonts w:eastAsia="Verdana"/>
        </w:rPr>
        <w:t>how to minimise the occurrence and severity of the following risks associated with Nyxoid: reappearance of respiratory depression, precipitation of acute opioid withdrawal effect and lack of efficacy due to medication error</w:t>
      </w:r>
    </w:p>
    <w:p w:rsidR="00374157" w:rsidRPr="00DA41B5" w:rsidP="00B254D9" w14:paraId="3EA1A4D8" w14:textId="77777777">
      <w:pPr>
        <w:tabs>
          <w:tab w:val="clear" w:pos="567"/>
        </w:tabs>
        <w:spacing w:line="240" w:lineRule="auto"/>
        <w:ind w:left="1701"/>
        <w:rPr>
          <w:rFonts w:eastAsia="Verdana"/>
        </w:rPr>
      </w:pPr>
    </w:p>
    <w:p w:rsidR="00E53FD8" w:rsidRPr="00DA41B5" w:rsidP="00B254D9" w14:paraId="5A3DBD8C" w14:textId="77777777">
      <w:pPr>
        <w:tabs>
          <w:tab w:val="clear" w:pos="567"/>
        </w:tabs>
        <w:spacing w:line="240" w:lineRule="auto"/>
        <w:ind w:left="1134" w:hanging="567"/>
        <w:rPr>
          <w:rFonts w:eastAsia="Verdana"/>
        </w:rPr>
      </w:pPr>
      <w:r w:rsidRPr="00DA41B5">
        <w:rPr>
          <w:rFonts w:ascii="Symbol" w:eastAsia="Verdana" w:hAnsi="Symbol"/>
        </w:rPr>
        <w:sym w:font="Symbol" w:char="F0B7"/>
      </w:r>
      <w:r w:rsidRPr="00DA41B5">
        <w:rPr>
          <w:rFonts w:ascii="Symbol" w:eastAsia="Verdana" w:hAnsi="Symbol"/>
        </w:rPr>
        <w:tab/>
      </w:r>
      <w:r w:rsidRPr="00DA41B5">
        <w:rPr>
          <w:rFonts w:eastAsia="Verdana"/>
        </w:rPr>
        <w:t xml:space="preserve">Instructions that the HCP has to provide the patient/carer with the PIC and to make sure that the patients/carers </w:t>
      </w:r>
      <w:ins w:id="8" w:author="Author">
        <w:r w:rsidR="008F0D56">
          <w:rPr>
            <w:rFonts w:eastAsia="Verdana"/>
          </w:rPr>
          <w:t xml:space="preserve">know they can also view a training video on nyxoid.com, </w:t>
        </w:r>
      </w:ins>
      <w:del w:id="9" w:author="Author">
        <w:r w:rsidRPr="00DA41B5">
          <w:rPr>
            <w:rFonts w:eastAsia="Verdana"/>
          </w:rPr>
          <w:delText xml:space="preserve">will have access to the video (either through the PIC or memory stick) </w:delText>
        </w:r>
      </w:del>
      <w:r w:rsidRPr="00DA41B5">
        <w:rPr>
          <w:rFonts w:eastAsia="Verdana"/>
        </w:rPr>
        <w:t xml:space="preserve">and are encouraged to read the </w:t>
      </w:r>
      <w:del w:id="10" w:author="Author">
        <w:r w:rsidRPr="00DA41B5">
          <w:rPr>
            <w:rFonts w:eastAsia="Verdana"/>
          </w:rPr>
          <w:delText xml:space="preserve">quick starting guide (QSG) and </w:delText>
        </w:r>
      </w:del>
      <w:r w:rsidRPr="00DA41B5">
        <w:rPr>
          <w:rFonts w:eastAsia="Verdana"/>
        </w:rPr>
        <w:t>package leaflet included in the medicinal product outer carton</w:t>
      </w:r>
      <w:ins w:id="11" w:author="Author">
        <w:r w:rsidR="008F0D56">
          <w:rPr>
            <w:rFonts w:eastAsia="Verdana"/>
          </w:rPr>
          <w:t>, and the quick start guide (QSG) on the inner packaging blister</w:t>
        </w:r>
      </w:ins>
      <w:r w:rsidRPr="00DA41B5">
        <w:rPr>
          <w:rFonts w:eastAsia="Verdana"/>
        </w:rPr>
        <w:t>.</w:t>
      </w:r>
    </w:p>
    <w:p w:rsidR="009E1CF0" w:rsidP="00B254D9" w14:paraId="0D9D7DDA" w14:textId="77777777">
      <w:pPr>
        <w:tabs>
          <w:tab w:val="clear" w:pos="567"/>
        </w:tabs>
        <w:spacing w:line="240" w:lineRule="auto"/>
        <w:rPr>
          <w:rFonts w:eastAsia="Verdana"/>
        </w:rPr>
      </w:pPr>
    </w:p>
    <w:p w:rsidR="00E53FD8" w:rsidP="00B254D9" w14:paraId="6DF1CD70" w14:textId="77777777">
      <w:pPr>
        <w:tabs>
          <w:tab w:val="clear" w:pos="567"/>
        </w:tabs>
        <w:spacing w:line="240" w:lineRule="auto"/>
        <w:rPr>
          <w:rFonts w:eastAsia="Verdana"/>
        </w:rPr>
      </w:pPr>
      <w:r w:rsidRPr="00DA41B5">
        <w:rPr>
          <w:rFonts w:eastAsia="Verdana"/>
        </w:rPr>
        <w:t xml:space="preserve">The Patient Information Card </w:t>
      </w:r>
      <w:del w:id="12" w:author="Author">
        <w:r w:rsidRPr="00DA41B5">
          <w:rPr>
            <w:rFonts w:eastAsia="Verdana"/>
          </w:rPr>
          <w:delText xml:space="preserve">should </w:delText>
        </w:r>
      </w:del>
      <w:r w:rsidRPr="00DA41B5">
        <w:rPr>
          <w:rFonts w:eastAsia="Verdana"/>
        </w:rPr>
        <w:t>include</w:t>
      </w:r>
      <w:ins w:id="13" w:author="Author">
        <w:r w:rsidR="008F0D56">
          <w:rPr>
            <w:rFonts w:eastAsia="Verdana"/>
          </w:rPr>
          <w:t>s</w:t>
        </w:r>
      </w:ins>
      <w:r w:rsidRPr="00DA41B5">
        <w:rPr>
          <w:rFonts w:eastAsia="Verdana"/>
        </w:rPr>
        <w:t>:</w:t>
      </w:r>
    </w:p>
    <w:p w:rsidR="00374157" w:rsidP="00B254D9" w14:paraId="70633932" w14:textId="77777777">
      <w:pPr>
        <w:tabs>
          <w:tab w:val="clear" w:pos="567"/>
        </w:tabs>
        <w:spacing w:line="240" w:lineRule="auto"/>
        <w:rPr>
          <w:rFonts w:eastAsia="Verdana"/>
        </w:rPr>
      </w:pPr>
    </w:p>
    <w:p w:rsidR="00E53FD8" w:rsidP="00B254D9" w14:paraId="29962894" w14:textId="77777777">
      <w:pPr>
        <w:tabs>
          <w:tab w:val="clear" w:pos="567"/>
        </w:tabs>
        <w:spacing w:line="240" w:lineRule="auto"/>
        <w:ind w:left="1134" w:hanging="567"/>
        <w:rPr>
          <w:rFonts w:eastAsia="Verdana"/>
        </w:rPr>
      </w:pPr>
      <w:r>
        <w:rPr>
          <w:rFonts w:ascii="Symbol" w:eastAsia="Verdana" w:hAnsi="Symbol"/>
        </w:rPr>
        <w:sym w:font="Symbol" w:char="F0B7"/>
      </w:r>
      <w:r>
        <w:rPr>
          <w:rFonts w:ascii="Symbol" w:eastAsia="Verdana" w:hAnsi="Symbol"/>
        </w:rPr>
        <w:tab/>
      </w:r>
      <w:r w:rsidRPr="00DA41B5">
        <w:rPr>
          <w:rFonts w:eastAsia="Verdana"/>
        </w:rPr>
        <w:t>Information about Nyxoid and the fact that it cannot replace provision of basic life support</w:t>
      </w:r>
    </w:p>
    <w:p w:rsidR="00374157" w:rsidRPr="00DA41B5" w:rsidP="00B254D9" w14:paraId="009F8186" w14:textId="77777777">
      <w:pPr>
        <w:tabs>
          <w:tab w:val="clear" w:pos="567"/>
        </w:tabs>
        <w:spacing w:line="240" w:lineRule="auto"/>
        <w:ind w:left="1134"/>
        <w:rPr>
          <w:rFonts w:eastAsia="Verdana"/>
        </w:rPr>
      </w:pPr>
    </w:p>
    <w:p w:rsidR="00E53FD8" w:rsidP="00B254D9" w14:paraId="0238974C" w14:textId="77777777">
      <w:pPr>
        <w:tabs>
          <w:tab w:val="clear" w:pos="567"/>
        </w:tabs>
        <w:spacing w:line="240" w:lineRule="auto"/>
        <w:ind w:left="1134" w:hanging="567"/>
        <w:rPr>
          <w:rFonts w:eastAsia="Verdana"/>
        </w:rPr>
      </w:pPr>
      <w:r>
        <w:rPr>
          <w:rFonts w:ascii="Symbol" w:eastAsia="Verdana" w:hAnsi="Symbol"/>
        </w:rPr>
        <w:sym w:font="Symbol" w:char="F0B7"/>
      </w:r>
      <w:r>
        <w:rPr>
          <w:rFonts w:ascii="Symbol" w:eastAsia="Verdana" w:hAnsi="Symbol"/>
        </w:rPr>
        <w:tab/>
      </w:r>
      <w:r w:rsidRPr="00DA41B5">
        <w:rPr>
          <w:rFonts w:eastAsia="Verdana"/>
        </w:rPr>
        <w:t>Identification of signs of suspected opioid overdose, especially respiratory depression and information on how to check the airways and breathing</w:t>
      </w:r>
    </w:p>
    <w:p w:rsidR="00374157" w:rsidRPr="00DA41B5" w:rsidP="00B254D9" w14:paraId="5010F921" w14:textId="77777777">
      <w:pPr>
        <w:tabs>
          <w:tab w:val="clear" w:pos="567"/>
        </w:tabs>
        <w:spacing w:line="240" w:lineRule="auto"/>
        <w:ind w:left="1134"/>
        <w:rPr>
          <w:rFonts w:eastAsia="Verdana"/>
        </w:rPr>
      </w:pPr>
    </w:p>
    <w:p w:rsidR="00E53FD8" w:rsidP="00B254D9" w14:paraId="36324702" w14:textId="77777777">
      <w:pPr>
        <w:tabs>
          <w:tab w:val="clear" w:pos="567"/>
        </w:tabs>
        <w:spacing w:line="240" w:lineRule="auto"/>
        <w:ind w:left="1134" w:hanging="567"/>
        <w:rPr>
          <w:rFonts w:eastAsia="Verdana"/>
        </w:rPr>
      </w:pPr>
      <w:r>
        <w:rPr>
          <w:rFonts w:ascii="Symbol" w:eastAsia="Verdana" w:hAnsi="Symbol"/>
        </w:rPr>
        <w:sym w:font="Symbol" w:char="F0B7"/>
      </w:r>
      <w:r>
        <w:rPr>
          <w:rFonts w:ascii="Symbol" w:eastAsia="Verdana" w:hAnsi="Symbol"/>
        </w:rPr>
        <w:tab/>
      </w:r>
      <w:r w:rsidRPr="00DA41B5">
        <w:rPr>
          <w:rFonts w:eastAsia="Verdana"/>
        </w:rPr>
        <w:t>Emphasis on the need to make an immediate emergency call for an ambulance</w:t>
      </w:r>
    </w:p>
    <w:p w:rsidR="00374157" w:rsidRPr="00DA41B5" w:rsidP="00B254D9" w14:paraId="41DAE50E" w14:textId="77777777">
      <w:pPr>
        <w:tabs>
          <w:tab w:val="clear" w:pos="567"/>
        </w:tabs>
        <w:spacing w:line="240" w:lineRule="auto"/>
        <w:ind w:left="1134"/>
        <w:rPr>
          <w:rFonts w:eastAsia="Verdana"/>
        </w:rPr>
      </w:pPr>
    </w:p>
    <w:p w:rsidR="00E53FD8" w:rsidP="00B254D9" w14:paraId="05920EF3" w14:textId="77777777">
      <w:pPr>
        <w:tabs>
          <w:tab w:val="clear" w:pos="567"/>
        </w:tabs>
        <w:spacing w:line="240" w:lineRule="auto"/>
        <w:ind w:left="1134" w:hanging="567"/>
        <w:rPr>
          <w:rFonts w:eastAsia="Verdana"/>
        </w:rPr>
      </w:pPr>
      <w:r>
        <w:rPr>
          <w:rFonts w:ascii="Symbol" w:eastAsia="Verdana" w:hAnsi="Symbol"/>
        </w:rPr>
        <w:sym w:font="Symbol" w:char="F0B7"/>
      </w:r>
      <w:r>
        <w:rPr>
          <w:rFonts w:ascii="Symbol" w:eastAsia="Verdana" w:hAnsi="Symbol"/>
        </w:rPr>
        <w:tab/>
      </w:r>
      <w:r w:rsidRPr="00DA41B5">
        <w:rPr>
          <w:rFonts w:eastAsia="Verdana"/>
        </w:rPr>
        <w:t>Information on how to use the nasal spray to correctly administer Nyxoid</w:t>
      </w:r>
    </w:p>
    <w:p w:rsidR="00374157" w:rsidRPr="00DA41B5" w:rsidP="00B254D9" w14:paraId="4F5430FB" w14:textId="77777777">
      <w:pPr>
        <w:tabs>
          <w:tab w:val="clear" w:pos="567"/>
        </w:tabs>
        <w:spacing w:line="240" w:lineRule="auto"/>
        <w:ind w:left="1134"/>
        <w:rPr>
          <w:rFonts w:eastAsia="Verdana"/>
        </w:rPr>
      </w:pPr>
    </w:p>
    <w:p w:rsidR="00E53FD8" w:rsidP="00B254D9" w14:paraId="6BE7E991" w14:textId="77777777">
      <w:pPr>
        <w:tabs>
          <w:tab w:val="clear" w:pos="567"/>
        </w:tabs>
        <w:spacing w:line="240" w:lineRule="auto"/>
        <w:ind w:left="1134" w:hanging="567"/>
        <w:rPr>
          <w:rFonts w:eastAsia="Verdana"/>
        </w:rPr>
      </w:pPr>
      <w:r>
        <w:rPr>
          <w:rFonts w:ascii="Symbol" w:eastAsia="Verdana" w:hAnsi="Symbol"/>
        </w:rPr>
        <w:sym w:font="Symbol" w:char="F0B7"/>
      </w:r>
      <w:r>
        <w:rPr>
          <w:rFonts w:ascii="Symbol" w:eastAsia="Verdana" w:hAnsi="Symbol"/>
        </w:rPr>
        <w:tab/>
      </w:r>
      <w:r w:rsidRPr="00DA41B5">
        <w:rPr>
          <w:rFonts w:eastAsia="Verdana"/>
        </w:rPr>
        <w:t>Information on placing the patient into recovery position and administering the second dose, if required, in this position</w:t>
      </w:r>
    </w:p>
    <w:p w:rsidR="00374157" w:rsidRPr="00DA41B5" w:rsidP="00B254D9" w14:paraId="3AF85E75" w14:textId="77777777">
      <w:pPr>
        <w:tabs>
          <w:tab w:val="clear" w:pos="567"/>
        </w:tabs>
        <w:spacing w:line="240" w:lineRule="auto"/>
        <w:ind w:left="1134"/>
        <w:rPr>
          <w:rFonts w:eastAsia="Verdana"/>
        </w:rPr>
      </w:pPr>
    </w:p>
    <w:p w:rsidR="00E53FD8" w:rsidP="00B254D9" w14:paraId="654C6EDE" w14:textId="77777777">
      <w:pPr>
        <w:tabs>
          <w:tab w:val="clear" w:pos="567"/>
        </w:tabs>
        <w:spacing w:line="240" w:lineRule="auto"/>
        <w:ind w:left="1134" w:hanging="567"/>
        <w:rPr>
          <w:rFonts w:eastAsia="Verdana"/>
        </w:rPr>
      </w:pPr>
      <w:r>
        <w:rPr>
          <w:rFonts w:ascii="Symbol" w:eastAsia="Verdana" w:hAnsi="Symbol"/>
        </w:rPr>
        <w:sym w:font="Symbol" w:char="F0B7"/>
      </w:r>
      <w:r>
        <w:rPr>
          <w:rFonts w:ascii="Symbol" w:eastAsia="Verdana" w:hAnsi="Symbol"/>
        </w:rPr>
        <w:tab/>
      </w:r>
      <w:r w:rsidRPr="00DA41B5">
        <w:rPr>
          <w:rFonts w:eastAsia="Verdana"/>
        </w:rPr>
        <w:t>Information on how to manage and monitor the patient until the emergency medical assistance arrives</w:t>
      </w:r>
    </w:p>
    <w:p w:rsidR="00374157" w:rsidRPr="00DA41B5" w:rsidP="00B254D9" w14:paraId="4046159D" w14:textId="77777777">
      <w:pPr>
        <w:tabs>
          <w:tab w:val="clear" w:pos="567"/>
        </w:tabs>
        <w:spacing w:line="240" w:lineRule="auto"/>
        <w:ind w:left="1134"/>
        <w:rPr>
          <w:rFonts w:eastAsia="Verdana"/>
        </w:rPr>
      </w:pPr>
    </w:p>
    <w:p w:rsidR="00E53FD8" w:rsidP="00B254D9" w14:paraId="5BB7EF24" w14:textId="77777777">
      <w:pPr>
        <w:tabs>
          <w:tab w:val="clear" w:pos="567"/>
        </w:tabs>
        <w:spacing w:line="240" w:lineRule="auto"/>
        <w:ind w:left="1134" w:hanging="567"/>
        <w:rPr>
          <w:rFonts w:eastAsia="Verdana"/>
        </w:rPr>
      </w:pPr>
      <w:r>
        <w:rPr>
          <w:rFonts w:ascii="Symbol" w:eastAsia="Verdana" w:hAnsi="Symbol"/>
        </w:rPr>
        <w:sym w:font="Symbol" w:char="F0B7"/>
      </w:r>
      <w:r>
        <w:rPr>
          <w:rFonts w:ascii="Symbol" w:eastAsia="Verdana" w:hAnsi="Symbol"/>
        </w:rPr>
        <w:tab/>
      </w:r>
      <w:r w:rsidRPr="00DA41B5">
        <w:rPr>
          <w:rFonts w:eastAsia="Verdana"/>
        </w:rPr>
        <w:t>Awareness of possible important risks such as opioid withdrawal symptoms and recurrence of respiratory depression</w:t>
      </w:r>
    </w:p>
    <w:p w:rsidR="00374157" w:rsidRPr="00DA41B5" w:rsidP="00B254D9" w14:paraId="3A5E2061" w14:textId="77777777">
      <w:pPr>
        <w:tabs>
          <w:tab w:val="clear" w:pos="567"/>
        </w:tabs>
        <w:spacing w:line="240" w:lineRule="auto"/>
        <w:ind w:left="1134"/>
        <w:rPr>
          <w:rFonts w:eastAsia="Verdana"/>
        </w:rPr>
      </w:pPr>
    </w:p>
    <w:p w:rsidR="00E53FD8" w:rsidRPr="00DA41B5" w:rsidP="00B254D9" w14:paraId="480CFD15" w14:textId="77777777">
      <w:pPr>
        <w:tabs>
          <w:tab w:val="clear" w:pos="567"/>
        </w:tabs>
        <w:spacing w:line="240" w:lineRule="auto"/>
        <w:ind w:left="1134" w:hanging="567"/>
        <w:rPr>
          <w:rFonts w:eastAsia="Verdana"/>
        </w:rPr>
      </w:pPr>
      <w:r w:rsidRPr="00DA41B5">
        <w:rPr>
          <w:rFonts w:ascii="Symbol" w:eastAsia="Verdana" w:hAnsi="Symbol"/>
        </w:rPr>
        <w:sym w:font="Symbol" w:char="F0B7"/>
      </w:r>
      <w:r w:rsidRPr="00DA41B5">
        <w:rPr>
          <w:rFonts w:ascii="Symbol" w:eastAsia="Verdana" w:hAnsi="Symbol"/>
        </w:rPr>
        <w:tab/>
      </w:r>
      <w:r w:rsidRPr="00DA41B5">
        <w:rPr>
          <w:rFonts w:eastAsia="Verdana"/>
        </w:rPr>
        <w:t>Reference to the QSG on the back of the product immediate packaging</w:t>
      </w:r>
    </w:p>
    <w:p w:rsidR="00F71298" w:rsidP="00B254D9" w14:paraId="3555F249" w14:textId="77777777">
      <w:pPr>
        <w:tabs>
          <w:tab w:val="clear" w:pos="567"/>
        </w:tabs>
        <w:spacing w:line="240" w:lineRule="auto"/>
        <w:rPr>
          <w:rFonts w:eastAsia="Verdana"/>
        </w:rPr>
      </w:pPr>
    </w:p>
    <w:p w:rsidR="00E53FD8" w:rsidP="00B254D9" w14:paraId="3D3CA453" w14:textId="77777777">
      <w:pPr>
        <w:tabs>
          <w:tab w:val="clear" w:pos="567"/>
        </w:tabs>
        <w:spacing w:line="240" w:lineRule="auto"/>
        <w:rPr>
          <w:rFonts w:eastAsia="Verdana"/>
        </w:rPr>
      </w:pPr>
      <w:r w:rsidRPr="00DA41B5">
        <w:rPr>
          <w:rFonts w:eastAsia="Verdana"/>
        </w:rPr>
        <w:t xml:space="preserve">The Video </w:t>
      </w:r>
      <w:del w:id="14" w:author="Author">
        <w:r w:rsidRPr="00DA41B5">
          <w:rPr>
            <w:rFonts w:eastAsia="Verdana"/>
          </w:rPr>
          <w:delText xml:space="preserve">should </w:delText>
        </w:r>
      </w:del>
      <w:r w:rsidRPr="00DA41B5">
        <w:rPr>
          <w:rFonts w:eastAsia="Verdana"/>
        </w:rPr>
        <w:t>include</w:t>
      </w:r>
      <w:ins w:id="15" w:author="Author">
        <w:r w:rsidR="008F0D56">
          <w:rPr>
            <w:rFonts w:eastAsia="Verdana"/>
          </w:rPr>
          <w:t>s</w:t>
        </w:r>
      </w:ins>
      <w:r w:rsidRPr="00DA41B5">
        <w:rPr>
          <w:rFonts w:eastAsia="Verdana"/>
        </w:rPr>
        <w:t>:</w:t>
      </w:r>
    </w:p>
    <w:p w:rsidR="00F71298" w:rsidRPr="00DA41B5" w:rsidP="00B254D9" w14:paraId="5A78DAC5" w14:textId="77777777">
      <w:pPr>
        <w:tabs>
          <w:tab w:val="clear" w:pos="567"/>
        </w:tabs>
        <w:spacing w:line="240" w:lineRule="auto"/>
        <w:rPr>
          <w:rFonts w:eastAsia="Verdana"/>
        </w:rPr>
      </w:pPr>
    </w:p>
    <w:p w:rsidR="00E53FD8" w:rsidP="00B254D9" w14:paraId="696D9081" w14:textId="77777777">
      <w:pPr>
        <w:tabs>
          <w:tab w:val="clear" w:pos="567"/>
        </w:tabs>
        <w:spacing w:line="240" w:lineRule="auto"/>
        <w:ind w:left="1134" w:hanging="567"/>
        <w:rPr>
          <w:rFonts w:eastAsia="Verdana"/>
        </w:rPr>
      </w:pPr>
      <w:r>
        <w:rPr>
          <w:rFonts w:ascii="Symbol" w:eastAsia="Verdana" w:hAnsi="Symbol"/>
        </w:rPr>
        <w:sym w:font="Symbol" w:char="F0B7"/>
      </w:r>
      <w:r>
        <w:rPr>
          <w:rFonts w:ascii="Symbol" w:eastAsia="Verdana" w:hAnsi="Symbol"/>
        </w:rPr>
        <w:tab/>
      </w:r>
      <w:r w:rsidRPr="00DA41B5">
        <w:rPr>
          <w:rFonts w:eastAsia="Verdana"/>
        </w:rPr>
        <w:t>Steps detailing management of a patient which are aligned with information in PIC and package leaflet</w:t>
      </w:r>
    </w:p>
    <w:p w:rsidR="00374157" w:rsidRPr="00DA41B5" w:rsidP="00B254D9" w14:paraId="2B4D9602" w14:textId="77777777">
      <w:pPr>
        <w:tabs>
          <w:tab w:val="clear" w:pos="567"/>
        </w:tabs>
        <w:spacing w:line="240" w:lineRule="auto"/>
        <w:ind w:left="1134"/>
        <w:rPr>
          <w:rFonts w:eastAsia="Verdana"/>
        </w:rPr>
      </w:pPr>
    </w:p>
    <w:p w:rsidR="00E53FD8" w:rsidP="00B254D9" w14:paraId="5A8088D7" w14:textId="77777777">
      <w:pPr>
        <w:tabs>
          <w:tab w:val="clear" w:pos="567"/>
        </w:tabs>
        <w:spacing w:line="240" w:lineRule="auto"/>
        <w:ind w:left="1134" w:hanging="567"/>
        <w:rPr>
          <w:rFonts w:eastAsia="Verdana"/>
        </w:rPr>
      </w:pPr>
      <w:r>
        <w:rPr>
          <w:rFonts w:ascii="Symbol" w:eastAsia="Verdana" w:hAnsi="Symbol"/>
        </w:rPr>
        <w:sym w:font="Symbol" w:char="F0B7"/>
      </w:r>
      <w:r>
        <w:rPr>
          <w:rFonts w:ascii="Symbol" w:eastAsia="Verdana" w:hAnsi="Symbol"/>
        </w:rPr>
        <w:tab/>
      </w:r>
      <w:r w:rsidRPr="00DA41B5">
        <w:rPr>
          <w:rFonts w:eastAsia="Verdana"/>
        </w:rPr>
        <w:t xml:space="preserve">It </w:t>
      </w:r>
      <w:del w:id="16" w:author="Author">
        <w:r w:rsidRPr="00DA41B5">
          <w:rPr>
            <w:rFonts w:eastAsia="Verdana"/>
          </w:rPr>
          <w:delText xml:space="preserve">should </w:delText>
        </w:r>
      </w:del>
      <w:ins w:id="17" w:author="Author">
        <w:r w:rsidR="008F0D56">
          <w:rPr>
            <w:rFonts w:eastAsia="Verdana"/>
          </w:rPr>
          <w:t>is</w:t>
        </w:r>
      </w:ins>
      <w:ins w:id="18" w:author="Author">
        <w:r w:rsidRPr="00DA41B5" w:rsidR="008F0D56">
          <w:rPr>
            <w:rFonts w:eastAsia="Verdana"/>
          </w:rPr>
          <w:t xml:space="preserve"> </w:t>
        </w:r>
      </w:ins>
      <w:del w:id="19" w:author="Author">
        <w:r w:rsidRPr="00DA41B5">
          <w:rPr>
            <w:rFonts w:eastAsia="Verdana"/>
          </w:rPr>
          <w:delText xml:space="preserve">be </w:delText>
        </w:r>
      </w:del>
      <w:r w:rsidRPr="00DA41B5">
        <w:rPr>
          <w:rFonts w:eastAsia="Verdana"/>
        </w:rPr>
        <w:t>available as</w:t>
      </w:r>
    </w:p>
    <w:p w:rsidR="00374157" w:rsidRPr="00DA41B5" w:rsidP="00B254D9" w14:paraId="100E9034" w14:textId="77777777">
      <w:pPr>
        <w:tabs>
          <w:tab w:val="clear" w:pos="567"/>
        </w:tabs>
        <w:spacing w:line="240" w:lineRule="auto"/>
        <w:ind w:left="1134"/>
        <w:rPr>
          <w:rFonts w:eastAsia="Verdana"/>
        </w:rPr>
      </w:pPr>
    </w:p>
    <w:p w:rsidR="00E53FD8" w:rsidP="00B254D9" w14:paraId="19BEC42E" w14:textId="77777777">
      <w:pPr>
        <w:tabs>
          <w:tab w:val="clear" w:pos="567"/>
        </w:tabs>
        <w:spacing w:line="240" w:lineRule="auto"/>
        <w:ind w:left="1701" w:hanging="567"/>
        <w:rPr>
          <w:rFonts w:eastAsia="Verdana"/>
        </w:rPr>
      </w:pPr>
      <w:r>
        <w:rPr>
          <w:rFonts w:ascii="Courier New" w:eastAsia="Verdana" w:hAnsi="Courier New" w:cs="Courier New"/>
        </w:rPr>
        <w:t>o</w:t>
      </w:r>
      <w:r>
        <w:rPr>
          <w:rFonts w:ascii="Courier New" w:eastAsia="Verdana" w:hAnsi="Courier New" w:cs="Courier New"/>
        </w:rPr>
        <w:tab/>
      </w:r>
      <w:r w:rsidRPr="00DA41B5">
        <w:rPr>
          <w:rFonts w:eastAsia="Verdana"/>
        </w:rPr>
        <w:t>A link for online access in the HPD and PIC</w:t>
      </w:r>
    </w:p>
    <w:p w:rsidR="00374157" w:rsidRPr="00DA41B5" w:rsidP="00B254D9" w14:paraId="4678CF69" w14:textId="77777777">
      <w:pPr>
        <w:tabs>
          <w:tab w:val="clear" w:pos="567"/>
        </w:tabs>
        <w:spacing w:line="240" w:lineRule="auto"/>
        <w:ind w:left="1701"/>
        <w:rPr>
          <w:rFonts w:eastAsia="Verdana"/>
        </w:rPr>
      </w:pPr>
    </w:p>
    <w:p w:rsidR="00E53FD8" w:rsidP="00B254D9" w14:paraId="23B9B98D" w14:textId="77777777">
      <w:pPr>
        <w:tabs>
          <w:tab w:val="clear" w:pos="567"/>
        </w:tabs>
        <w:spacing w:line="240" w:lineRule="auto"/>
        <w:ind w:left="1701" w:hanging="567"/>
        <w:rPr>
          <w:del w:id="20" w:author="Author"/>
          <w:rFonts w:eastAsia="Verdana"/>
        </w:rPr>
      </w:pPr>
      <w:del w:id="21" w:author="Author">
        <w:r>
          <w:rPr>
            <w:rFonts w:ascii="Courier New" w:eastAsia="Verdana" w:hAnsi="Courier New" w:cs="Courier New"/>
          </w:rPr>
          <w:delText>o</w:delText>
        </w:r>
      </w:del>
      <w:del w:id="22" w:author="Author">
        <w:r>
          <w:rPr>
            <w:rFonts w:ascii="Courier New" w:eastAsia="Verdana" w:hAnsi="Courier New" w:cs="Courier New"/>
          </w:rPr>
          <w:tab/>
        </w:r>
      </w:del>
      <w:del w:id="23" w:author="Author">
        <w:r w:rsidRPr="00DA41B5">
          <w:rPr>
            <w:rFonts w:eastAsia="Verdana"/>
          </w:rPr>
          <w:delText>Memory stick for HCP use to train, if WiFi not accessible</w:delText>
        </w:r>
      </w:del>
    </w:p>
    <w:p w:rsidR="00C839A1" w:rsidP="00C839A1" w14:paraId="271017DD" w14:textId="77777777">
      <w:pPr>
        <w:tabs>
          <w:tab w:val="clear" w:pos="567"/>
        </w:tabs>
        <w:spacing w:line="240" w:lineRule="auto"/>
        <w:rPr>
          <w:ins w:id="24" w:author="Author"/>
          <w:rFonts w:eastAsia="Verdana"/>
        </w:rPr>
      </w:pPr>
      <w:ins w:id="25" w:author="Author">
        <w:r w:rsidRPr="00621336">
          <w:rPr>
            <w:rFonts w:eastAsia="Verdana"/>
          </w:rPr>
          <w:t>For</w:t>
        </w:r>
      </w:ins>
      <w:ins w:id="26" w:author="Author">
        <w:r>
          <w:rPr>
            <w:rFonts w:eastAsia="Verdana"/>
          </w:rPr>
          <w:t xml:space="preserve"> countries where Nyxoid is not on the market and no educational materials have been approved, nyxoid.com will indicate this under the country link and will provide a link to the approved patient information leaflet for that country which also contains the key information presented in the educational materials on how to identify an overdose and how to use Nyxoid.</w:t>
        </w:r>
      </w:ins>
      <w:ins w:id="27" w:author="Author">
        <w:r w:rsidRPr="00621336">
          <w:rPr>
            <w:rFonts w:eastAsia="Verdana"/>
          </w:rPr>
          <w:t xml:space="preserve"> </w:t>
        </w:r>
      </w:ins>
    </w:p>
    <w:p w:rsidR="00C839A1" w:rsidP="00C839A1" w14:paraId="2F703142" w14:textId="77777777">
      <w:pPr>
        <w:tabs>
          <w:tab w:val="clear" w:pos="567"/>
        </w:tabs>
        <w:spacing w:line="240" w:lineRule="auto"/>
        <w:rPr>
          <w:ins w:id="28" w:author="Author"/>
          <w:rFonts w:eastAsia="Verdana"/>
        </w:rPr>
      </w:pPr>
    </w:p>
    <w:p w:rsidR="00E53FD8" w:rsidP="00C839A1" w14:paraId="7E1E7EC0" w14:textId="77777777">
      <w:pPr>
        <w:tabs>
          <w:tab w:val="clear" w:pos="567"/>
        </w:tabs>
        <w:spacing w:line="240" w:lineRule="auto"/>
        <w:rPr>
          <w:del w:id="29" w:author="Author"/>
          <w:rFonts w:eastAsia="Verdana"/>
        </w:rPr>
      </w:pPr>
      <w:ins w:id="30" w:author="Author">
        <w:del w:id="31" w:author="Author">
          <w:r>
            <w:rPr>
              <w:rFonts w:eastAsia="Verdana"/>
            </w:rPr>
            <w:delText>The educational materials will be regularly reviewed on a routine 2-year cycle, and any significant updates will be submitted for approval to the national authorities of the countries for which materials are updated.</w:delText>
          </w:r>
        </w:del>
      </w:ins>
    </w:p>
    <w:p w:rsidR="00E53FD8" w:rsidRPr="009F31B9" w:rsidP="00B254D9" w14:paraId="72F17A6B" w14:textId="77777777">
      <w:pPr>
        <w:widowControl w:val="0"/>
        <w:tabs>
          <w:tab w:val="clear" w:pos="567"/>
        </w:tabs>
        <w:autoSpaceDE w:val="0"/>
        <w:autoSpaceDN w:val="0"/>
        <w:adjustRightInd w:val="0"/>
        <w:spacing w:line="240" w:lineRule="auto"/>
        <w:rPr>
          <w:del w:id="32" w:author="Author"/>
          <w:rFonts w:cs="Verdana"/>
          <w:color w:val="000000"/>
        </w:rPr>
      </w:pPr>
      <w:del w:id="33" w:author="Author">
        <w:r w:rsidRPr="009F31B9">
          <w:rPr>
            <w:rFonts w:ascii="Symbol" w:hAnsi="Symbol" w:cs="Verdana"/>
            <w:color w:val="000000"/>
          </w:rPr>
          <w:sym w:font="Symbol" w:char="F0B7"/>
        </w:r>
      </w:del>
      <w:del w:id="34" w:author="Author">
        <w:r w:rsidRPr="009F31B9">
          <w:rPr>
            <w:rFonts w:ascii="Symbol" w:hAnsi="Symbol" w:cs="Verdana"/>
            <w:color w:val="000000"/>
          </w:rPr>
          <w:tab/>
        </w:r>
      </w:del>
      <w:del w:id="35" w:author="Author">
        <w:r w:rsidRPr="009F31B9">
          <w:rPr>
            <w:rFonts w:cs="Verdana"/>
            <w:b/>
            <w:bCs/>
            <w:color w:val="000000"/>
          </w:rPr>
          <w:delText>Obligation to condu</w:delText>
        </w:r>
      </w:del>
      <w:del w:id="36" w:author="Author">
        <w:r>
          <w:rPr>
            <w:rFonts w:cs="Verdana"/>
            <w:b/>
            <w:bCs/>
            <w:color w:val="000000"/>
          </w:rPr>
          <w:delText>ct post-authorisation measures</w:delText>
        </w:r>
      </w:del>
    </w:p>
    <w:p w:rsidR="00E53FD8" w:rsidRPr="009F31B9" w:rsidP="00B254D9" w14:paraId="34F23FA7" w14:textId="77777777">
      <w:pPr>
        <w:widowControl w:val="0"/>
        <w:tabs>
          <w:tab w:val="clear" w:pos="567"/>
        </w:tabs>
        <w:autoSpaceDE w:val="0"/>
        <w:autoSpaceDN w:val="0"/>
        <w:adjustRightInd w:val="0"/>
        <w:spacing w:line="240" w:lineRule="auto"/>
        <w:rPr>
          <w:del w:id="37" w:author="Author"/>
          <w:rFonts w:cs="Verdana"/>
          <w:color w:val="000000"/>
        </w:rPr>
      </w:pPr>
    </w:p>
    <w:p w:rsidR="00E53FD8" w:rsidRPr="009F31B9" w:rsidP="00B254D9" w14:paraId="4C80A8FB" w14:textId="77777777">
      <w:pPr>
        <w:widowControl w:val="0"/>
        <w:tabs>
          <w:tab w:val="clear" w:pos="567"/>
        </w:tabs>
        <w:autoSpaceDE w:val="0"/>
        <w:autoSpaceDN w:val="0"/>
        <w:adjustRightInd w:val="0"/>
        <w:spacing w:line="240" w:lineRule="auto"/>
        <w:rPr>
          <w:del w:id="38" w:author="Author"/>
          <w:rFonts w:cs="Verdana"/>
          <w:color w:val="000000"/>
        </w:rPr>
      </w:pPr>
      <w:del w:id="39" w:author="Author">
        <w:r w:rsidRPr="009F31B9">
          <w:rPr>
            <w:rFonts w:cs="Verdana"/>
            <w:color w:val="000000"/>
          </w:rPr>
          <w:delText>The MAH shall complete, within the stated timeframe, the below measures:</w:delText>
        </w:r>
      </w:del>
    </w:p>
    <w:p w:rsidR="00E53FD8" w:rsidRPr="009F31B9" w:rsidP="00B254D9" w14:paraId="7EDF91AD" w14:textId="77777777">
      <w:pPr>
        <w:widowControl w:val="0"/>
        <w:tabs>
          <w:tab w:val="clear" w:pos="567"/>
        </w:tabs>
        <w:autoSpaceDE w:val="0"/>
        <w:autoSpaceDN w:val="0"/>
        <w:adjustRightInd w:val="0"/>
        <w:spacing w:line="240" w:lineRule="auto"/>
        <w:rPr>
          <w:del w:id="40" w:author="Author"/>
          <w:color w:val="000000"/>
        </w:rPr>
      </w:pPr>
    </w:p>
    <w:tbl>
      <w:tblPr>
        <w:tblW w:w="0" w:type="auto"/>
        <w:tblInd w:w="24" w:type="dxa"/>
        <w:tblLayout w:type="fixed"/>
        <w:tblCellMar>
          <w:left w:w="57" w:type="dxa"/>
          <w:right w:w="57" w:type="dxa"/>
        </w:tblCellMar>
        <w:tblLook w:val="0000"/>
      </w:tblPr>
      <w:tblGrid>
        <w:gridCol w:w="7890"/>
        <w:gridCol w:w="1546"/>
      </w:tblGrid>
      <w:tr w14:paraId="1AF64914" w14:textId="77777777" w:rsidTr="00B254D9">
        <w:tblPrEx>
          <w:tblW w:w="0" w:type="auto"/>
          <w:tblInd w:w="24" w:type="dxa"/>
          <w:tblLayout w:type="fixed"/>
          <w:tblCellMar>
            <w:left w:w="57" w:type="dxa"/>
            <w:right w:w="57" w:type="dxa"/>
          </w:tblCellMar>
          <w:tblLook w:val="0000"/>
        </w:tblPrEx>
        <w:trPr>
          <w:del w:id="41" w:author="Author"/>
        </w:trPr>
        <w:tc>
          <w:tcPr>
            <w:tcW w:w="7890" w:type="dxa"/>
            <w:tcBorders>
              <w:top w:val="single" w:sz="4" w:space="0" w:color="000000"/>
              <w:left w:val="single" w:sz="4" w:space="0" w:color="000000"/>
              <w:bottom w:val="single" w:sz="4" w:space="0" w:color="000000"/>
              <w:right w:val="single" w:sz="4" w:space="0" w:color="000000"/>
            </w:tcBorders>
            <w:shd w:val="clear" w:color="auto" w:fill="FFFFFF"/>
          </w:tcPr>
          <w:p w:rsidR="00E53FD8" w:rsidRPr="009F31B9" w:rsidP="00B254D9" w14:paraId="61E49AA6" w14:textId="77777777">
            <w:pPr>
              <w:widowControl w:val="0"/>
              <w:tabs>
                <w:tab w:val="clear" w:pos="567"/>
              </w:tabs>
              <w:autoSpaceDE w:val="0"/>
              <w:autoSpaceDN w:val="0"/>
              <w:adjustRightInd w:val="0"/>
              <w:spacing w:line="240" w:lineRule="auto"/>
              <w:rPr>
                <w:del w:id="42" w:author="Author"/>
                <w:rFonts w:cs="Verdana"/>
                <w:b/>
                <w:bCs/>
                <w:color w:val="000000"/>
              </w:rPr>
            </w:pPr>
            <w:del w:id="43" w:author="Author">
              <w:r w:rsidRPr="009F31B9">
                <w:rPr>
                  <w:rFonts w:cs="Verdana"/>
                  <w:b/>
                  <w:bCs/>
                  <w:color w:val="000000"/>
                </w:rPr>
                <w:delText>Description</w:delText>
              </w:r>
            </w:del>
          </w:p>
        </w:tc>
        <w:tc>
          <w:tcPr>
            <w:tcW w:w="1546" w:type="dxa"/>
            <w:tcBorders>
              <w:top w:val="single" w:sz="4" w:space="0" w:color="000000"/>
              <w:left w:val="single" w:sz="4" w:space="0" w:color="000000"/>
              <w:bottom w:val="single" w:sz="4" w:space="0" w:color="000000"/>
              <w:right w:val="single" w:sz="4" w:space="0" w:color="000000"/>
            </w:tcBorders>
            <w:shd w:val="clear" w:color="auto" w:fill="FFFFFF"/>
          </w:tcPr>
          <w:p w:rsidR="00E53FD8" w:rsidRPr="009F31B9" w:rsidP="00B254D9" w14:paraId="1A0DB570" w14:textId="77777777">
            <w:pPr>
              <w:widowControl w:val="0"/>
              <w:tabs>
                <w:tab w:val="clear" w:pos="567"/>
              </w:tabs>
              <w:autoSpaceDE w:val="0"/>
              <w:autoSpaceDN w:val="0"/>
              <w:adjustRightInd w:val="0"/>
              <w:spacing w:line="240" w:lineRule="auto"/>
              <w:rPr>
                <w:del w:id="44" w:author="Author"/>
                <w:rFonts w:cs="Verdana"/>
                <w:b/>
                <w:bCs/>
                <w:color w:val="000000"/>
              </w:rPr>
            </w:pPr>
            <w:del w:id="45" w:author="Author">
              <w:r w:rsidRPr="009F31B9">
                <w:rPr>
                  <w:rFonts w:cs="Verdana"/>
                  <w:b/>
                  <w:bCs/>
                  <w:color w:val="000000"/>
                </w:rPr>
                <w:delText>Due date</w:delText>
              </w:r>
            </w:del>
          </w:p>
        </w:tc>
      </w:tr>
      <w:tr w14:paraId="7E1DE7A7" w14:textId="77777777" w:rsidTr="00B254D9">
        <w:tblPrEx>
          <w:tblW w:w="0" w:type="auto"/>
          <w:tblInd w:w="24" w:type="dxa"/>
          <w:tblLayout w:type="fixed"/>
          <w:tblCellMar>
            <w:left w:w="57" w:type="dxa"/>
            <w:right w:w="57" w:type="dxa"/>
          </w:tblCellMar>
          <w:tblLook w:val="0000"/>
        </w:tblPrEx>
        <w:trPr>
          <w:del w:id="46" w:author="Author"/>
        </w:trPr>
        <w:tc>
          <w:tcPr>
            <w:tcW w:w="7890" w:type="dxa"/>
            <w:tcBorders>
              <w:top w:val="single" w:sz="4" w:space="0" w:color="000000"/>
              <w:left w:val="single" w:sz="4" w:space="0" w:color="000000"/>
              <w:bottom w:val="single" w:sz="4" w:space="0" w:color="000000"/>
              <w:right w:val="single" w:sz="4" w:space="0" w:color="000000"/>
            </w:tcBorders>
            <w:shd w:val="clear" w:color="auto" w:fill="FFFFFF"/>
          </w:tcPr>
          <w:p w:rsidR="00E53FD8" w:rsidP="00B254D9" w14:paraId="755E515D" w14:textId="77777777">
            <w:pPr>
              <w:widowControl w:val="0"/>
              <w:tabs>
                <w:tab w:val="clear" w:pos="567"/>
              </w:tabs>
              <w:autoSpaceDE w:val="0"/>
              <w:autoSpaceDN w:val="0"/>
              <w:adjustRightInd w:val="0"/>
              <w:spacing w:line="240" w:lineRule="auto"/>
              <w:rPr>
                <w:del w:id="47" w:author="Author"/>
                <w:rFonts w:cs="Verdana"/>
                <w:color w:val="000000"/>
              </w:rPr>
            </w:pPr>
            <w:del w:id="48" w:author="Author">
              <w:r w:rsidRPr="009F31B9">
                <w:rPr>
                  <w:rFonts w:cs="Verdana"/>
                  <w:color w:val="000000"/>
                </w:rPr>
                <w:delText xml:space="preserve">Post-authorisation efficacy study </w:delText>
              </w:r>
            </w:del>
            <w:del w:id="49" w:author="Author">
              <w:r>
                <w:rPr>
                  <w:rFonts w:cs="Verdana"/>
                  <w:color w:val="000000"/>
                </w:rPr>
                <w:delText xml:space="preserve">(PAES): </w:delText>
              </w:r>
            </w:del>
          </w:p>
          <w:p w:rsidR="00E53FD8" w:rsidRPr="009F31B9" w:rsidP="00B254D9" w14:paraId="3E645977" w14:textId="77777777">
            <w:pPr>
              <w:widowControl w:val="0"/>
              <w:tabs>
                <w:tab w:val="clear" w:pos="567"/>
              </w:tabs>
              <w:autoSpaceDE w:val="0"/>
              <w:autoSpaceDN w:val="0"/>
              <w:adjustRightInd w:val="0"/>
              <w:spacing w:line="240" w:lineRule="auto"/>
              <w:rPr>
                <w:del w:id="50" w:author="Author"/>
                <w:rFonts w:cs="Verdana"/>
                <w:color w:val="000000"/>
              </w:rPr>
            </w:pPr>
            <w:del w:id="51" w:author="Author">
              <w:r w:rsidRPr="009C3296">
                <w:rPr>
                  <w:rFonts w:cs="Verdana"/>
                  <w:color w:val="000000"/>
                </w:rPr>
                <w:delText>The Effectiveness of Nyxoid (intranasal naloxone) Administration by Lay People in Reversing Opioid Overdose.</w:delText>
              </w:r>
            </w:del>
          </w:p>
        </w:tc>
        <w:tc>
          <w:tcPr>
            <w:tcW w:w="1546" w:type="dxa"/>
            <w:tcBorders>
              <w:top w:val="single" w:sz="4" w:space="0" w:color="000000"/>
              <w:left w:val="single" w:sz="4" w:space="0" w:color="000000"/>
              <w:bottom w:val="single" w:sz="4" w:space="0" w:color="000000"/>
              <w:right w:val="single" w:sz="4" w:space="0" w:color="000000"/>
            </w:tcBorders>
            <w:shd w:val="clear" w:color="auto" w:fill="FFFFFF"/>
          </w:tcPr>
          <w:p w:rsidR="00E53FD8" w:rsidRPr="009F31B9" w:rsidP="00B254D9" w14:paraId="2AC90DA9" w14:textId="77777777">
            <w:pPr>
              <w:widowControl w:val="0"/>
              <w:tabs>
                <w:tab w:val="clear" w:pos="567"/>
              </w:tabs>
              <w:autoSpaceDE w:val="0"/>
              <w:autoSpaceDN w:val="0"/>
              <w:adjustRightInd w:val="0"/>
              <w:spacing w:line="240" w:lineRule="auto"/>
              <w:rPr>
                <w:del w:id="52" w:author="Author"/>
                <w:rFonts w:cs="Verdana"/>
                <w:color w:val="000000"/>
              </w:rPr>
            </w:pPr>
            <w:del w:id="53" w:author="Author">
              <w:r w:rsidRPr="009C3296">
                <w:rPr>
                  <w:rFonts w:cs="Verdana"/>
                  <w:color w:val="000000"/>
                </w:rPr>
                <w:delText>Q4 202</w:delText>
              </w:r>
            </w:del>
            <w:del w:id="54" w:author="Author">
              <w:r w:rsidR="007B626E">
                <w:rPr>
                  <w:rFonts w:cs="Verdana"/>
                  <w:color w:val="000000"/>
                </w:rPr>
                <w:delText>4</w:delText>
              </w:r>
            </w:del>
          </w:p>
        </w:tc>
      </w:tr>
    </w:tbl>
    <w:p w:rsidR="00E53FD8" w:rsidP="00B254D9" w14:paraId="5C4CFB03" w14:textId="77777777">
      <w:pPr>
        <w:widowControl w:val="0"/>
        <w:tabs>
          <w:tab w:val="clear" w:pos="567"/>
        </w:tabs>
        <w:autoSpaceDE w:val="0"/>
        <w:autoSpaceDN w:val="0"/>
        <w:adjustRightInd w:val="0"/>
        <w:spacing w:line="240" w:lineRule="auto"/>
        <w:rPr>
          <w:del w:id="55" w:author="Author"/>
          <w:rFonts w:cs="Verdana"/>
          <w:color w:val="000000"/>
        </w:rPr>
      </w:pPr>
      <w:bookmarkStart w:id="56" w:name="page_total_master7"/>
      <w:bookmarkStart w:id="57" w:name="page_total"/>
      <w:bookmarkEnd w:id="56"/>
      <w:bookmarkEnd w:id="57"/>
    </w:p>
    <w:p w:rsidR="00812D16" w:rsidRPr="00412450" w:rsidP="00DF0166" w14:paraId="104679FC" w14:textId="77777777">
      <w:pPr>
        <w:numPr>
          <w:ilvl w:val="12"/>
          <w:numId w:val="0"/>
        </w:numPr>
        <w:spacing w:line="240" w:lineRule="auto"/>
        <w:ind w:right="-2"/>
        <w:jc w:val="center"/>
        <w:rPr>
          <w:noProof/>
          <w:szCs w:val="22"/>
        </w:rPr>
      </w:pPr>
      <w:r>
        <w:rPr>
          <w:noProof/>
          <w:szCs w:val="22"/>
        </w:rPr>
        <w:br w:type="page"/>
      </w:r>
    </w:p>
    <w:p w:rsidR="00812D16" w:rsidRPr="00412450" w:rsidP="00DF0166" w14:paraId="7AC26E7E" w14:textId="77777777">
      <w:pPr>
        <w:spacing w:line="240" w:lineRule="auto"/>
        <w:jc w:val="center"/>
        <w:rPr>
          <w:noProof/>
          <w:szCs w:val="22"/>
        </w:rPr>
      </w:pPr>
    </w:p>
    <w:p w:rsidR="00812D16" w:rsidRPr="00EB595B" w:rsidP="00DF0166" w14:paraId="1015CF96" w14:textId="77777777">
      <w:pPr>
        <w:spacing w:line="240" w:lineRule="auto"/>
        <w:jc w:val="center"/>
        <w:rPr>
          <w:noProof/>
          <w:szCs w:val="22"/>
        </w:rPr>
      </w:pPr>
    </w:p>
    <w:p w:rsidR="00812D16" w:rsidRPr="008A1008" w:rsidP="00DF0166" w14:paraId="2FC9720E" w14:textId="77777777">
      <w:pPr>
        <w:spacing w:line="240" w:lineRule="auto"/>
        <w:jc w:val="center"/>
        <w:rPr>
          <w:noProof/>
          <w:szCs w:val="22"/>
        </w:rPr>
      </w:pPr>
    </w:p>
    <w:p w:rsidR="00812D16" w:rsidRPr="006B4557" w:rsidP="00DF0166" w14:paraId="5E293E47" w14:textId="77777777">
      <w:pPr>
        <w:spacing w:line="240" w:lineRule="auto"/>
        <w:jc w:val="center"/>
      </w:pPr>
    </w:p>
    <w:p w:rsidR="00812D16" w:rsidRPr="006B4557" w:rsidP="00DF0166" w14:paraId="6F4716A9" w14:textId="77777777">
      <w:pPr>
        <w:spacing w:line="240" w:lineRule="auto"/>
        <w:jc w:val="center"/>
      </w:pPr>
    </w:p>
    <w:p w:rsidR="00812D16" w:rsidRPr="006B4557" w:rsidP="00DF0166" w14:paraId="153D4EAD" w14:textId="77777777">
      <w:pPr>
        <w:spacing w:line="240" w:lineRule="auto"/>
        <w:jc w:val="center"/>
      </w:pPr>
    </w:p>
    <w:p w:rsidR="00812D16" w:rsidRPr="006B4557" w:rsidP="00DF0166" w14:paraId="6C00114C" w14:textId="77777777">
      <w:pPr>
        <w:spacing w:line="240" w:lineRule="auto"/>
        <w:jc w:val="center"/>
      </w:pPr>
    </w:p>
    <w:p w:rsidR="00812D16" w:rsidRPr="006B4557" w:rsidP="00DF0166" w14:paraId="59A47144" w14:textId="77777777">
      <w:pPr>
        <w:spacing w:line="240" w:lineRule="auto"/>
        <w:jc w:val="center"/>
      </w:pPr>
    </w:p>
    <w:p w:rsidR="00812D16" w:rsidRPr="00BC6DC2" w:rsidP="00DF0166" w14:paraId="149A23D5" w14:textId="77777777">
      <w:pPr>
        <w:spacing w:line="240" w:lineRule="auto"/>
        <w:jc w:val="center"/>
        <w:rPr>
          <w:noProof/>
          <w:szCs w:val="22"/>
        </w:rPr>
      </w:pPr>
    </w:p>
    <w:p w:rsidR="00812D16" w:rsidRPr="00157895" w:rsidP="00DF0166" w14:paraId="785D6BF5" w14:textId="77777777">
      <w:pPr>
        <w:spacing w:line="240" w:lineRule="auto"/>
        <w:jc w:val="center"/>
        <w:rPr>
          <w:noProof/>
          <w:szCs w:val="22"/>
        </w:rPr>
      </w:pPr>
    </w:p>
    <w:p w:rsidR="00812D16" w:rsidRPr="001F6423" w:rsidP="00DF0166" w14:paraId="33037E15" w14:textId="77777777">
      <w:pPr>
        <w:spacing w:line="240" w:lineRule="auto"/>
        <w:jc w:val="center"/>
        <w:rPr>
          <w:noProof/>
          <w:szCs w:val="22"/>
        </w:rPr>
      </w:pPr>
    </w:p>
    <w:p w:rsidR="00812D16" w:rsidRPr="001F6423" w:rsidP="00DF0166" w14:paraId="2808AAA5" w14:textId="77777777">
      <w:pPr>
        <w:numPr>
          <w:ilvl w:val="12"/>
          <w:numId w:val="0"/>
        </w:numPr>
        <w:spacing w:line="240" w:lineRule="auto"/>
        <w:ind w:right="-2"/>
        <w:jc w:val="center"/>
        <w:rPr>
          <w:noProof/>
          <w:szCs w:val="22"/>
        </w:rPr>
      </w:pPr>
    </w:p>
    <w:p w:rsidR="00812D16" w:rsidRPr="006B4557" w:rsidP="00DF0166" w14:paraId="6F874C90" w14:textId="77777777">
      <w:pPr>
        <w:numPr>
          <w:ilvl w:val="12"/>
          <w:numId w:val="0"/>
        </w:numPr>
        <w:spacing w:line="240" w:lineRule="auto"/>
        <w:ind w:right="-2"/>
        <w:jc w:val="center"/>
        <w:rPr>
          <w:noProof/>
          <w:szCs w:val="22"/>
        </w:rPr>
      </w:pPr>
    </w:p>
    <w:p w:rsidR="00812D16" w:rsidRPr="006B4557" w:rsidP="00DF0166" w14:paraId="34911B3C" w14:textId="77777777">
      <w:pPr>
        <w:numPr>
          <w:ilvl w:val="12"/>
          <w:numId w:val="0"/>
        </w:numPr>
        <w:spacing w:line="240" w:lineRule="auto"/>
        <w:ind w:right="-2"/>
        <w:jc w:val="center"/>
        <w:rPr>
          <w:noProof/>
          <w:szCs w:val="22"/>
        </w:rPr>
      </w:pPr>
    </w:p>
    <w:p w:rsidR="00812D16" w:rsidRPr="006B4557" w:rsidP="00DF0166" w14:paraId="3DCEAE6E" w14:textId="77777777">
      <w:pPr>
        <w:numPr>
          <w:ilvl w:val="12"/>
          <w:numId w:val="0"/>
        </w:numPr>
        <w:spacing w:line="240" w:lineRule="auto"/>
        <w:ind w:right="-2"/>
        <w:jc w:val="center"/>
        <w:rPr>
          <w:noProof/>
          <w:szCs w:val="22"/>
        </w:rPr>
      </w:pPr>
    </w:p>
    <w:p w:rsidR="00812D16" w:rsidRPr="00DF0166" w:rsidP="00DF0166" w14:paraId="3D067F70" w14:textId="77777777">
      <w:pPr>
        <w:numPr>
          <w:ilvl w:val="12"/>
          <w:numId w:val="0"/>
        </w:numPr>
        <w:spacing w:line="240" w:lineRule="auto"/>
        <w:ind w:right="-2"/>
        <w:jc w:val="center"/>
        <w:rPr>
          <w:noProof/>
          <w:szCs w:val="22"/>
        </w:rPr>
      </w:pPr>
    </w:p>
    <w:p w:rsidR="00812D16" w:rsidRPr="00DF0166" w:rsidP="00DF0166" w14:paraId="3D53BE7C" w14:textId="77777777">
      <w:pPr>
        <w:numPr>
          <w:ilvl w:val="12"/>
          <w:numId w:val="0"/>
        </w:numPr>
        <w:spacing w:line="240" w:lineRule="auto"/>
        <w:ind w:right="-2"/>
        <w:jc w:val="center"/>
        <w:rPr>
          <w:noProof/>
          <w:szCs w:val="22"/>
        </w:rPr>
      </w:pPr>
    </w:p>
    <w:p w:rsidR="00812D16" w:rsidRPr="00DF0166" w:rsidP="00DF0166" w14:paraId="50BF69DF" w14:textId="77777777">
      <w:pPr>
        <w:numPr>
          <w:ilvl w:val="12"/>
          <w:numId w:val="0"/>
        </w:numPr>
        <w:spacing w:line="240" w:lineRule="auto"/>
        <w:ind w:right="-2"/>
        <w:jc w:val="center"/>
        <w:rPr>
          <w:noProof/>
          <w:szCs w:val="22"/>
        </w:rPr>
      </w:pPr>
    </w:p>
    <w:p w:rsidR="00812D16" w:rsidRPr="00DF0166" w:rsidP="00DF0166" w14:paraId="5A4D6D25" w14:textId="77777777">
      <w:pPr>
        <w:numPr>
          <w:ilvl w:val="12"/>
          <w:numId w:val="0"/>
        </w:numPr>
        <w:spacing w:line="240" w:lineRule="auto"/>
        <w:ind w:right="-2"/>
        <w:jc w:val="center"/>
        <w:rPr>
          <w:noProof/>
          <w:szCs w:val="22"/>
        </w:rPr>
      </w:pPr>
    </w:p>
    <w:p w:rsidR="00812D16" w:rsidRPr="00DF0166" w:rsidP="00DF0166" w14:paraId="67611C2D" w14:textId="77777777">
      <w:pPr>
        <w:numPr>
          <w:ilvl w:val="12"/>
          <w:numId w:val="0"/>
        </w:numPr>
        <w:spacing w:line="240" w:lineRule="auto"/>
        <w:ind w:right="-2"/>
        <w:jc w:val="center"/>
        <w:rPr>
          <w:noProof/>
          <w:szCs w:val="22"/>
        </w:rPr>
      </w:pPr>
    </w:p>
    <w:p w:rsidR="00812D16" w:rsidP="00DF0166" w14:paraId="1382CE3B" w14:textId="77777777">
      <w:pPr>
        <w:numPr>
          <w:ilvl w:val="12"/>
          <w:numId w:val="0"/>
        </w:numPr>
        <w:spacing w:line="240" w:lineRule="auto"/>
        <w:ind w:right="-2"/>
        <w:jc w:val="center"/>
        <w:rPr>
          <w:noProof/>
          <w:szCs w:val="22"/>
        </w:rPr>
      </w:pPr>
    </w:p>
    <w:p w:rsidR="00FC64E7" w:rsidRPr="00DF0166" w:rsidP="00DF0166" w14:paraId="1C2E65C8" w14:textId="77777777">
      <w:pPr>
        <w:numPr>
          <w:ilvl w:val="12"/>
          <w:numId w:val="0"/>
        </w:numPr>
        <w:spacing w:line="240" w:lineRule="auto"/>
        <w:ind w:right="-2"/>
        <w:jc w:val="center"/>
        <w:rPr>
          <w:noProof/>
          <w:szCs w:val="22"/>
        </w:rPr>
      </w:pPr>
    </w:p>
    <w:p w:rsidR="00812D16" w:rsidRPr="006B4557" w:rsidP="002C46BE" w14:paraId="3B0373E9" w14:textId="77777777">
      <w:pPr>
        <w:spacing w:line="240" w:lineRule="auto"/>
        <w:jc w:val="center"/>
        <w:rPr>
          <w:b/>
          <w:noProof/>
          <w:szCs w:val="22"/>
        </w:rPr>
      </w:pPr>
      <w:r w:rsidRPr="006B4557">
        <w:rPr>
          <w:b/>
          <w:noProof/>
          <w:szCs w:val="22"/>
        </w:rPr>
        <w:t>ANNEX III</w:t>
      </w:r>
    </w:p>
    <w:p w:rsidR="00812D16" w:rsidRPr="00DF0166" w:rsidP="00DF0166" w14:paraId="0E828BB6" w14:textId="77777777">
      <w:pPr>
        <w:numPr>
          <w:ilvl w:val="12"/>
          <w:numId w:val="0"/>
        </w:numPr>
        <w:spacing w:line="240" w:lineRule="auto"/>
        <w:ind w:right="-2"/>
        <w:jc w:val="center"/>
        <w:rPr>
          <w:noProof/>
          <w:szCs w:val="22"/>
        </w:rPr>
      </w:pPr>
    </w:p>
    <w:p w:rsidR="00812D16" w:rsidRPr="006B4557" w:rsidP="00F431EA" w14:paraId="41368555" w14:textId="77777777">
      <w:pPr>
        <w:numPr>
          <w:ilvl w:val="12"/>
          <w:numId w:val="0"/>
        </w:numPr>
        <w:spacing w:line="240" w:lineRule="auto"/>
        <w:ind w:right="-2"/>
        <w:jc w:val="center"/>
        <w:rPr>
          <w:b/>
          <w:noProof/>
          <w:szCs w:val="22"/>
        </w:rPr>
      </w:pPr>
      <w:r w:rsidRPr="006B4557">
        <w:rPr>
          <w:b/>
          <w:noProof/>
          <w:szCs w:val="22"/>
        </w:rPr>
        <w:t>LABELLING AND PACKAGE LEAFLET</w:t>
      </w:r>
    </w:p>
    <w:p w:rsidR="000166C1" w:rsidRPr="006B4557" w:rsidP="00DF0166" w14:paraId="63A5DAE7" w14:textId="77777777">
      <w:pPr>
        <w:spacing w:line="240" w:lineRule="auto"/>
        <w:jc w:val="center"/>
        <w:rPr>
          <w:b/>
          <w:noProof/>
          <w:szCs w:val="22"/>
        </w:rPr>
      </w:pPr>
      <w:r w:rsidRPr="006B4557">
        <w:rPr>
          <w:b/>
          <w:noProof/>
          <w:szCs w:val="22"/>
        </w:rPr>
        <w:br w:type="page"/>
      </w:r>
    </w:p>
    <w:p w:rsidR="000166C1" w:rsidRPr="00F431EA" w:rsidP="00F431EA" w14:paraId="6CCBC5A1" w14:textId="77777777">
      <w:pPr>
        <w:numPr>
          <w:ilvl w:val="12"/>
          <w:numId w:val="0"/>
        </w:numPr>
        <w:spacing w:line="240" w:lineRule="auto"/>
        <w:ind w:right="-2"/>
        <w:jc w:val="center"/>
        <w:rPr>
          <w:noProof/>
          <w:szCs w:val="22"/>
        </w:rPr>
      </w:pPr>
    </w:p>
    <w:p w:rsidR="000166C1" w:rsidRPr="00F431EA" w:rsidP="00F431EA" w14:paraId="6069990A" w14:textId="77777777">
      <w:pPr>
        <w:numPr>
          <w:ilvl w:val="12"/>
          <w:numId w:val="0"/>
        </w:numPr>
        <w:spacing w:line="240" w:lineRule="auto"/>
        <w:ind w:right="-2"/>
        <w:jc w:val="center"/>
        <w:rPr>
          <w:noProof/>
          <w:szCs w:val="22"/>
        </w:rPr>
      </w:pPr>
    </w:p>
    <w:p w:rsidR="000166C1" w:rsidRPr="00F431EA" w:rsidP="00F431EA" w14:paraId="4E20EFAC" w14:textId="77777777">
      <w:pPr>
        <w:numPr>
          <w:ilvl w:val="12"/>
          <w:numId w:val="0"/>
        </w:numPr>
        <w:spacing w:line="240" w:lineRule="auto"/>
        <w:ind w:right="-2"/>
        <w:jc w:val="center"/>
        <w:rPr>
          <w:noProof/>
          <w:szCs w:val="22"/>
        </w:rPr>
      </w:pPr>
    </w:p>
    <w:p w:rsidR="000166C1" w:rsidRPr="00F431EA" w:rsidP="00F431EA" w14:paraId="6097678F" w14:textId="77777777">
      <w:pPr>
        <w:numPr>
          <w:ilvl w:val="12"/>
          <w:numId w:val="0"/>
        </w:numPr>
        <w:spacing w:line="240" w:lineRule="auto"/>
        <w:ind w:right="-2"/>
        <w:jc w:val="center"/>
        <w:rPr>
          <w:noProof/>
          <w:szCs w:val="22"/>
        </w:rPr>
      </w:pPr>
    </w:p>
    <w:p w:rsidR="000166C1" w:rsidRPr="00F431EA" w:rsidP="00F431EA" w14:paraId="2B6CBD21" w14:textId="77777777">
      <w:pPr>
        <w:numPr>
          <w:ilvl w:val="12"/>
          <w:numId w:val="0"/>
        </w:numPr>
        <w:spacing w:line="240" w:lineRule="auto"/>
        <w:ind w:right="-2"/>
        <w:jc w:val="center"/>
        <w:rPr>
          <w:noProof/>
          <w:szCs w:val="22"/>
        </w:rPr>
      </w:pPr>
    </w:p>
    <w:p w:rsidR="000166C1" w:rsidRPr="00F431EA" w:rsidP="00F431EA" w14:paraId="05A06F36" w14:textId="77777777">
      <w:pPr>
        <w:numPr>
          <w:ilvl w:val="12"/>
          <w:numId w:val="0"/>
        </w:numPr>
        <w:spacing w:line="240" w:lineRule="auto"/>
        <w:ind w:right="-2"/>
        <w:jc w:val="center"/>
        <w:rPr>
          <w:noProof/>
          <w:szCs w:val="22"/>
        </w:rPr>
      </w:pPr>
    </w:p>
    <w:p w:rsidR="000166C1" w:rsidRPr="00F431EA" w:rsidP="00F431EA" w14:paraId="76D72462" w14:textId="77777777">
      <w:pPr>
        <w:numPr>
          <w:ilvl w:val="12"/>
          <w:numId w:val="0"/>
        </w:numPr>
        <w:spacing w:line="240" w:lineRule="auto"/>
        <w:ind w:right="-2"/>
        <w:jc w:val="center"/>
        <w:rPr>
          <w:noProof/>
          <w:szCs w:val="22"/>
        </w:rPr>
      </w:pPr>
    </w:p>
    <w:p w:rsidR="000166C1" w:rsidRPr="00F431EA" w:rsidP="00F431EA" w14:paraId="369BC587" w14:textId="77777777">
      <w:pPr>
        <w:numPr>
          <w:ilvl w:val="12"/>
          <w:numId w:val="0"/>
        </w:numPr>
        <w:spacing w:line="240" w:lineRule="auto"/>
        <w:ind w:right="-2"/>
        <w:jc w:val="center"/>
        <w:rPr>
          <w:noProof/>
          <w:szCs w:val="22"/>
        </w:rPr>
      </w:pPr>
    </w:p>
    <w:p w:rsidR="000166C1" w:rsidRPr="00F431EA" w:rsidP="00F431EA" w14:paraId="10F5A4B0" w14:textId="77777777">
      <w:pPr>
        <w:numPr>
          <w:ilvl w:val="12"/>
          <w:numId w:val="0"/>
        </w:numPr>
        <w:spacing w:line="240" w:lineRule="auto"/>
        <w:ind w:right="-2"/>
        <w:jc w:val="center"/>
        <w:rPr>
          <w:noProof/>
          <w:szCs w:val="22"/>
        </w:rPr>
      </w:pPr>
    </w:p>
    <w:p w:rsidR="000166C1" w:rsidRPr="00F431EA" w:rsidP="00F431EA" w14:paraId="3ABBA2D8" w14:textId="77777777">
      <w:pPr>
        <w:numPr>
          <w:ilvl w:val="12"/>
          <w:numId w:val="0"/>
        </w:numPr>
        <w:spacing w:line="240" w:lineRule="auto"/>
        <w:ind w:right="-2"/>
        <w:jc w:val="center"/>
        <w:rPr>
          <w:noProof/>
          <w:szCs w:val="22"/>
        </w:rPr>
      </w:pPr>
    </w:p>
    <w:p w:rsidR="000166C1" w:rsidRPr="00F431EA" w:rsidP="00F431EA" w14:paraId="4B630711" w14:textId="77777777">
      <w:pPr>
        <w:numPr>
          <w:ilvl w:val="12"/>
          <w:numId w:val="0"/>
        </w:numPr>
        <w:spacing w:line="240" w:lineRule="auto"/>
        <w:ind w:right="-2"/>
        <w:jc w:val="center"/>
        <w:rPr>
          <w:noProof/>
          <w:szCs w:val="22"/>
        </w:rPr>
      </w:pPr>
    </w:p>
    <w:p w:rsidR="000166C1" w:rsidRPr="00F431EA" w:rsidP="00F431EA" w14:paraId="311305C5" w14:textId="77777777">
      <w:pPr>
        <w:numPr>
          <w:ilvl w:val="12"/>
          <w:numId w:val="0"/>
        </w:numPr>
        <w:spacing w:line="240" w:lineRule="auto"/>
        <w:ind w:right="-2"/>
        <w:jc w:val="center"/>
        <w:rPr>
          <w:noProof/>
          <w:szCs w:val="22"/>
        </w:rPr>
      </w:pPr>
    </w:p>
    <w:p w:rsidR="000166C1" w:rsidRPr="00F431EA" w:rsidP="00F431EA" w14:paraId="41D1344D" w14:textId="77777777">
      <w:pPr>
        <w:numPr>
          <w:ilvl w:val="12"/>
          <w:numId w:val="0"/>
        </w:numPr>
        <w:spacing w:line="240" w:lineRule="auto"/>
        <w:ind w:right="-2"/>
        <w:jc w:val="center"/>
        <w:rPr>
          <w:noProof/>
          <w:szCs w:val="22"/>
        </w:rPr>
      </w:pPr>
    </w:p>
    <w:p w:rsidR="000166C1" w:rsidRPr="00F431EA" w:rsidP="00F431EA" w14:paraId="11D050BB" w14:textId="77777777">
      <w:pPr>
        <w:numPr>
          <w:ilvl w:val="12"/>
          <w:numId w:val="0"/>
        </w:numPr>
        <w:spacing w:line="240" w:lineRule="auto"/>
        <w:ind w:right="-2"/>
        <w:jc w:val="center"/>
        <w:rPr>
          <w:noProof/>
          <w:szCs w:val="22"/>
        </w:rPr>
      </w:pPr>
    </w:p>
    <w:p w:rsidR="000166C1" w:rsidRPr="00F431EA" w:rsidP="00F431EA" w14:paraId="7FB5D8D7" w14:textId="77777777">
      <w:pPr>
        <w:numPr>
          <w:ilvl w:val="12"/>
          <w:numId w:val="0"/>
        </w:numPr>
        <w:spacing w:line="240" w:lineRule="auto"/>
        <w:ind w:right="-2"/>
        <w:jc w:val="center"/>
        <w:rPr>
          <w:noProof/>
          <w:szCs w:val="22"/>
        </w:rPr>
      </w:pPr>
    </w:p>
    <w:p w:rsidR="000166C1" w:rsidRPr="00F431EA" w:rsidP="00F431EA" w14:paraId="7E4CB82C" w14:textId="77777777">
      <w:pPr>
        <w:numPr>
          <w:ilvl w:val="12"/>
          <w:numId w:val="0"/>
        </w:numPr>
        <w:spacing w:line="240" w:lineRule="auto"/>
        <w:ind w:right="-2"/>
        <w:jc w:val="center"/>
        <w:rPr>
          <w:noProof/>
          <w:szCs w:val="22"/>
        </w:rPr>
      </w:pPr>
    </w:p>
    <w:p w:rsidR="000166C1" w:rsidRPr="00F431EA" w:rsidP="00F431EA" w14:paraId="60426ACA" w14:textId="77777777">
      <w:pPr>
        <w:numPr>
          <w:ilvl w:val="12"/>
          <w:numId w:val="0"/>
        </w:numPr>
        <w:spacing w:line="240" w:lineRule="auto"/>
        <w:ind w:right="-2"/>
        <w:jc w:val="center"/>
        <w:rPr>
          <w:noProof/>
          <w:szCs w:val="22"/>
        </w:rPr>
      </w:pPr>
    </w:p>
    <w:p w:rsidR="000166C1" w:rsidRPr="00F431EA" w:rsidP="00F431EA" w14:paraId="6F07BC7E" w14:textId="77777777">
      <w:pPr>
        <w:numPr>
          <w:ilvl w:val="12"/>
          <w:numId w:val="0"/>
        </w:numPr>
        <w:spacing w:line="240" w:lineRule="auto"/>
        <w:ind w:right="-2"/>
        <w:jc w:val="center"/>
        <w:rPr>
          <w:noProof/>
          <w:szCs w:val="22"/>
        </w:rPr>
      </w:pPr>
    </w:p>
    <w:p w:rsidR="00B64B2F" w:rsidRPr="00F431EA" w:rsidP="00F431EA" w14:paraId="16D72A4F" w14:textId="77777777">
      <w:pPr>
        <w:numPr>
          <w:ilvl w:val="12"/>
          <w:numId w:val="0"/>
        </w:numPr>
        <w:spacing w:line="240" w:lineRule="auto"/>
        <w:ind w:right="-2"/>
        <w:jc w:val="center"/>
        <w:rPr>
          <w:noProof/>
          <w:szCs w:val="22"/>
        </w:rPr>
      </w:pPr>
    </w:p>
    <w:p w:rsidR="00B64B2F" w:rsidRPr="00F431EA" w:rsidP="00F431EA" w14:paraId="577EC7FA" w14:textId="77777777">
      <w:pPr>
        <w:numPr>
          <w:ilvl w:val="12"/>
          <w:numId w:val="0"/>
        </w:numPr>
        <w:spacing w:line="240" w:lineRule="auto"/>
        <w:ind w:right="-2"/>
        <w:jc w:val="center"/>
        <w:rPr>
          <w:noProof/>
          <w:szCs w:val="22"/>
        </w:rPr>
      </w:pPr>
    </w:p>
    <w:p w:rsidR="00B64B2F" w:rsidRPr="00F431EA" w:rsidP="00F431EA" w14:paraId="35CAB343" w14:textId="77777777">
      <w:pPr>
        <w:numPr>
          <w:ilvl w:val="12"/>
          <w:numId w:val="0"/>
        </w:numPr>
        <w:spacing w:line="240" w:lineRule="auto"/>
        <w:ind w:right="-2"/>
        <w:jc w:val="center"/>
        <w:rPr>
          <w:noProof/>
          <w:szCs w:val="22"/>
        </w:rPr>
      </w:pPr>
    </w:p>
    <w:p w:rsidR="00B64B2F" w:rsidRPr="006B4557" w:rsidP="00F431EA" w14:paraId="3C4BEB54" w14:textId="77777777">
      <w:pPr>
        <w:numPr>
          <w:ilvl w:val="12"/>
          <w:numId w:val="0"/>
        </w:numPr>
        <w:spacing w:line="240" w:lineRule="auto"/>
        <w:ind w:right="-2"/>
        <w:jc w:val="center"/>
        <w:rPr>
          <w:b/>
          <w:noProof/>
          <w:szCs w:val="22"/>
        </w:rPr>
      </w:pPr>
    </w:p>
    <w:p w:rsidR="00812D16" w:rsidRPr="002A260F" w:rsidP="002A260F" w14:paraId="478FD520" w14:textId="77777777">
      <w:pPr>
        <w:spacing w:line="240" w:lineRule="auto"/>
        <w:jc w:val="center"/>
        <w:outlineLvl w:val="0"/>
        <w:rPr>
          <w:rFonts w:cs="Verdana"/>
          <w:b/>
          <w:bCs/>
          <w:color w:val="000000"/>
        </w:rPr>
      </w:pPr>
      <w:r w:rsidRPr="002A260F">
        <w:rPr>
          <w:rFonts w:cs="Verdana"/>
          <w:b/>
          <w:bCs/>
          <w:color w:val="000000"/>
        </w:rPr>
        <w:t>A. LABELLING</w:t>
      </w:r>
    </w:p>
    <w:p w:rsidR="00812D16" w:rsidRPr="006B4557" w:rsidP="00204AAB" w14:paraId="73EFFDC5" w14:textId="77777777">
      <w:pPr>
        <w:shd w:val="clear" w:color="auto" w:fill="FFFFFF"/>
        <w:spacing w:line="240" w:lineRule="auto"/>
        <w:rPr>
          <w:noProof/>
          <w:szCs w:val="22"/>
        </w:rPr>
      </w:pPr>
      <w:r w:rsidRPr="006B4557">
        <w:rPr>
          <w:noProof/>
          <w:szCs w:val="22"/>
        </w:rPr>
        <w:br w:type="page"/>
      </w:r>
    </w:p>
    <w:p w:rsidR="00812D16" w:rsidRPr="006B4557" w:rsidP="00204AAB" w14:paraId="58E763E7" w14:textId="77777777">
      <w:pPr>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 xml:space="preserve">PARTICULARS TO APPEAR ON </w:t>
      </w:r>
      <w:r w:rsidRPr="006B4557">
        <w:rPr>
          <w:b/>
          <w:noProof/>
          <w:szCs w:val="22"/>
        </w:rPr>
        <w:t>THE OUTER PACKAGING</w:t>
      </w:r>
    </w:p>
    <w:p w:rsidR="00812D16" w:rsidRPr="006B4557" w:rsidP="00204AAB" w14:paraId="3FF08024"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100C58" w:rsidRPr="00937A0C" w:rsidP="00100C58" w14:paraId="0870BC26" w14:textId="77777777">
      <w:pPr>
        <w:pBdr>
          <w:top w:val="single" w:sz="4" w:space="1" w:color="auto"/>
          <w:left w:val="single" w:sz="4" w:space="4" w:color="auto"/>
          <w:bottom w:val="single" w:sz="4" w:space="1" w:color="auto"/>
          <w:right w:val="single" w:sz="4" w:space="4" w:color="auto"/>
        </w:pBdr>
        <w:spacing w:line="240" w:lineRule="auto"/>
        <w:rPr>
          <w:bCs/>
          <w:noProof/>
          <w:szCs w:val="22"/>
        </w:rPr>
      </w:pPr>
      <w:r w:rsidRPr="00937A0C">
        <w:rPr>
          <w:b/>
          <w:noProof/>
          <w:szCs w:val="22"/>
        </w:rPr>
        <w:t>CARTON</w:t>
      </w:r>
    </w:p>
    <w:p w:rsidR="00812D16" w:rsidRPr="006B4557" w:rsidP="00204AAB" w14:paraId="67EEB3D3" w14:textId="77777777">
      <w:pPr>
        <w:spacing w:line="240" w:lineRule="auto"/>
      </w:pPr>
    </w:p>
    <w:p w:rsidR="006C6114" w:rsidRPr="006C6114" w:rsidP="00204AAB" w14:paraId="4B75A46E" w14:textId="77777777">
      <w:pPr>
        <w:spacing w:line="240" w:lineRule="auto"/>
        <w:rPr>
          <w:noProof/>
          <w:szCs w:val="22"/>
        </w:rPr>
      </w:pPr>
    </w:p>
    <w:p w:rsidR="00812D16" w:rsidRPr="006B4557" w:rsidP="001173F3" w14:paraId="7B31F6AF" w14:textId="77777777">
      <w:pPr>
        <w:pBdr>
          <w:top w:val="single" w:sz="4" w:space="1" w:color="auto"/>
          <w:left w:val="single" w:sz="4" w:space="4" w:color="auto"/>
          <w:bottom w:val="single" w:sz="4" w:space="1" w:color="auto"/>
          <w:right w:val="single" w:sz="4" w:space="4" w:color="auto"/>
        </w:pBdr>
        <w:spacing w:line="240" w:lineRule="auto"/>
      </w:pPr>
      <w:r w:rsidRPr="006B4557">
        <w:rPr>
          <w:b/>
        </w:rPr>
        <w:t>1.</w:t>
      </w:r>
      <w:r w:rsidRPr="006B4557">
        <w:rPr>
          <w:b/>
        </w:rPr>
        <w:tab/>
        <w:t>NAME OF THE MEDICINAL PRODUCT</w:t>
      </w:r>
    </w:p>
    <w:p w:rsidR="00812D16" w:rsidRPr="00BC6DC2" w:rsidP="00204AAB" w14:paraId="46D198E6" w14:textId="77777777">
      <w:pPr>
        <w:spacing w:line="240" w:lineRule="auto"/>
        <w:rPr>
          <w:noProof/>
          <w:szCs w:val="22"/>
        </w:rPr>
      </w:pPr>
    </w:p>
    <w:p w:rsidR="00100C58" w:rsidRPr="00937A0C" w:rsidP="00100C58" w14:paraId="71E39D2C" w14:textId="77777777">
      <w:pPr>
        <w:widowControl w:val="0"/>
        <w:spacing w:line="240" w:lineRule="auto"/>
        <w:rPr>
          <w:noProof/>
          <w:szCs w:val="22"/>
        </w:rPr>
      </w:pPr>
      <w:r w:rsidRPr="002B498E">
        <w:rPr>
          <w:noProof/>
          <w:szCs w:val="22"/>
        </w:rPr>
        <w:t xml:space="preserve">Nyxoid 1.8 mg </w:t>
      </w:r>
      <w:r w:rsidRPr="00401DD7">
        <w:rPr>
          <w:noProof/>
          <w:szCs w:val="22"/>
        </w:rPr>
        <w:t>nasal s</w:t>
      </w:r>
      <w:r w:rsidRPr="008C00EC">
        <w:rPr>
          <w:noProof/>
          <w:szCs w:val="22"/>
        </w:rPr>
        <w:t>pray</w:t>
      </w:r>
      <w:r w:rsidRPr="00E5544E">
        <w:rPr>
          <w:noProof/>
          <w:szCs w:val="22"/>
        </w:rPr>
        <w:t>, solution</w:t>
      </w:r>
      <w:r w:rsidRPr="00E5544E" w:rsidR="00CF05F2">
        <w:rPr>
          <w:noProof/>
          <w:szCs w:val="22"/>
        </w:rPr>
        <w:t xml:space="preserve"> in single</w:t>
      </w:r>
      <w:r w:rsidR="00DD2F80">
        <w:rPr>
          <w:noProof/>
          <w:szCs w:val="22"/>
        </w:rPr>
        <w:noBreakHyphen/>
      </w:r>
      <w:r w:rsidRPr="00E5544E" w:rsidR="00EC0AE6">
        <w:rPr>
          <w:noProof/>
          <w:szCs w:val="22"/>
        </w:rPr>
        <w:t>dose container</w:t>
      </w:r>
    </w:p>
    <w:p w:rsidR="00100C58" w:rsidRPr="00937A0C" w:rsidP="00100C58" w14:paraId="44119739" w14:textId="77777777">
      <w:pPr>
        <w:rPr>
          <w:szCs w:val="22"/>
        </w:rPr>
      </w:pPr>
      <w:r>
        <w:rPr>
          <w:szCs w:val="22"/>
        </w:rPr>
        <w:t>n</w:t>
      </w:r>
      <w:r w:rsidRPr="00937A0C">
        <w:rPr>
          <w:szCs w:val="22"/>
        </w:rPr>
        <w:t xml:space="preserve">aloxone </w:t>
      </w:r>
    </w:p>
    <w:p w:rsidR="00812D16" w:rsidRPr="00067B16" w:rsidP="00204AAB" w14:paraId="71E33175" w14:textId="77777777">
      <w:pPr>
        <w:spacing w:line="240" w:lineRule="auto"/>
        <w:rPr>
          <w:noProof/>
          <w:szCs w:val="22"/>
        </w:rPr>
      </w:pPr>
    </w:p>
    <w:p w:rsidR="00812D16" w:rsidRPr="00B3208E" w:rsidP="00204AAB" w14:paraId="33ED47D8" w14:textId="77777777">
      <w:pPr>
        <w:spacing w:line="240" w:lineRule="auto"/>
        <w:rPr>
          <w:noProof/>
          <w:szCs w:val="22"/>
        </w:rPr>
      </w:pPr>
    </w:p>
    <w:p w:rsidR="00812D16" w:rsidRPr="00A26F79" w:rsidP="001173F3" w14:paraId="30EA0A81"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A26F79">
        <w:rPr>
          <w:b/>
          <w:noProof/>
          <w:szCs w:val="22"/>
        </w:rPr>
        <w:t>2.</w:t>
      </w:r>
      <w:r w:rsidRPr="00A26F79">
        <w:rPr>
          <w:b/>
          <w:noProof/>
          <w:szCs w:val="22"/>
        </w:rPr>
        <w:tab/>
        <w:t>STATEMENT OF ACTIVE SUBSTANCE(S)</w:t>
      </w:r>
    </w:p>
    <w:p w:rsidR="00812D16" w:rsidRPr="006B4557" w:rsidP="00204AAB" w14:paraId="1DA1B2F5" w14:textId="77777777">
      <w:pPr>
        <w:spacing w:line="240" w:lineRule="auto"/>
        <w:rPr>
          <w:noProof/>
          <w:szCs w:val="22"/>
        </w:rPr>
      </w:pPr>
    </w:p>
    <w:p w:rsidR="00100C58" w:rsidP="00100C58" w14:paraId="5F5B2E67" w14:textId="77777777">
      <w:pPr>
        <w:rPr>
          <w:szCs w:val="22"/>
        </w:rPr>
      </w:pPr>
      <w:r>
        <w:rPr>
          <w:szCs w:val="22"/>
        </w:rPr>
        <w:t xml:space="preserve">Each </w:t>
      </w:r>
      <w:r w:rsidR="007D33B0">
        <w:rPr>
          <w:szCs w:val="22"/>
        </w:rPr>
        <w:t xml:space="preserve">nasal </w:t>
      </w:r>
      <w:r>
        <w:rPr>
          <w:szCs w:val="22"/>
        </w:rPr>
        <w:t>spray</w:t>
      </w:r>
      <w:r w:rsidR="00CF6021">
        <w:rPr>
          <w:szCs w:val="22"/>
        </w:rPr>
        <w:t xml:space="preserve"> container</w:t>
      </w:r>
      <w:r>
        <w:rPr>
          <w:szCs w:val="22"/>
        </w:rPr>
        <w:t xml:space="preserve"> delivers 1.</w:t>
      </w:r>
      <w:r w:rsidR="00DD2F80">
        <w:rPr>
          <w:szCs w:val="22"/>
        </w:rPr>
        <w:t>8 </w:t>
      </w:r>
      <w:r>
        <w:rPr>
          <w:szCs w:val="22"/>
        </w:rPr>
        <w:t>mg of naloxone</w:t>
      </w:r>
      <w:r w:rsidR="007D33B0">
        <w:rPr>
          <w:szCs w:val="22"/>
        </w:rPr>
        <w:t xml:space="preserve"> (as </w:t>
      </w:r>
      <w:r w:rsidRPr="004A5B1C" w:rsidR="007D33B0">
        <w:rPr>
          <w:szCs w:val="22"/>
        </w:rPr>
        <w:t>hydrochloride</w:t>
      </w:r>
      <w:r w:rsidRPr="004A5B1C" w:rsidR="007C29C3">
        <w:rPr>
          <w:szCs w:val="22"/>
        </w:rPr>
        <w:t xml:space="preserve"> dihydrate</w:t>
      </w:r>
      <w:r w:rsidRPr="004A5B1C" w:rsidR="007D33B0">
        <w:rPr>
          <w:szCs w:val="22"/>
        </w:rPr>
        <w:t>)</w:t>
      </w:r>
    </w:p>
    <w:p w:rsidR="00812D16" w:rsidRPr="00B3208E" w:rsidP="00204AAB" w14:paraId="4810179C" w14:textId="77777777">
      <w:pPr>
        <w:spacing w:line="240" w:lineRule="auto"/>
        <w:rPr>
          <w:noProof/>
          <w:szCs w:val="22"/>
        </w:rPr>
      </w:pPr>
    </w:p>
    <w:p w:rsidR="00812D16" w:rsidRPr="00A26F79" w:rsidP="00204AAB" w14:paraId="2C668E9E" w14:textId="77777777">
      <w:pPr>
        <w:spacing w:line="240" w:lineRule="auto"/>
        <w:rPr>
          <w:noProof/>
          <w:szCs w:val="22"/>
        </w:rPr>
      </w:pPr>
    </w:p>
    <w:p w:rsidR="00812D16" w:rsidRPr="008225EB" w:rsidP="001173F3" w14:paraId="757A2028" w14:textId="77777777">
      <w:pPr>
        <w:pBdr>
          <w:top w:val="single" w:sz="4" w:space="1" w:color="auto"/>
          <w:left w:val="single" w:sz="4" w:space="4" w:color="auto"/>
          <w:bottom w:val="single" w:sz="4" w:space="1" w:color="auto"/>
          <w:right w:val="single" w:sz="4" w:space="4" w:color="auto"/>
        </w:pBdr>
        <w:spacing w:line="240" w:lineRule="auto"/>
        <w:rPr>
          <w:noProof/>
          <w:szCs w:val="22"/>
        </w:rPr>
      </w:pPr>
      <w:r w:rsidRPr="008225EB">
        <w:rPr>
          <w:b/>
          <w:noProof/>
          <w:szCs w:val="22"/>
        </w:rPr>
        <w:t>3.</w:t>
      </w:r>
      <w:r w:rsidRPr="008225EB">
        <w:rPr>
          <w:b/>
          <w:noProof/>
          <w:szCs w:val="22"/>
        </w:rPr>
        <w:tab/>
        <w:t>LIST OF EXCIPIENTS</w:t>
      </w:r>
    </w:p>
    <w:p w:rsidR="00812D16" w:rsidRPr="00A3136F" w:rsidP="00204AAB" w14:paraId="693099C9" w14:textId="77777777">
      <w:pPr>
        <w:spacing w:line="240" w:lineRule="auto"/>
        <w:rPr>
          <w:noProof/>
          <w:szCs w:val="22"/>
        </w:rPr>
      </w:pPr>
    </w:p>
    <w:p w:rsidR="00100C58" w:rsidRPr="00937A0C" w:rsidP="00100C58" w14:paraId="0888AC95" w14:textId="77777777">
      <w:pPr>
        <w:spacing w:line="240" w:lineRule="auto"/>
        <w:rPr>
          <w:noProof/>
          <w:szCs w:val="22"/>
        </w:rPr>
      </w:pPr>
      <w:r>
        <w:rPr>
          <w:noProof/>
          <w:szCs w:val="22"/>
        </w:rPr>
        <w:t>Excipients</w:t>
      </w:r>
      <w:r w:rsidR="00984481">
        <w:rPr>
          <w:noProof/>
          <w:szCs w:val="22"/>
        </w:rPr>
        <w:t xml:space="preserve">: </w:t>
      </w:r>
      <w:r w:rsidRPr="00937A0C">
        <w:rPr>
          <w:noProof/>
          <w:szCs w:val="22"/>
        </w:rPr>
        <w:t>Trisodium citrate dihydrate</w:t>
      </w:r>
      <w:r w:rsidR="00014DF2">
        <w:rPr>
          <w:noProof/>
          <w:szCs w:val="22"/>
        </w:rPr>
        <w:t xml:space="preserve"> (E331)</w:t>
      </w:r>
      <w:r w:rsidR="00984481">
        <w:rPr>
          <w:noProof/>
          <w:szCs w:val="22"/>
        </w:rPr>
        <w:t>,</w:t>
      </w:r>
      <w:r w:rsidR="00AA1AE5">
        <w:rPr>
          <w:noProof/>
          <w:szCs w:val="22"/>
        </w:rPr>
        <w:t xml:space="preserve"> </w:t>
      </w:r>
      <w:r w:rsidR="00D77126">
        <w:rPr>
          <w:noProof/>
          <w:szCs w:val="22"/>
        </w:rPr>
        <w:t>s</w:t>
      </w:r>
      <w:r w:rsidRPr="00937A0C">
        <w:rPr>
          <w:noProof/>
          <w:szCs w:val="22"/>
        </w:rPr>
        <w:t>odium chloride</w:t>
      </w:r>
      <w:r w:rsidR="00AA1AE5">
        <w:rPr>
          <w:noProof/>
          <w:szCs w:val="22"/>
        </w:rPr>
        <w:t xml:space="preserve">, </w:t>
      </w:r>
      <w:r w:rsidR="00D77126">
        <w:rPr>
          <w:noProof/>
          <w:szCs w:val="22"/>
        </w:rPr>
        <w:t>h</w:t>
      </w:r>
      <w:r w:rsidRPr="00937A0C">
        <w:rPr>
          <w:noProof/>
          <w:szCs w:val="22"/>
        </w:rPr>
        <w:t>ydrochloric acid</w:t>
      </w:r>
      <w:r w:rsidR="00FF5A3D">
        <w:rPr>
          <w:noProof/>
          <w:szCs w:val="22"/>
        </w:rPr>
        <w:t xml:space="preserve"> (E507),</w:t>
      </w:r>
      <w:r w:rsidR="00CF6021">
        <w:rPr>
          <w:noProof/>
          <w:szCs w:val="22"/>
        </w:rPr>
        <w:t xml:space="preserve"> </w:t>
      </w:r>
      <w:r w:rsidR="00D77126">
        <w:rPr>
          <w:noProof/>
          <w:szCs w:val="22"/>
        </w:rPr>
        <w:t>s</w:t>
      </w:r>
      <w:r w:rsidRPr="00937A0C">
        <w:rPr>
          <w:noProof/>
          <w:szCs w:val="22"/>
        </w:rPr>
        <w:t>odium hydroxide</w:t>
      </w:r>
      <w:r w:rsidR="00FF5A3D">
        <w:rPr>
          <w:noProof/>
          <w:szCs w:val="22"/>
        </w:rPr>
        <w:t xml:space="preserve"> (E524)</w:t>
      </w:r>
      <w:r w:rsidR="00AA1AE5">
        <w:rPr>
          <w:noProof/>
          <w:szCs w:val="22"/>
        </w:rPr>
        <w:t xml:space="preserve">, </w:t>
      </w:r>
      <w:r w:rsidR="00D77126">
        <w:rPr>
          <w:noProof/>
          <w:szCs w:val="22"/>
        </w:rPr>
        <w:t>p</w:t>
      </w:r>
      <w:r w:rsidRPr="00937A0C">
        <w:rPr>
          <w:noProof/>
          <w:szCs w:val="22"/>
        </w:rPr>
        <w:t>urified water</w:t>
      </w:r>
      <w:r w:rsidR="00636634">
        <w:rPr>
          <w:noProof/>
          <w:szCs w:val="22"/>
        </w:rPr>
        <w:t>.</w:t>
      </w:r>
    </w:p>
    <w:p w:rsidR="00812D16" w:rsidP="00204AAB" w14:paraId="7E518D91" w14:textId="77777777">
      <w:pPr>
        <w:spacing w:line="240" w:lineRule="auto"/>
        <w:rPr>
          <w:noProof/>
          <w:szCs w:val="22"/>
        </w:rPr>
      </w:pPr>
    </w:p>
    <w:p w:rsidR="00100C58" w:rsidRPr="000643D3" w:rsidP="00204AAB" w14:paraId="19B0F1C8" w14:textId="77777777">
      <w:pPr>
        <w:spacing w:line="240" w:lineRule="auto"/>
        <w:rPr>
          <w:noProof/>
          <w:szCs w:val="22"/>
        </w:rPr>
      </w:pPr>
    </w:p>
    <w:p w:rsidR="00812D16" w:rsidRPr="00412450" w:rsidP="001173F3" w14:paraId="3438541B" w14:textId="77777777">
      <w:pPr>
        <w:pBdr>
          <w:top w:val="single" w:sz="4" w:space="1" w:color="auto"/>
          <w:left w:val="single" w:sz="4" w:space="4" w:color="auto"/>
          <w:bottom w:val="single" w:sz="4" w:space="1" w:color="auto"/>
          <w:right w:val="single" w:sz="4" w:space="4" w:color="auto"/>
        </w:pBdr>
        <w:spacing w:line="240" w:lineRule="auto"/>
        <w:rPr>
          <w:noProof/>
          <w:szCs w:val="22"/>
        </w:rPr>
      </w:pPr>
      <w:r w:rsidRPr="00412450">
        <w:rPr>
          <w:b/>
          <w:noProof/>
          <w:szCs w:val="22"/>
        </w:rPr>
        <w:t>4.</w:t>
      </w:r>
      <w:r w:rsidRPr="00412450">
        <w:rPr>
          <w:b/>
          <w:noProof/>
          <w:szCs w:val="22"/>
        </w:rPr>
        <w:tab/>
        <w:t>PHARMACEUTICAL FORM AND CONTENTS</w:t>
      </w:r>
    </w:p>
    <w:p w:rsidR="00812D16" w:rsidP="00204AAB" w14:paraId="6FFF7077" w14:textId="77777777">
      <w:pPr>
        <w:spacing w:line="240" w:lineRule="auto"/>
        <w:rPr>
          <w:noProof/>
          <w:szCs w:val="22"/>
        </w:rPr>
      </w:pPr>
    </w:p>
    <w:p w:rsidR="00100C58" w:rsidP="00100C58" w14:paraId="358A6B35" w14:textId="77777777">
      <w:pPr>
        <w:spacing w:line="240" w:lineRule="auto"/>
        <w:rPr>
          <w:noProof/>
          <w:szCs w:val="22"/>
        </w:rPr>
      </w:pPr>
      <w:r w:rsidRPr="00B805DC">
        <w:rPr>
          <w:noProof/>
          <w:szCs w:val="22"/>
          <w:highlight w:val="lightGray"/>
        </w:rPr>
        <w:t>Nasal spray, solution</w:t>
      </w:r>
      <w:r w:rsidRPr="00B805DC" w:rsidR="00CF05F2">
        <w:rPr>
          <w:noProof/>
          <w:szCs w:val="22"/>
          <w:highlight w:val="lightGray"/>
        </w:rPr>
        <w:t xml:space="preserve"> in single</w:t>
      </w:r>
      <w:r w:rsidRPr="00B805DC" w:rsidR="00DD2F80">
        <w:rPr>
          <w:noProof/>
          <w:szCs w:val="22"/>
          <w:highlight w:val="lightGray"/>
        </w:rPr>
        <w:noBreakHyphen/>
      </w:r>
      <w:r w:rsidRPr="00B805DC" w:rsidR="00EC0AE6">
        <w:rPr>
          <w:noProof/>
          <w:szCs w:val="22"/>
          <w:highlight w:val="lightGray"/>
        </w:rPr>
        <w:t>dose container</w:t>
      </w:r>
    </w:p>
    <w:p w:rsidR="00100C58" w:rsidP="00100C58" w14:paraId="1A3FB256" w14:textId="77777777">
      <w:pPr>
        <w:spacing w:line="240" w:lineRule="auto"/>
        <w:rPr>
          <w:noProof/>
          <w:szCs w:val="22"/>
        </w:rPr>
      </w:pPr>
    </w:p>
    <w:p w:rsidR="00100C58" w:rsidRPr="00937A0C" w:rsidP="00100C58" w14:paraId="18A95E2B" w14:textId="77777777">
      <w:pPr>
        <w:spacing w:line="240" w:lineRule="auto"/>
        <w:rPr>
          <w:noProof/>
          <w:szCs w:val="22"/>
        </w:rPr>
      </w:pPr>
      <w:r>
        <w:rPr>
          <w:noProof/>
          <w:szCs w:val="22"/>
        </w:rPr>
        <w:t>2 single</w:t>
      </w:r>
      <w:r w:rsidR="00DD2F80">
        <w:rPr>
          <w:noProof/>
          <w:szCs w:val="22"/>
        </w:rPr>
        <w:noBreakHyphen/>
      </w:r>
      <w:r>
        <w:rPr>
          <w:noProof/>
          <w:szCs w:val="22"/>
        </w:rPr>
        <w:t xml:space="preserve">dose </w:t>
      </w:r>
      <w:r w:rsidR="00347875">
        <w:rPr>
          <w:noProof/>
          <w:szCs w:val="22"/>
        </w:rPr>
        <w:t>containers</w:t>
      </w:r>
    </w:p>
    <w:p w:rsidR="00812D16" w:rsidP="00204AAB" w14:paraId="348E51B1" w14:textId="77777777">
      <w:pPr>
        <w:spacing w:line="240" w:lineRule="auto"/>
        <w:rPr>
          <w:noProof/>
          <w:szCs w:val="22"/>
        </w:rPr>
      </w:pPr>
    </w:p>
    <w:p w:rsidR="007E4B3C" w:rsidRPr="007B42D3" w:rsidP="00204AAB" w14:paraId="52E0C45F" w14:textId="77777777">
      <w:pPr>
        <w:spacing w:line="240" w:lineRule="auto"/>
        <w:rPr>
          <w:noProof/>
          <w:szCs w:val="22"/>
        </w:rPr>
      </w:pPr>
    </w:p>
    <w:p w:rsidR="00812D16" w:rsidRPr="00067B16" w:rsidP="001173F3" w14:paraId="13DA5EE2" w14:textId="77777777">
      <w:pPr>
        <w:pBdr>
          <w:top w:val="single" w:sz="4" w:space="1" w:color="auto"/>
          <w:left w:val="single" w:sz="4" w:space="4" w:color="auto"/>
          <w:bottom w:val="single" w:sz="4" w:space="1" w:color="auto"/>
          <w:right w:val="single" w:sz="4" w:space="4" w:color="auto"/>
        </w:pBdr>
        <w:spacing w:line="240" w:lineRule="auto"/>
        <w:rPr>
          <w:noProof/>
          <w:szCs w:val="22"/>
        </w:rPr>
      </w:pPr>
      <w:r w:rsidRPr="00067B16">
        <w:rPr>
          <w:b/>
          <w:noProof/>
          <w:szCs w:val="22"/>
        </w:rPr>
        <w:t>5.</w:t>
      </w:r>
      <w:r w:rsidRPr="00067B16">
        <w:rPr>
          <w:b/>
          <w:noProof/>
          <w:szCs w:val="22"/>
        </w:rPr>
        <w:tab/>
        <w:t>METHOD AND ROUTE(S) OF ADMINISTRATION</w:t>
      </w:r>
    </w:p>
    <w:p w:rsidR="00812D16" w:rsidRPr="006B4557" w:rsidP="00204AAB" w14:paraId="3B76CCEF" w14:textId="77777777">
      <w:pPr>
        <w:spacing w:line="240" w:lineRule="auto"/>
        <w:rPr>
          <w:noProof/>
          <w:szCs w:val="22"/>
        </w:rPr>
      </w:pPr>
    </w:p>
    <w:p w:rsidR="00812D16" w:rsidP="00204AAB" w14:paraId="57A0B594" w14:textId="77777777">
      <w:pPr>
        <w:spacing w:line="240" w:lineRule="auto"/>
        <w:rPr>
          <w:noProof/>
          <w:szCs w:val="22"/>
        </w:rPr>
      </w:pPr>
      <w:r w:rsidRPr="007B42D3">
        <w:rPr>
          <w:noProof/>
          <w:szCs w:val="22"/>
        </w:rPr>
        <w:t>Read the package leaflet before use.</w:t>
      </w:r>
    </w:p>
    <w:p w:rsidR="00100C58" w:rsidRPr="00937A0C" w:rsidP="00100C58" w14:paraId="4B62D6EA" w14:textId="77777777">
      <w:pPr>
        <w:spacing w:line="240" w:lineRule="auto"/>
        <w:rPr>
          <w:noProof/>
          <w:szCs w:val="22"/>
        </w:rPr>
      </w:pPr>
      <w:r>
        <w:rPr>
          <w:noProof/>
          <w:szCs w:val="22"/>
        </w:rPr>
        <w:t>N</w:t>
      </w:r>
      <w:r w:rsidRPr="00937A0C">
        <w:rPr>
          <w:noProof/>
          <w:szCs w:val="22"/>
        </w:rPr>
        <w:t>asal use.</w:t>
      </w:r>
    </w:p>
    <w:p w:rsidR="00812D16" w:rsidRPr="00067B16" w:rsidP="00204AAB" w14:paraId="29DBBB48" w14:textId="77777777">
      <w:pPr>
        <w:spacing w:line="240" w:lineRule="auto"/>
        <w:rPr>
          <w:noProof/>
          <w:szCs w:val="22"/>
        </w:rPr>
      </w:pPr>
    </w:p>
    <w:p w:rsidR="00812D16" w:rsidRPr="00067B16" w:rsidP="00204AAB" w14:paraId="6DAC7EB0" w14:textId="77777777">
      <w:pPr>
        <w:spacing w:line="240" w:lineRule="auto"/>
        <w:rPr>
          <w:noProof/>
          <w:szCs w:val="22"/>
        </w:rPr>
      </w:pPr>
    </w:p>
    <w:p w:rsidR="00812D16" w:rsidRPr="001173F3" w:rsidP="001173F3" w14:paraId="0D85155C"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B3208E">
        <w:rPr>
          <w:b/>
          <w:noProof/>
          <w:szCs w:val="22"/>
        </w:rPr>
        <w:t>6.</w:t>
      </w:r>
      <w:r w:rsidRPr="00B3208E">
        <w:rPr>
          <w:b/>
          <w:noProof/>
          <w:szCs w:val="22"/>
        </w:rPr>
        <w:tab/>
        <w:t xml:space="preserve">SPECIAL WARNING THAT THE MEDICINAL PRODUCT MUST BE STORED OUT OF THE </w:t>
      </w:r>
      <w:r w:rsidRPr="00A26F79" w:rsidR="0097116E">
        <w:rPr>
          <w:b/>
          <w:noProof/>
          <w:szCs w:val="22"/>
        </w:rPr>
        <w:t xml:space="preserve">SIGHT AND </w:t>
      </w:r>
      <w:r w:rsidRPr="00A26F79">
        <w:rPr>
          <w:b/>
          <w:noProof/>
          <w:szCs w:val="22"/>
        </w:rPr>
        <w:t>REACH OF CHILDREN</w:t>
      </w:r>
    </w:p>
    <w:p w:rsidR="00812D16" w:rsidRPr="008225EB" w:rsidP="00204AAB" w14:paraId="459121CB" w14:textId="77777777">
      <w:pPr>
        <w:spacing w:line="240" w:lineRule="auto"/>
        <w:rPr>
          <w:noProof/>
          <w:szCs w:val="22"/>
        </w:rPr>
      </w:pPr>
    </w:p>
    <w:p w:rsidR="00812D16" w:rsidRPr="008225EB" w:rsidP="001173F3" w14:paraId="6BCA4B80" w14:textId="77777777">
      <w:pPr>
        <w:tabs>
          <w:tab w:val="left" w:pos="749"/>
        </w:tabs>
        <w:spacing w:line="240" w:lineRule="auto"/>
        <w:rPr>
          <w:noProof/>
          <w:szCs w:val="22"/>
        </w:rPr>
      </w:pPr>
      <w:r w:rsidRPr="008225EB">
        <w:rPr>
          <w:noProof/>
          <w:szCs w:val="22"/>
        </w:rPr>
        <w:t>Keep out of the sight and reach of children.</w:t>
      </w:r>
    </w:p>
    <w:p w:rsidR="00812D16" w:rsidRPr="00A3136F" w:rsidP="00204AAB" w14:paraId="4ABF56C6" w14:textId="77777777">
      <w:pPr>
        <w:spacing w:line="240" w:lineRule="auto"/>
        <w:rPr>
          <w:noProof/>
          <w:szCs w:val="22"/>
        </w:rPr>
      </w:pPr>
    </w:p>
    <w:p w:rsidR="00812D16" w:rsidRPr="000643D3" w:rsidP="00204AAB" w14:paraId="2970CBB6" w14:textId="77777777">
      <w:pPr>
        <w:spacing w:line="240" w:lineRule="auto"/>
        <w:rPr>
          <w:noProof/>
          <w:szCs w:val="22"/>
        </w:rPr>
      </w:pPr>
    </w:p>
    <w:p w:rsidR="00812D16" w:rsidRPr="00412450" w:rsidP="001173F3" w14:paraId="6743E087" w14:textId="7777777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412450">
        <w:rPr>
          <w:b/>
          <w:noProof/>
          <w:szCs w:val="22"/>
        </w:rPr>
        <w:t>7.</w:t>
      </w:r>
      <w:r w:rsidRPr="00412450">
        <w:rPr>
          <w:b/>
          <w:noProof/>
          <w:szCs w:val="22"/>
        </w:rPr>
        <w:tab/>
        <w:t>OTHER SPECIAL WARNING(S), IF NECESSARY</w:t>
      </w:r>
    </w:p>
    <w:p w:rsidR="00812D16" w:rsidRPr="00EB595B" w:rsidP="00204AAB" w14:paraId="32098BF6" w14:textId="77777777">
      <w:pPr>
        <w:spacing w:line="240" w:lineRule="auto"/>
        <w:rPr>
          <w:noProof/>
          <w:szCs w:val="22"/>
        </w:rPr>
      </w:pPr>
    </w:p>
    <w:p w:rsidR="00812D16" w:rsidP="00204AAB" w14:paraId="334B2BF1" w14:textId="77777777">
      <w:pPr>
        <w:tabs>
          <w:tab w:val="left" w:pos="749"/>
        </w:tabs>
        <w:spacing w:line="240" w:lineRule="auto"/>
      </w:pPr>
      <w:r>
        <w:t>Do not</w:t>
      </w:r>
      <w:r w:rsidR="007D33B0">
        <w:t xml:space="preserve"> prime</w:t>
      </w:r>
      <w:r w:rsidR="00EC0AE6">
        <w:t xml:space="preserve"> or</w:t>
      </w:r>
      <w:r>
        <w:t xml:space="preserve"> test before use.</w:t>
      </w:r>
      <w:r w:rsidR="007D33B0">
        <w:t xml:space="preserve"> </w:t>
      </w:r>
      <w:r w:rsidR="00D20075">
        <w:t xml:space="preserve"> </w:t>
      </w:r>
      <w:r w:rsidR="007D33B0">
        <w:t xml:space="preserve">Each </w:t>
      </w:r>
      <w:r w:rsidR="00EC0AE6">
        <w:t xml:space="preserve">spray contains </w:t>
      </w:r>
      <w:r w:rsidR="007D33B0">
        <w:t>only one dose.</w:t>
      </w:r>
    </w:p>
    <w:p w:rsidR="007D33B0" w:rsidP="00204AAB" w14:paraId="65E192A4" w14:textId="77777777">
      <w:pPr>
        <w:tabs>
          <w:tab w:val="left" w:pos="749"/>
        </w:tabs>
        <w:spacing w:line="240" w:lineRule="auto"/>
      </w:pPr>
    </w:p>
    <w:p w:rsidR="007D33B0" w:rsidP="00204AAB" w14:paraId="19C39278" w14:textId="77777777">
      <w:pPr>
        <w:tabs>
          <w:tab w:val="left" w:pos="749"/>
        </w:tabs>
        <w:spacing w:line="240" w:lineRule="auto"/>
      </w:pPr>
      <w:r>
        <w:t>For overdose of opioids</w:t>
      </w:r>
      <w:r w:rsidR="00EC0AE6">
        <w:t xml:space="preserve"> (such as heroin)</w:t>
      </w:r>
    </w:p>
    <w:p w:rsidR="005C7330" w:rsidRPr="006B4557" w:rsidP="00204AAB" w14:paraId="7ED6C6DA" w14:textId="77777777">
      <w:pPr>
        <w:tabs>
          <w:tab w:val="left" w:pos="749"/>
        </w:tabs>
        <w:spacing w:line="240" w:lineRule="auto"/>
      </w:pPr>
    </w:p>
    <w:p w:rsidR="00812D16" w:rsidRPr="006B4557" w:rsidP="001173F3" w14:paraId="1097A16B" w14:textId="77777777">
      <w:pPr>
        <w:pBdr>
          <w:top w:val="single" w:sz="4" w:space="1" w:color="auto"/>
          <w:left w:val="single" w:sz="4" w:space="4" w:color="auto"/>
          <w:bottom w:val="single" w:sz="4" w:space="1" w:color="auto"/>
          <w:right w:val="single" w:sz="4" w:space="4" w:color="auto"/>
        </w:pBdr>
        <w:spacing w:line="240" w:lineRule="auto"/>
        <w:ind w:left="567" w:hanging="567"/>
      </w:pPr>
      <w:r w:rsidRPr="006B4557">
        <w:rPr>
          <w:b/>
        </w:rPr>
        <w:t>8.</w:t>
      </w:r>
      <w:r w:rsidRPr="006B4557">
        <w:rPr>
          <w:b/>
        </w:rPr>
        <w:tab/>
        <w:t>EXPIRY DATE</w:t>
      </w:r>
    </w:p>
    <w:p w:rsidR="00812D16" w:rsidP="00204AAB" w14:paraId="2418420A" w14:textId="77777777">
      <w:pPr>
        <w:spacing w:line="240" w:lineRule="auto"/>
      </w:pPr>
    </w:p>
    <w:p w:rsidR="00100C58" w:rsidRPr="006B4557" w:rsidP="00204AAB" w14:paraId="51AA4E00" w14:textId="77777777">
      <w:pPr>
        <w:spacing w:line="240" w:lineRule="auto"/>
      </w:pPr>
      <w:r>
        <w:t>EXP</w:t>
      </w:r>
    </w:p>
    <w:p w:rsidR="00812D16" w:rsidP="00204AAB" w14:paraId="0D7F4413" w14:textId="77777777">
      <w:pPr>
        <w:spacing w:line="240" w:lineRule="auto"/>
        <w:rPr>
          <w:noProof/>
          <w:szCs w:val="22"/>
        </w:rPr>
      </w:pPr>
    </w:p>
    <w:p w:rsidR="00FC64E7" w:rsidRPr="00BC6DC2" w:rsidP="00204AAB" w14:paraId="666339DB" w14:textId="77777777">
      <w:pPr>
        <w:spacing w:line="240" w:lineRule="auto"/>
        <w:rPr>
          <w:noProof/>
          <w:szCs w:val="22"/>
        </w:rPr>
      </w:pPr>
    </w:p>
    <w:p w:rsidR="00812D16" w:rsidRPr="00157895" w:rsidP="001173F3" w14:paraId="07AF862A" w14:textId="7777777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157895">
        <w:rPr>
          <w:b/>
          <w:noProof/>
          <w:szCs w:val="22"/>
        </w:rPr>
        <w:t>9.</w:t>
      </w:r>
      <w:r w:rsidRPr="00157895">
        <w:rPr>
          <w:b/>
          <w:noProof/>
          <w:szCs w:val="22"/>
        </w:rPr>
        <w:tab/>
        <w:t>SPECIAL STORAGE CONDITIONS</w:t>
      </w:r>
    </w:p>
    <w:p w:rsidR="00812D16" w:rsidP="00B254D9" w14:paraId="73BAB98B" w14:textId="77777777">
      <w:pPr>
        <w:keepNext/>
        <w:keepLines/>
        <w:spacing w:line="240" w:lineRule="auto"/>
        <w:rPr>
          <w:noProof/>
          <w:szCs w:val="22"/>
        </w:rPr>
      </w:pPr>
    </w:p>
    <w:p w:rsidR="00100C58" w:rsidRPr="00460AB3" w:rsidP="00B254D9" w14:paraId="5D6D03DA" w14:textId="77777777">
      <w:pPr>
        <w:keepNext/>
        <w:keepLines/>
        <w:spacing w:line="240" w:lineRule="auto"/>
        <w:rPr>
          <w:noProof/>
          <w:szCs w:val="22"/>
        </w:rPr>
      </w:pPr>
      <w:r w:rsidRPr="00D33832">
        <w:t>Do not freeze.</w:t>
      </w:r>
      <w:r w:rsidRPr="00460AB3">
        <w:rPr>
          <w:szCs w:val="22"/>
          <w:lang w:val="en"/>
        </w:rPr>
        <w:t xml:space="preserve"> </w:t>
      </w:r>
    </w:p>
    <w:p w:rsidR="00100C58" w:rsidRPr="001F6423" w:rsidP="00204AAB" w14:paraId="3A39B3DD" w14:textId="77777777">
      <w:pPr>
        <w:spacing w:line="240" w:lineRule="auto"/>
        <w:rPr>
          <w:noProof/>
          <w:szCs w:val="22"/>
        </w:rPr>
      </w:pPr>
    </w:p>
    <w:p w:rsidR="00812D16" w:rsidRPr="001F6423" w:rsidP="00204AAB" w14:paraId="52B5EDD1" w14:textId="77777777">
      <w:pPr>
        <w:spacing w:line="240" w:lineRule="auto"/>
        <w:ind w:left="567" w:hanging="567"/>
        <w:rPr>
          <w:noProof/>
          <w:szCs w:val="22"/>
        </w:rPr>
      </w:pPr>
    </w:p>
    <w:p w:rsidR="00812D16" w:rsidRPr="006B4557" w:rsidP="001173F3" w14:paraId="28713E2C"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6B4557">
        <w:rPr>
          <w:b/>
          <w:noProof/>
          <w:szCs w:val="22"/>
        </w:rPr>
        <w:t>10.</w:t>
      </w:r>
      <w:r w:rsidRPr="006B4557">
        <w:rPr>
          <w:b/>
          <w:noProof/>
          <w:szCs w:val="22"/>
        </w:rPr>
        <w:tab/>
        <w:t>SPECIAL PRECAUTIONS FOR DISPOSAL OF UNUSED MEDICINAL PRODUCTS OR WASTE MATERIALS DERIVED FROM SUCH MEDICINAL PRODUCTS, IF APPROPRIATE</w:t>
      </w:r>
    </w:p>
    <w:p w:rsidR="00812D16" w:rsidP="00204AAB" w14:paraId="1B6AF042" w14:textId="77777777">
      <w:pPr>
        <w:spacing w:line="240" w:lineRule="auto"/>
        <w:rPr>
          <w:noProof/>
          <w:szCs w:val="22"/>
        </w:rPr>
      </w:pPr>
    </w:p>
    <w:p w:rsidR="003D5444" w:rsidRPr="006B4557" w:rsidP="00204AAB" w14:paraId="708FD862" w14:textId="77777777">
      <w:pPr>
        <w:spacing w:line="240" w:lineRule="auto"/>
        <w:rPr>
          <w:noProof/>
          <w:szCs w:val="22"/>
        </w:rPr>
      </w:pPr>
    </w:p>
    <w:p w:rsidR="00812D16" w:rsidRPr="006B4557" w:rsidP="001173F3" w14:paraId="596D2195"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6B4557">
        <w:rPr>
          <w:b/>
          <w:noProof/>
          <w:szCs w:val="22"/>
        </w:rPr>
        <w:t>11.</w:t>
      </w:r>
      <w:r w:rsidRPr="006B4557">
        <w:rPr>
          <w:b/>
          <w:noProof/>
          <w:szCs w:val="22"/>
        </w:rPr>
        <w:tab/>
        <w:t>NAME AND ADDRESS OF THE MARKETING AUTHORISATION HOLDER</w:t>
      </w:r>
    </w:p>
    <w:p w:rsidR="00812D16" w:rsidRPr="006B4557" w:rsidP="00204AAB" w14:paraId="4AAE463E" w14:textId="77777777">
      <w:pPr>
        <w:spacing w:line="240" w:lineRule="auto"/>
        <w:rPr>
          <w:noProof/>
          <w:szCs w:val="22"/>
        </w:rPr>
      </w:pPr>
    </w:p>
    <w:p w:rsidR="00510E4D" w:rsidP="00510E4D" w14:paraId="1AC98EB2" w14:textId="77777777">
      <w:pPr>
        <w:ind w:right="-510"/>
        <w:rPr>
          <w:lang w:val="lt-LT"/>
        </w:rPr>
      </w:pPr>
      <w:r w:rsidRPr="00C41463">
        <w:rPr>
          <w:lang w:val="lt-LT"/>
        </w:rPr>
        <w:t>Mundipharma Corporation (Ireland) Limited</w:t>
      </w:r>
    </w:p>
    <w:p w:rsidR="00510E4D" w:rsidRPr="008F33AC" w:rsidP="00510E4D" w14:paraId="4173F1CB" w14:textId="77777777">
      <w:pPr>
        <w:ind w:left="592" w:right="-510" w:hanging="567"/>
        <w:rPr>
          <w:lang w:val="lt-LT"/>
        </w:rPr>
      </w:pPr>
      <w:r w:rsidRPr="00ED443F">
        <w:rPr>
          <w:lang w:val="lt-LT"/>
        </w:rPr>
        <w:t>United Drug House Magna Drive</w:t>
      </w:r>
    </w:p>
    <w:p w:rsidR="00510E4D" w:rsidRPr="008F33AC" w:rsidP="00860FCF" w14:paraId="180FDC41" w14:textId="77777777">
      <w:pPr>
        <w:ind w:right="-510"/>
        <w:rPr>
          <w:lang w:val="lt-LT"/>
        </w:rPr>
      </w:pPr>
      <w:r w:rsidRPr="00ED443F">
        <w:rPr>
          <w:lang w:val="lt-LT"/>
        </w:rPr>
        <w:t>Magna Business Park</w:t>
      </w:r>
    </w:p>
    <w:p w:rsidR="00510E4D" w:rsidRPr="008F33AC" w:rsidP="00860FCF" w14:paraId="3381657B" w14:textId="77777777">
      <w:pPr>
        <w:ind w:right="-510"/>
        <w:rPr>
          <w:lang w:val="lt-LT"/>
        </w:rPr>
      </w:pPr>
      <w:r w:rsidRPr="00ED443F">
        <w:rPr>
          <w:lang w:val="lt-LT"/>
        </w:rPr>
        <w:t>Citywest Road</w:t>
      </w:r>
    </w:p>
    <w:p w:rsidR="00510E4D" w:rsidRPr="008F33AC" w:rsidP="00860FCF" w14:paraId="061EFE8C" w14:textId="77777777">
      <w:pPr>
        <w:ind w:right="-510"/>
        <w:rPr>
          <w:lang w:val="lt-LT"/>
        </w:rPr>
      </w:pPr>
      <w:r w:rsidRPr="008F33AC">
        <w:rPr>
          <w:lang w:val="lt-LT"/>
        </w:rPr>
        <w:t xml:space="preserve">Dublin </w:t>
      </w:r>
      <w:r w:rsidR="00ED443F">
        <w:rPr>
          <w:lang w:val="lt-LT"/>
        </w:rPr>
        <w:t>24</w:t>
      </w:r>
    </w:p>
    <w:p w:rsidR="00100C58" w:rsidRPr="00937A0C" w:rsidP="00100C58" w14:paraId="6E17F2AF" w14:textId="77777777">
      <w:pPr>
        <w:rPr>
          <w:szCs w:val="22"/>
        </w:rPr>
      </w:pPr>
      <w:r w:rsidRPr="008F33AC">
        <w:rPr>
          <w:lang w:val="lt-LT"/>
        </w:rPr>
        <w:t>Ireland</w:t>
      </w:r>
      <w:r w:rsidRPr="00937A0C">
        <w:rPr>
          <w:szCs w:val="22"/>
        </w:rPr>
        <w:t xml:space="preserve"> </w:t>
      </w:r>
    </w:p>
    <w:p w:rsidR="00812D16" w:rsidRPr="006B4557" w:rsidP="00204AAB" w14:paraId="27C61BC3" w14:textId="77777777">
      <w:pPr>
        <w:spacing w:line="240" w:lineRule="auto"/>
        <w:rPr>
          <w:noProof/>
          <w:szCs w:val="22"/>
        </w:rPr>
      </w:pPr>
    </w:p>
    <w:p w:rsidR="00812D16" w:rsidRPr="006B4557" w:rsidP="00204AAB" w14:paraId="7623C8CD" w14:textId="77777777">
      <w:pPr>
        <w:spacing w:line="240" w:lineRule="auto"/>
        <w:rPr>
          <w:noProof/>
          <w:szCs w:val="22"/>
        </w:rPr>
      </w:pPr>
    </w:p>
    <w:p w:rsidR="00812D16" w:rsidRPr="006B4557" w:rsidP="001173F3" w14:paraId="55DB4CD1" w14:textId="7777777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6B4557">
        <w:rPr>
          <w:b/>
          <w:noProof/>
          <w:szCs w:val="22"/>
        </w:rPr>
        <w:t>12.</w:t>
      </w:r>
      <w:r w:rsidRPr="006B4557">
        <w:rPr>
          <w:b/>
          <w:noProof/>
          <w:szCs w:val="22"/>
        </w:rPr>
        <w:tab/>
        <w:t xml:space="preserve">MARKETING AUTHORISATION NUMBER(S) </w:t>
      </w:r>
    </w:p>
    <w:p w:rsidR="00812D16" w:rsidRPr="006B4557" w:rsidP="00204AAB" w14:paraId="591EE0F1" w14:textId="77777777">
      <w:pPr>
        <w:spacing w:line="240" w:lineRule="auto"/>
        <w:rPr>
          <w:noProof/>
          <w:szCs w:val="22"/>
        </w:rPr>
      </w:pPr>
    </w:p>
    <w:p w:rsidR="00812D16" w:rsidRPr="006B4557" w:rsidP="001173F3" w14:paraId="10A8506D" w14:textId="77777777">
      <w:pPr>
        <w:tabs>
          <w:tab w:val="left" w:pos="749"/>
        </w:tabs>
        <w:spacing w:line="240" w:lineRule="auto"/>
        <w:rPr>
          <w:noProof/>
          <w:szCs w:val="22"/>
        </w:rPr>
      </w:pPr>
      <w:r w:rsidRPr="004A5B1C">
        <w:rPr>
          <w:noProof/>
          <w:szCs w:val="22"/>
        </w:rPr>
        <w:t>EU/</w:t>
      </w:r>
      <w:r w:rsidRPr="004A5B1C" w:rsidR="007C29C3">
        <w:rPr>
          <w:noProof/>
          <w:szCs w:val="22"/>
        </w:rPr>
        <w:t>1</w:t>
      </w:r>
      <w:r w:rsidRPr="004A5B1C">
        <w:rPr>
          <w:noProof/>
          <w:szCs w:val="22"/>
        </w:rPr>
        <w:t>/</w:t>
      </w:r>
      <w:r w:rsidRPr="004A5B1C" w:rsidR="007C29C3">
        <w:rPr>
          <w:noProof/>
          <w:szCs w:val="22"/>
        </w:rPr>
        <w:t>17</w:t>
      </w:r>
      <w:r w:rsidRPr="004A5B1C">
        <w:rPr>
          <w:noProof/>
          <w:szCs w:val="22"/>
        </w:rPr>
        <w:t>/</w:t>
      </w:r>
      <w:r w:rsidRPr="004A5B1C" w:rsidR="007C29C3">
        <w:rPr>
          <w:noProof/>
          <w:szCs w:val="22"/>
        </w:rPr>
        <w:t>1238</w:t>
      </w:r>
      <w:r w:rsidR="00D774DB">
        <w:rPr>
          <w:noProof/>
          <w:szCs w:val="22"/>
        </w:rPr>
        <w:t>/001</w:t>
      </w:r>
    </w:p>
    <w:p w:rsidR="00812D16" w:rsidRPr="006B4557" w:rsidP="00204AAB" w14:paraId="24221507" w14:textId="77777777">
      <w:pPr>
        <w:spacing w:line="240" w:lineRule="auto"/>
        <w:rPr>
          <w:noProof/>
          <w:szCs w:val="22"/>
        </w:rPr>
      </w:pPr>
    </w:p>
    <w:p w:rsidR="00812D16" w:rsidRPr="006B4557" w:rsidP="00204AAB" w14:paraId="4A8D868F" w14:textId="77777777">
      <w:pPr>
        <w:spacing w:line="240" w:lineRule="auto"/>
        <w:rPr>
          <w:noProof/>
          <w:szCs w:val="22"/>
        </w:rPr>
      </w:pPr>
    </w:p>
    <w:p w:rsidR="00812D16" w:rsidRPr="006B4557" w:rsidP="001173F3" w14:paraId="326FEDB2" w14:textId="7777777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6B4557">
        <w:rPr>
          <w:b/>
          <w:noProof/>
          <w:szCs w:val="22"/>
        </w:rPr>
        <w:t>13.</w:t>
      </w:r>
      <w:r w:rsidRPr="006B4557">
        <w:rPr>
          <w:b/>
          <w:noProof/>
          <w:szCs w:val="22"/>
        </w:rPr>
        <w:tab/>
        <w:t>BATCH NUMBER</w:t>
      </w:r>
    </w:p>
    <w:p w:rsidR="00812D16" w:rsidP="00204AAB" w14:paraId="0AFEA607" w14:textId="77777777">
      <w:pPr>
        <w:spacing w:line="240" w:lineRule="auto"/>
        <w:rPr>
          <w:noProof/>
          <w:szCs w:val="22"/>
        </w:rPr>
      </w:pPr>
    </w:p>
    <w:p w:rsidR="0074736A" w:rsidRPr="0074736A" w:rsidP="00204AAB" w14:paraId="6633FE48" w14:textId="77777777">
      <w:pPr>
        <w:spacing w:line="240" w:lineRule="auto"/>
        <w:rPr>
          <w:noProof/>
          <w:szCs w:val="22"/>
        </w:rPr>
      </w:pPr>
      <w:r>
        <w:rPr>
          <w:noProof/>
          <w:szCs w:val="22"/>
        </w:rPr>
        <w:t>Lot</w:t>
      </w:r>
    </w:p>
    <w:p w:rsidR="00812D16" w:rsidP="00204AAB" w14:paraId="73AF02A5" w14:textId="77777777">
      <w:pPr>
        <w:spacing w:line="240" w:lineRule="auto"/>
        <w:rPr>
          <w:noProof/>
          <w:szCs w:val="22"/>
        </w:rPr>
      </w:pPr>
    </w:p>
    <w:p w:rsidR="0074736A" w:rsidRPr="006B4557" w:rsidP="00204AAB" w14:paraId="1C0562C3" w14:textId="77777777">
      <w:pPr>
        <w:spacing w:line="240" w:lineRule="auto"/>
        <w:rPr>
          <w:noProof/>
          <w:szCs w:val="22"/>
        </w:rPr>
      </w:pPr>
    </w:p>
    <w:p w:rsidR="00812D16" w:rsidRPr="006B4557" w:rsidP="001173F3" w14:paraId="15AA9F32" w14:textId="7777777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6B4557">
        <w:rPr>
          <w:b/>
          <w:noProof/>
          <w:szCs w:val="22"/>
        </w:rPr>
        <w:t>14.</w:t>
      </w:r>
      <w:r w:rsidRPr="006B4557">
        <w:rPr>
          <w:b/>
          <w:noProof/>
          <w:szCs w:val="22"/>
        </w:rPr>
        <w:tab/>
        <w:t>GENERAL CLASSIFICATION FOR SUPPLY</w:t>
      </w:r>
    </w:p>
    <w:p w:rsidR="00812D16" w:rsidRPr="006B4557" w:rsidP="00204AAB" w14:paraId="4DA9F829" w14:textId="77777777">
      <w:pPr>
        <w:spacing w:line="240" w:lineRule="auto"/>
        <w:rPr>
          <w:i/>
          <w:noProof/>
          <w:szCs w:val="22"/>
        </w:rPr>
      </w:pPr>
    </w:p>
    <w:p w:rsidR="0074736A" w:rsidRPr="00B3208E" w:rsidP="00204AAB" w14:paraId="0CA2232D" w14:textId="77777777">
      <w:pPr>
        <w:spacing w:line="240" w:lineRule="auto"/>
        <w:rPr>
          <w:noProof/>
          <w:szCs w:val="22"/>
        </w:rPr>
      </w:pPr>
    </w:p>
    <w:p w:rsidR="00812D16" w:rsidRPr="00A26F79" w:rsidP="001173F3" w14:paraId="432C2680" w14:textId="77777777">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bookmarkStart w:id="58" w:name="_Hlk173420348"/>
      <w:r w:rsidRPr="00A26F79">
        <w:rPr>
          <w:b/>
          <w:noProof/>
          <w:szCs w:val="22"/>
        </w:rPr>
        <w:t>15.</w:t>
      </w:r>
      <w:r w:rsidRPr="00A26F79">
        <w:rPr>
          <w:b/>
          <w:noProof/>
          <w:szCs w:val="22"/>
        </w:rPr>
        <w:tab/>
        <w:t>INSTRUCTIONS ON USE</w:t>
      </w:r>
    </w:p>
    <w:p w:rsidR="00812D16" w:rsidP="00204AAB" w14:paraId="0FCDDC56" w14:textId="77777777">
      <w:pPr>
        <w:spacing w:line="240" w:lineRule="auto"/>
        <w:rPr>
          <w:ins w:id="59" w:author="Author"/>
          <w:noProof/>
          <w:szCs w:val="22"/>
        </w:rPr>
      </w:pPr>
    </w:p>
    <w:p w:rsidR="00DC201D" w:rsidP="00204AAB" w14:paraId="678A8EEE" w14:textId="77777777">
      <w:pPr>
        <w:spacing w:line="240" w:lineRule="auto"/>
        <w:rPr>
          <w:ins w:id="60" w:author="Author"/>
          <w:noProof/>
          <w:szCs w:val="22"/>
        </w:rPr>
      </w:pPr>
      <w:ins w:id="61" w:author="Author">
        <w:r w:rsidRPr="00403683">
          <w:t xml:space="preserve">Video/more information: </w:t>
        </w:r>
      </w:ins>
      <w:ins w:id="62" w:author="Author">
        <w:r w:rsidRPr="002665AC" w:rsidR="005E1DD3">
          <w:rPr>
            <w:noProof/>
            <w:szCs w:val="22"/>
            <w:shd w:val="clear" w:color="auto" w:fill="D9D9D9" w:themeFill="background1" w:themeFillShade="D9"/>
            <w:rPrChange w:id="63" w:author="Author">
              <w:rPr>
                <w:noProof/>
                <w:szCs w:val="22"/>
              </w:rPr>
            </w:rPrChange>
          </w:rPr>
          <w:t>&lt;</w:t>
        </w:r>
      </w:ins>
      <w:ins w:id="64" w:author="Author">
        <w:r w:rsidRPr="002665AC">
          <w:rPr>
            <w:noProof/>
            <w:szCs w:val="22"/>
            <w:shd w:val="clear" w:color="auto" w:fill="D9D9D9" w:themeFill="background1" w:themeFillShade="D9"/>
            <w:rPrChange w:id="65" w:author="Author">
              <w:rPr>
                <w:noProof/>
                <w:szCs w:val="22"/>
              </w:rPr>
            </w:rPrChange>
          </w:rPr>
          <w:t>QR code included</w:t>
        </w:r>
      </w:ins>
      <w:ins w:id="66" w:author="Author">
        <w:r w:rsidRPr="002665AC" w:rsidR="005E1DD3">
          <w:rPr>
            <w:noProof/>
            <w:szCs w:val="22"/>
            <w:shd w:val="clear" w:color="auto" w:fill="D9D9D9" w:themeFill="background1" w:themeFillShade="D9"/>
            <w:rPrChange w:id="67" w:author="Author">
              <w:rPr>
                <w:noProof/>
                <w:szCs w:val="22"/>
              </w:rPr>
            </w:rPrChange>
          </w:rPr>
          <w:t>&gt;</w:t>
        </w:r>
      </w:ins>
      <w:ins w:id="68" w:author="Author">
        <w:r w:rsidRPr="002665AC">
          <w:rPr>
            <w:noProof/>
            <w:szCs w:val="22"/>
            <w:shd w:val="clear" w:color="auto" w:fill="D9D9D9" w:themeFill="background1" w:themeFillShade="D9"/>
            <w:rPrChange w:id="69" w:author="Author">
              <w:rPr>
                <w:noProof/>
                <w:szCs w:val="22"/>
              </w:rPr>
            </w:rPrChange>
          </w:rPr>
          <w:t xml:space="preserve"> +</w:t>
        </w:r>
      </w:ins>
      <w:ins w:id="70" w:author="Author">
        <w:r w:rsidRPr="00DC201D">
          <w:rPr>
            <w:noProof/>
            <w:szCs w:val="22"/>
          </w:rPr>
          <w:t xml:space="preserve"> www.nyxoid.com</w:t>
        </w:r>
      </w:ins>
    </w:p>
    <w:bookmarkEnd w:id="58"/>
    <w:p w:rsidR="00FC64E7" w:rsidRPr="00403683" w:rsidP="00204AAB" w14:paraId="499A296F" w14:textId="77777777">
      <w:pPr>
        <w:spacing w:line="240" w:lineRule="auto"/>
        <w:rPr>
          <w:noProof/>
          <w:szCs w:val="22"/>
          <w:lang w:val="en-US"/>
        </w:rPr>
      </w:pPr>
    </w:p>
    <w:p w:rsidR="00812D16" w:rsidRPr="00403683" w:rsidP="00204AAB" w14:paraId="3A347385" w14:textId="77777777">
      <w:pPr>
        <w:pBdr>
          <w:top w:val="single" w:sz="4" w:space="1" w:color="auto"/>
          <w:left w:val="single" w:sz="4" w:space="4" w:color="auto"/>
          <w:bottom w:val="single" w:sz="4" w:space="0" w:color="auto"/>
          <w:right w:val="single" w:sz="4" w:space="4" w:color="auto"/>
        </w:pBdr>
        <w:spacing w:line="240" w:lineRule="auto"/>
        <w:rPr>
          <w:noProof/>
          <w:szCs w:val="22"/>
          <w:lang w:val="fr-FR"/>
        </w:rPr>
      </w:pPr>
      <w:r w:rsidRPr="00403683">
        <w:rPr>
          <w:b/>
          <w:noProof/>
          <w:szCs w:val="22"/>
          <w:lang w:val="fr-FR"/>
        </w:rPr>
        <w:t>16.</w:t>
      </w:r>
      <w:r w:rsidRPr="00403683">
        <w:rPr>
          <w:b/>
          <w:noProof/>
          <w:szCs w:val="22"/>
          <w:lang w:val="fr-FR"/>
        </w:rPr>
        <w:tab/>
        <w:t>INFORMATION IN BRAILLE</w:t>
      </w:r>
    </w:p>
    <w:p w:rsidR="00812D16" w:rsidRPr="00403683" w:rsidP="00204AAB" w14:paraId="09409A40" w14:textId="77777777">
      <w:pPr>
        <w:spacing w:line="240" w:lineRule="auto"/>
        <w:rPr>
          <w:noProof/>
          <w:szCs w:val="22"/>
          <w:lang w:val="fr-FR"/>
        </w:rPr>
      </w:pPr>
    </w:p>
    <w:p w:rsidR="00812D16" w:rsidRPr="00403683" w:rsidP="00204AAB" w14:paraId="0E6A3011" w14:textId="77777777">
      <w:pPr>
        <w:spacing w:line="240" w:lineRule="auto"/>
        <w:rPr>
          <w:noProof/>
          <w:szCs w:val="22"/>
          <w:lang w:val="fr-FR"/>
        </w:rPr>
      </w:pPr>
      <w:r w:rsidRPr="00403683">
        <w:rPr>
          <w:noProof/>
          <w:szCs w:val="22"/>
          <w:lang w:val="fr-FR"/>
        </w:rPr>
        <w:t>Nyxoid</w:t>
      </w:r>
    </w:p>
    <w:p w:rsidR="005C71E4" w:rsidRPr="00403683" w:rsidP="00204AAB" w14:paraId="1AC2B31A" w14:textId="77777777">
      <w:pPr>
        <w:spacing w:line="240" w:lineRule="auto"/>
        <w:rPr>
          <w:noProof/>
          <w:szCs w:val="22"/>
          <w:shd w:val="clear" w:color="auto" w:fill="CCCCCC"/>
          <w:lang w:val="fr-FR"/>
        </w:rPr>
      </w:pPr>
    </w:p>
    <w:p w:rsidR="005C71E4" w:rsidRPr="00403683" w:rsidP="00204AAB" w14:paraId="3A5DA564" w14:textId="77777777">
      <w:pPr>
        <w:spacing w:line="240" w:lineRule="auto"/>
        <w:rPr>
          <w:noProof/>
          <w:szCs w:val="22"/>
          <w:shd w:val="clear" w:color="auto" w:fill="CCCCCC"/>
          <w:lang w:val="fr-FR"/>
        </w:rPr>
      </w:pPr>
    </w:p>
    <w:p w:rsidR="005C71E4" w:rsidRPr="00403683" w:rsidP="005C71E4" w14:paraId="359EC8F7" w14:textId="77777777">
      <w:pPr>
        <w:pBdr>
          <w:top w:val="single" w:sz="4" w:space="1" w:color="auto"/>
          <w:left w:val="single" w:sz="4" w:space="4" w:color="auto"/>
          <w:bottom w:val="single" w:sz="4" w:space="0" w:color="auto"/>
          <w:right w:val="single" w:sz="4" w:space="4" w:color="auto"/>
        </w:pBdr>
        <w:tabs>
          <w:tab w:val="clear" w:pos="567"/>
        </w:tabs>
        <w:spacing w:line="240" w:lineRule="auto"/>
        <w:rPr>
          <w:i/>
          <w:noProof/>
          <w:lang w:val="fr-FR"/>
        </w:rPr>
      </w:pPr>
      <w:r w:rsidRPr="00403683">
        <w:rPr>
          <w:b/>
          <w:noProof/>
          <w:lang w:val="fr-FR"/>
        </w:rPr>
        <w:t>17.</w:t>
      </w:r>
      <w:r w:rsidRPr="00403683">
        <w:rPr>
          <w:b/>
          <w:noProof/>
          <w:lang w:val="fr-FR"/>
        </w:rPr>
        <w:tab/>
        <w:t>UNIQUE IDENTIFIER – 2D BARCODE</w:t>
      </w:r>
    </w:p>
    <w:p w:rsidR="005C71E4" w:rsidRPr="00403683" w:rsidP="005C71E4" w14:paraId="27908B31" w14:textId="77777777">
      <w:pPr>
        <w:tabs>
          <w:tab w:val="clear" w:pos="567"/>
        </w:tabs>
        <w:spacing w:line="240" w:lineRule="auto"/>
        <w:rPr>
          <w:noProof/>
          <w:lang w:val="fr-FR"/>
        </w:rPr>
      </w:pPr>
    </w:p>
    <w:p w:rsidR="005C71E4" w:rsidRPr="00C937E7" w:rsidP="005C71E4" w14:paraId="6F389A02" w14:textId="77777777">
      <w:pPr>
        <w:spacing w:line="240" w:lineRule="auto"/>
        <w:rPr>
          <w:noProof/>
          <w:szCs w:val="22"/>
          <w:shd w:val="clear" w:color="auto" w:fill="CCCCCC"/>
        </w:rPr>
      </w:pPr>
      <w:r w:rsidRPr="00B805DC">
        <w:rPr>
          <w:noProof/>
          <w:highlight w:val="lightGray"/>
        </w:rPr>
        <w:t>2D barcode carrying the unique identifier included.</w:t>
      </w:r>
    </w:p>
    <w:p w:rsidR="005C71E4" w:rsidRPr="00C937E7" w:rsidP="005C71E4" w14:paraId="69793C4E" w14:textId="77777777">
      <w:pPr>
        <w:tabs>
          <w:tab w:val="clear" w:pos="567"/>
        </w:tabs>
        <w:spacing w:line="240" w:lineRule="auto"/>
        <w:rPr>
          <w:noProof/>
          <w:vanish/>
          <w:szCs w:val="22"/>
        </w:rPr>
      </w:pPr>
    </w:p>
    <w:p w:rsidR="005C71E4" w:rsidRPr="00C937E7" w:rsidP="005C71E4" w14:paraId="6B0B66A8" w14:textId="77777777">
      <w:pPr>
        <w:tabs>
          <w:tab w:val="clear" w:pos="567"/>
        </w:tabs>
        <w:spacing w:line="240" w:lineRule="auto"/>
        <w:rPr>
          <w:noProof/>
        </w:rPr>
      </w:pPr>
    </w:p>
    <w:p w:rsidR="005C71E4" w:rsidRPr="00C937E7" w:rsidP="005C71E4" w14:paraId="2F6E3192" w14:textId="7777777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18.</w:t>
      </w:r>
      <w:r w:rsidRPr="00C937E7">
        <w:rPr>
          <w:b/>
          <w:noProof/>
        </w:rPr>
        <w:tab/>
        <w:t xml:space="preserve">UNIQUE IDENTIFIER - HUMAN READABLE </w:t>
      </w:r>
      <w:r>
        <w:rPr>
          <w:b/>
          <w:noProof/>
        </w:rPr>
        <w:t>DATA</w:t>
      </w:r>
    </w:p>
    <w:p w:rsidR="005C71E4" w:rsidRPr="00C937E7" w:rsidP="005C71E4" w14:paraId="31706F4E" w14:textId="77777777">
      <w:pPr>
        <w:tabs>
          <w:tab w:val="clear" w:pos="567"/>
        </w:tabs>
        <w:spacing w:line="240" w:lineRule="auto"/>
        <w:rPr>
          <w:noProof/>
        </w:rPr>
      </w:pPr>
    </w:p>
    <w:p w:rsidR="005C71E4" w:rsidRPr="00DF0166" w:rsidP="005C71E4" w14:paraId="416ABED4" w14:textId="77777777">
      <w:pPr>
        <w:rPr>
          <w:color w:val="000000"/>
          <w:szCs w:val="22"/>
        </w:rPr>
      </w:pPr>
      <w:r w:rsidRPr="00C937E7">
        <w:rPr>
          <w:szCs w:val="22"/>
        </w:rPr>
        <w:t>PC</w:t>
      </w:r>
      <w:r>
        <w:rPr>
          <w:szCs w:val="22"/>
        </w:rPr>
        <w:t xml:space="preserve"> </w:t>
      </w:r>
    </w:p>
    <w:p w:rsidR="005C71E4" w:rsidRPr="00C937E7" w:rsidP="005C71E4" w14:paraId="3727AD66" w14:textId="77777777">
      <w:pPr>
        <w:rPr>
          <w:szCs w:val="22"/>
        </w:rPr>
      </w:pPr>
      <w:r w:rsidRPr="00C937E7">
        <w:rPr>
          <w:szCs w:val="22"/>
        </w:rPr>
        <w:t xml:space="preserve">SN </w:t>
      </w:r>
    </w:p>
    <w:p w:rsidR="005C71E4" w:rsidRPr="00C937E7" w:rsidP="005C71E4" w14:paraId="0833E87E" w14:textId="77777777">
      <w:pPr>
        <w:rPr>
          <w:szCs w:val="22"/>
        </w:rPr>
      </w:pPr>
      <w:r w:rsidRPr="00C51DEE">
        <w:rPr>
          <w:szCs w:val="22"/>
        </w:rPr>
        <w:t xml:space="preserve">NN </w:t>
      </w:r>
    </w:p>
    <w:p w:rsidR="005C71E4" w:rsidP="005C71E4" w14:paraId="4A6AD35C" w14:textId="77777777">
      <w:pPr>
        <w:spacing w:line="240" w:lineRule="auto"/>
        <w:rPr>
          <w:noProof/>
          <w:szCs w:val="22"/>
        </w:rPr>
      </w:pPr>
    </w:p>
    <w:p w:rsidR="005C71E4" w:rsidRPr="00C937E7" w:rsidP="005C71E4" w14:paraId="7F3B42FD" w14:textId="77777777">
      <w:pPr>
        <w:tabs>
          <w:tab w:val="clear" w:pos="567"/>
        </w:tabs>
        <w:spacing w:line="240" w:lineRule="auto"/>
        <w:rPr>
          <w:noProof/>
          <w:vanish/>
          <w:szCs w:val="22"/>
        </w:rPr>
      </w:pPr>
    </w:p>
    <w:p w:rsidR="003A2407" w:rsidRPr="008225EB" w:rsidP="00204AAB" w14:paraId="1F85EA8F" w14:textId="77777777">
      <w:pPr>
        <w:spacing w:line="240" w:lineRule="auto"/>
        <w:rPr>
          <w:b/>
          <w:noProof/>
          <w:szCs w:val="22"/>
        </w:rPr>
      </w:pPr>
      <w:r w:rsidRPr="00A26F79">
        <w:rPr>
          <w:noProof/>
          <w:szCs w:val="22"/>
          <w:shd w:val="clear" w:color="auto" w:fill="CCCCCC"/>
        </w:rPr>
        <w:br w:type="page"/>
      </w:r>
    </w:p>
    <w:p w:rsidR="00812D16" w:rsidRPr="00A3136F" w:rsidP="00204AAB" w14:paraId="6F843328"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8225EB">
        <w:rPr>
          <w:b/>
          <w:noProof/>
          <w:szCs w:val="22"/>
        </w:rPr>
        <w:t>MINIMUM PARTICULARS TO APPEAR ON BLISTERS OR STRIPS</w:t>
      </w:r>
    </w:p>
    <w:p w:rsidR="003A2407" w:rsidRPr="000643D3" w:rsidP="00204AAB" w14:paraId="3DAB831D"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rsidR="00812D16" w:rsidRPr="00412450" w:rsidP="00204AAB" w14:paraId="77D1B37E"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noProof/>
          <w:szCs w:val="22"/>
        </w:rPr>
        <w:t>BLISTERS</w:t>
      </w:r>
    </w:p>
    <w:p w:rsidR="00812D16" w:rsidRPr="00412450" w:rsidP="00204AAB" w14:paraId="42DFDF4F" w14:textId="77777777">
      <w:pPr>
        <w:spacing w:line="240" w:lineRule="auto"/>
        <w:rPr>
          <w:noProof/>
          <w:szCs w:val="22"/>
        </w:rPr>
      </w:pPr>
    </w:p>
    <w:p w:rsidR="006C6114" w:rsidRPr="00412450" w:rsidP="00204AAB" w14:paraId="2186C154" w14:textId="77777777">
      <w:pPr>
        <w:spacing w:line="240" w:lineRule="auto"/>
        <w:rPr>
          <w:noProof/>
          <w:szCs w:val="22"/>
        </w:rPr>
      </w:pPr>
    </w:p>
    <w:p w:rsidR="00812D16" w:rsidRPr="00EB595B" w:rsidP="001173F3" w14:paraId="49B36F02"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EB595B">
        <w:rPr>
          <w:b/>
          <w:noProof/>
          <w:szCs w:val="22"/>
        </w:rPr>
        <w:t>1.</w:t>
      </w:r>
      <w:r w:rsidRPr="00EB595B">
        <w:rPr>
          <w:b/>
          <w:noProof/>
          <w:szCs w:val="22"/>
        </w:rPr>
        <w:tab/>
        <w:t>NAME OF THE MEDICINAL PRODUCT</w:t>
      </w:r>
    </w:p>
    <w:p w:rsidR="00812D16" w:rsidRPr="008A1008" w:rsidP="00204AAB" w14:paraId="03B6821D" w14:textId="77777777">
      <w:pPr>
        <w:spacing w:line="240" w:lineRule="auto"/>
        <w:rPr>
          <w:i/>
          <w:noProof/>
          <w:szCs w:val="22"/>
        </w:rPr>
      </w:pPr>
    </w:p>
    <w:p w:rsidR="0074736A" w:rsidP="001173F3" w14:paraId="0BAA329C" w14:textId="77777777">
      <w:pPr>
        <w:tabs>
          <w:tab w:val="left" w:pos="749"/>
        </w:tabs>
        <w:spacing w:line="240" w:lineRule="auto"/>
        <w:rPr>
          <w:noProof/>
          <w:szCs w:val="22"/>
        </w:rPr>
      </w:pPr>
      <w:r w:rsidRPr="00937A0C">
        <w:rPr>
          <w:noProof/>
          <w:szCs w:val="22"/>
        </w:rPr>
        <w:t>Nyxoid 1</w:t>
      </w:r>
      <w:r>
        <w:rPr>
          <w:noProof/>
          <w:szCs w:val="22"/>
        </w:rPr>
        <w:t>.</w:t>
      </w:r>
      <w:r w:rsidRPr="00937A0C">
        <w:rPr>
          <w:noProof/>
          <w:szCs w:val="22"/>
        </w:rPr>
        <w:t xml:space="preserve">8 mg </w:t>
      </w:r>
      <w:r>
        <w:rPr>
          <w:noProof/>
          <w:szCs w:val="22"/>
        </w:rPr>
        <w:t>n</w:t>
      </w:r>
      <w:r w:rsidRPr="00937A0C">
        <w:rPr>
          <w:noProof/>
          <w:szCs w:val="22"/>
        </w:rPr>
        <w:t xml:space="preserve">asal </w:t>
      </w:r>
      <w:r>
        <w:rPr>
          <w:noProof/>
          <w:szCs w:val="22"/>
        </w:rPr>
        <w:t>s</w:t>
      </w:r>
      <w:r w:rsidRPr="00937A0C">
        <w:rPr>
          <w:noProof/>
          <w:szCs w:val="22"/>
        </w:rPr>
        <w:t>pray</w:t>
      </w:r>
      <w:r w:rsidRPr="00B805DC" w:rsidR="007D33B0">
        <w:rPr>
          <w:noProof/>
          <w:szCs w:val="22"/>
          <w:highlight w:val="lightGray"/>
        </w:rPr>
        <w:t>, solution</w:t>
      </w:r>
      <w:r w:rsidRPr="00B805DC" w:rsidR="00EC0AE6">
        <w:rPr>
          <w:noProof/>
          <w:szCs w:val="22"/>
          <w:highlight w:val="lightGray"/>
        </w:rPr>
        <w:t xml:space="preserve"> in </w:t>
      </w:r>
      <w:r w:rsidRPr="00B805DC" w:rsidR="00DD2F80">
        <w:rPr>
          <w:noProof/>
          <w:szCs w:val="22"/>
          <w:highlight w:val="lightGray"/>
        </w:rPr>
        <w:t>single</w:t>
      </w:r>
      <w:r w:rsidRPr="00B805DC" w:rsidR="00DD2F80">
        <w:rPr>
          <w:noProof/>
          <w:szCs w:val="22"/>
          <w:highlight w:val="lightGray"/>
        </w:rPr>
        <w:noBreakHyphen/>
      </w:r>
      <w:r w:rsidRPr="00B805DC" w:rsidR="00EC0AE6">
        <w:rPr>
          <w:noProof/>
          <w:szCs w:val="22"/>
          <w:highlight w:val="lightGray"/>
        </w:rPr>
        <w:t>dose container</w:t>
      </w:r>
    </w:p>
    <w:p w:rsidR="0074736A" w:rsidRPr="00937A0C" w:rsidP="0074736A" w14:paraId="1B643442" w14:textId="77777777">
      <w:pPr>
        <w:widowControl w:val="0"/>
        <w:spacing w:line="240" w:lineRule="auto"/>
        <w:rPr>
          <w:noProof/>
          <w:szCs w:val="22"/>
        </w:rPr>
      </w:pPr>
      <w:r>
        <w:rPr>
          <w:noProof/>
          <w:szCs w:val="22"/>
        </w:rPr>
        <w:t>naloxone</w:t>
      </w:r>
    </w:p>
    <w:p w:rsidR="00812D16" w:rsidRPr="006B4557" w:rsidP="00204AAB" w14:paraId="6E359A8C" w14:textId="77777777">
      <w:pPr>
        <w:spacing w:line="240" w:lineRule="auto"/>
      </w:pPr>
    </w:p>
    <w:p w:rsidR="00812D16" w:rsidRPr="006B4557" w:rsidP="00204AAB" w14:paraId="1976CD25" w14:textId="77777777">
      <w:pPr>
        <w:spacing w:line="240" w:lineRule="auto"/>
      </w:pPr>
    </w:p>
    <w:p w:rsidR="00812D16" w:rsidRPr="006B4557" w:rsidP="001173F3" w14:paraId="7DA8C7A6" w14:textId="77777777">
      <w:pPr>
        <w:pBdr>
          <w:top w:val="single" w:sz="4" w:space="1" w:color="auto"/>
          <w:left w:val="single" w:sz="4" w:space="4" w:color="auto"/>
          <w:bottom w:val="single" w:sz="4" w:space="1" w:color="auto"/>
          <w:right w:val="single" w:sz="4" w:space="4" w:color="auto"/>
        </w:pBdr>
        <w:spacing w:line="240" w:lineRule="auto"/>
        <w:ind w:left="567" w:hanging="567"/>
        <w:rPr>
          <w:b/>
        </w:rPr>
      </w:pPr>
      <w:r w:rsidRPr="006B4557">
        <w:rPr>
          <w:b/>
        </w:rPr>
        <w:t>2.</w:t>
      </w:r>
      <w:r w:rsidRPr="006B4557">
        <w:rPr>
          <w:b/>
        </w:rPr>
        <w:tab/>
        <w:t>NAME OF THE MARKETING AUTHORISATION HOLDER</w:t>
      </w:r>
    </w:p>
    <w:p w:rsidR="00812D16" w:rsidRPr="00BC6DC2" w:rsidP="00204AAB" w14:paraId="4F0028E2" w14:textId="77777777">
      <w:pPr>
        <w:spacing w:line="240" w:lineRule="auto"/>
        <w:rPr>
          <w:noProof/>
          <w:szCs w:val="22"/>
        </w:rPr>
      </w:pPr>
    </w:p>
    <w:p w:rsidR="00606317" w:rsidP="00606317" w14:paraId="542D506D" w14:textId="77777777">
      <w:pPr>
        <w:ind w:right="-510"/>
        <w:rPr>
          <w:lang w:val="lt-LT"/>
        </w:rPr>
      </w:pPr>
      <w:r w:rsidRPr="00C41463">
        <w:rPr>
          <w:lang w:val="lt-LT"/>
        </w:rPr>
        <w:t>Mundipharma Corporation (Ireland) Limited</w:t>
      </w:r>
    </w:p>
    <w:p w:rsidR="00812D16" w:rsidRPr="001F6423" w:rsidP="00204AAB" w14:paraId="697335C5" w14:textId="77777777">
      <w:pPr>
        <w:spacing w:line="240" w:lineRule="auto"/>
        <w:rPr>
          <w:noProof/>
          <w:szCs w:val="22"/>
        </w:rPr>
      </w:pPr>
    </w:p>
    <w:p w:rsidR="00812D16" w:rsidRPr="001F6423" w:rsidP="00204AAB" w14:paraId="03E2AE0C" w14:textId="77777777">
      <w:pPr>
        <w:spacing w:line="240" w:lineRule="auto"/>
        <w:rPr>
          <w:noProof/>
          <w:szCs w:val="22"/>
        </w:rPr>
      </w:pPr>
    </w:p>
    <w:p w:rsidR="00812D16" w:rsidRPr="006B4557" w:rsidP="001173F3" w14:paraId="2A3BAFEB"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6B4557">
        <w:rPr>
          <w:b/>
          <w:noProof/>
          <w:szCs w:val="22"/>
        </w:rPr>
        <w:t>3.</w:t>
      </w:r>
      <w:r w:rsidRPr="006B4557">
        <w:rPr>
          <w:b/>
          <w:noProof/>
          <w:szCs w:val="22"/>
        </w:rPr>
        <w:tab/>
        <w:t>EXPIRY DATE</w:t>
      </w:r>
    </w:p>
    <w:p w:rsidR="00812D16" w:rsidP="00204AAB" w14:paraId="4ED88EA1" w14:textId="77777777">
      <w:pPr>
        <w:spacing w:line="240" w:lineRule="auto"/>
        <w:rPr>
          <w:noProof/>
          <w:szCs w:val="22"/>
        </w:rPr>
      </w:pPr>
    </w:p>
    <w:p w:rsidR="0074736A" w:rsidP="00204AAB" w14:paraId="64E4A288" w14:textId="77777777">
      <w:pPr>
        <w:spacing w:line="240" w:lineRule="auto"/>
        <w:rPr>
          <w:noProof/>
          <w:szCs w:val="22"/>
        </w:rPr>
      </w:pPr>
      <w:r>
        <w:rPr>
          <w:noProof/>
          <w:szCs w:val="22"/>
        </w:rPr>
        <w:t>EXP</w:t>
      </w:r>
    </w:p>
    <w:p w:rsidR="0074736A" w:rsidRPr="006B4557" w:rsidP="00204AAB" w14:paraId="323C38C3" w14:textId="77777777">
      <w:pPr>
        <w:spacing w:line="240" w:lineRule="auto"/>
        <w:rPr>
          <w:noProof/>
          <w:szCs w:val="22"/>
        </w:rPr>
      </w:pPr>
    </w:p>
    <w:p w:rsidR="00812D16" w:rsidRPr="006B4557" w:rsidP="00204AAB" w14:paraId="4B5A6642" w14:textId="77777777">
      <w:pPr>
        <w:spacing w:line="240" w:lineRule="auto"/>
        <w:rPr>
          <w:noProof/>
          <w:szCs w:val="22"/>
        </w:rPr>
      </w:pPr>
    </w:p>
    <w:p w:rsidR="00812D16" w:rsidRPr="006B4557" w:rsidP="001173F3" w14:paraId="6611CE83"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6B4557">
        <w:rPr>
          <w:b/>
          <w:noProof/>
          <w:szCs w:val="22"/>
        </w:rPr>
        <w:t>4.</w:t>
      </w:r>
      <w:r w:rsidRPr="006B4557">
        <w:rPr>
          <w:b/>
          <w:noProof/>
          <w:szCs w:val="22"/>
        </w:rPr>
        <w:tab/>
        <w:t>BATCH NUMBER</w:t>
      </w:r>
    </w:p>
    <w:p w:rsidR="00812D16" w:rsidP="00204AAB" w14:paraId="542C5DF1" w14:textId="77777777">
      <w:pPr>
        <w:spacing w:line="240" w:lineRule="auto"/>
        <w:rPr>
          <w:noProof/>
          <w:szCs w:val="22"/>
        </w:rPr>
      </w:pPr>
    </w:p>
    <w:p w:rsidR="0074736A" w:rsidP="00204AAB" w14:paraId="451CC509" w14:textId="77777777">
      <w:pPr>
        <w:spacing w:line="240" w:lineRule="auto"/>
        <w:rPr>
          <w:noProof/>
          <w:szCs w:val="22"/>
        </w:rPr>
      </w:pPr>
      <w:r>
        <w:rPr>
          <w:noProof/>
          <w:szCs w:val="22"/>
        </w:rPr>
        <w:t>Lot</w:t>
      </w:r>
    </w:p>
    <w:p w:rsidR="0074736A" w:rsidRPr="006B4557" w:rsidP="00204AAB" w14:paraId="7BBFC5FA" w14:textId="77777777">
      <w:pPr>
        <w:spacing w:line="240" w:lineRule="auto"/>
        <w:rPr>
          <w:noProof/>
          <w:szCs w:val="22"/>
        </w:rPr>
      </w:pPr>
    </w:p>
    <w:p w:rsidR="00812D16" w:rsidRPr="006B4557" w:rsidP="00204AAB" w14:paraId="071B149D" w14:textId="77777777">
      <w:pPr>
        <w:spacing w:line="240" w:lineRule="auto"/>
        <w:rPr>
          <w:noProof/>
          <w:szCs w:val="22"/>
        </w:rPr>
      </w:pPr>
    </w:p>
    <w:p w:rsidR="00812D16" w:rsidRPr="006B4557" w:rsidP="001173F3" w14:paraId="34F28A33"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6B4557">
        <w:rPr>
          <w:b/>
          <w:noProof/>
          <w:szCs w:val="22"/>
        </w:rPr>
        <w:t>5.</w:t>
      </w:r>
      <w:r w:rsidRPr="006B4557">
        <w:rPr>
          <w:b/>
          <w:noProof/>
          <w:szCs w:val="22"/>
        </w:rPr>
        <w:tab/>
        <w:t>OTHER</w:t>
      </w:r>
    </w:p>
    <w:p w:rsidR="00812D16" w:rsidRPr="006B4557" w:rsidP="00204AAB" w14:paraId="57ACA516" w14:textId="77777777">
      <w:pPr>
        <w:spacing w:line="240" w:lineRule="auto"/>
        <w:rPr>
          <w:noProof/>
          <w:szCs w:val="22"/>
        </w:rPr>
      </w:pPr>
    </w:p>
    <w:p w:rsidR="00812D16" w:rsidP="00204AAB" w14:paraId="15461FAD" w14:textId="77777777">
      <w:pPr>
        <w:spacing w:line="240" w:lineRule="auto"/>
        <w:rPr>
          <w:noProof/>
          <w:szCs w:val="22"/>
        </w:rPr>
      </w:pPr>
      <w:r>
        <w:rPr>
          <w:noProof/>
          <w:szCs w:val="22"/>
        </w:rPr>
        <w:t>Single</w:t>
      </w:r>
      <w:r w:rsidR="00DD2F80">
        <w:rPr>
          <w:noProof/>
          <w:szCs w:val="22"/>
        </w:rPr>
        <w:noBreakHyphen/>
      </w:r>
      <w:r>
        <w:rPr>
          <w:noProof/>
          <w:szCs w:val="22"/>
        </w:rPr>
        <w:t>dose nasal spray f</w:t>
      </w:r>
      <w:r w:rsidR="00D77126">
        <w:rPr>
          <w:noProof/>
          <w:szCs w:val="22"/>
        </w:rPr>
        <w:t>or overdose</w:t>
      </w:r>
      <w:r w:rsidR="00D77CF8">
        <w:rPr>
          <w:noProof/>
          <w:szCs w:val="22"/>
        </w:rPr>
        <w:t xml:space="preserve"> of opioids</w:t>
      </w:r>
      <w:r w:rsidR="00EC0AE6">
        <w:rPr>
          <w:noProof/>
          <w:szCs w:val="22"/>
        </w:rPr>
        <w:t xml:space="preserve"> (such as heroin)</w:t>
      </w:r>
      <w:r w:rsidR="00D77126">
        <w:rPr>
          <w:noProof/>
          <w:szCs w:val="22"/>
        </w:rPr>
        <w:t xml:space="preserve"> </w:t>
      </w:r>
    </w:p>
    <w:p w:rsidR="00EC0AE6" w:rsidP="00204AAB" w14:paraId="3E39EBCA" w14:textId="77777777">
      <w:pPr>
        <w:spacing w:line="240" w:lineRule="auto"/>
        <w:rPr>
          <w:noProof/>
          <w:szCs w:val="22"/>
        </w:rPr>
      </w:pPr>
      <w:r>
        <w:rPr>
          <w:noProof/>
          <w:szCs w:val="22"/>
        </w:rPr>
        <w:t>Do not test before use</w:t>
      </w:r>
    </w:p>
    <w:p w:rsidR="004F75B5" w:rsidP="00FC159D" w14:paraId="4F178A36" w14:textId="77777777">
      <w:pPr>
        <w:spacing w:line="240" w:lineRule="auto"/>
        <w:rPr>
          <w:noProof/>
          <w:lang w:eastAsia="en-GB"/>
        </w:rPr>
      </w:pPr>
    </w:p>
    <w:p w:rsidR="004F75B5" w:rsidP="004F75B5" w14:paraId="551E0DB0" w14:textId="77777777">
      <w:pPr>
        <w:spacing w:line="240" w:lineRule="auto"/>
        <w:ind w:left="-142"/>
        <w:rPr>
          <w:noProof/>
          <w:lang w:eastAsia="en-GB"/>
        </w:rPr>
      </w:pPr>
      <w:r>
        <w:rPr>
          <w:noProof/>
          <w:lang w:eastAsia="en-GB"/>
        </w:rPr>
        <w:drawing>
          <wp:inline distT="0" distB="0" distL="0" distR="0">
            <wp:extent cx="136207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46214"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075" cy="962025"/>
                    </a:xfrm>
                    <a:prstGeom prst="rect">
                      <a:avLst/>
                    </a:prstGeom>
                    <a:noFill/>
                    <a:ln>
                      <a:noFill/>
                    </a:ln>
                  </pic:spPr>
                </pic:pic>
              </a:graphicData>
            </a:graphic>
          </wp:inline>
        </w:drawing>
      </w:r>
    </w:p>
    <w:p w:rsidR="004F75B5" w:rsidRPr="007E3037" w:rsidP="004F75B5" w14:paraId="7CFFEB21" w14:textId="77777777">
      <w:pPr>
        <w:spacing w:line="240" w:lineRule="auto"/>
        <w:rPr>
          <w:noProof/>
          <w:szCs w:val="22"/>
        </w:rPr>
      </w:pPr>
      <w:r w:rsidRPr="007E3037">
        <w:rPr>
          <w:noProof/>
          <w:szCs w:val="22"/>
        </w:rPr>
        <w:t>Call an ambulance</w:t>
      </w:r>
    </w:p>
    <w:p w:rsidR="004F75B5" w:rsidP="00FC159D" w14:paraId="00EC5B29" w14:textId="77777777">
      <w:pPr>
        <w:spacing w:line="240" w:lineRule="auto"/>
        <w:rPr>
          <w:noProof/>
          <w:szCs w:val="22"/>
        </w:rPr>
      </w:pPr>
    </w:p>
    <w:p w:rsidR="00FC159D" w:rsidP="00FC159D" w14:paraId="0671E547" w14:textId="77777777">
      <w:pPr>
        <w:spacing w:line="240" w:lineRule="auto"/>
        <w:rPr>
          <w:noProof/>
          <w:szCs w:val="22"/>
        </w:rPr>
      </w:pPr>
      <w:r>
        <w:rPr>
          <w:noProof/>
          <w:lang w:eastAsia="en-GB"/>
        </w:rPr>
        <w:drawing>
          <wp:inline distT="0" distB="0" distL="0" distR="0">
            <wp:extent cx="11430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19483"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000" cy="838200"/>
                    </a:xfrm>
                    <a:prstGeom prst="rect">
                      <a:avLst/>
                    </a:prstGeom>
                    <a:noFill/>
                    <a:ln>
                      <a:noFill/>
                    </a:ln>
                  </pic:spPr>
                </pic:pic>
              </a:graphicData>
            </a:graphic>
          </wp:inline>
        </w:drawing>
      </w:r>
    </w:p>
    <w:p w:rsidR="004F75B5" w:rsidP="004F75B5" w14:paraId="5A757CCE" w14:textId="77777777">
      <w:pPr>
        <w:spacing w:line="240" w:lineRule="auto"/>
        <w:rPr>
          <w:noProof/>
          <w:szCs w:val="22"/>
        </w:rPr>
      </w:pPr>
      <w:r>
        <w:rPr>
          <w:noProof/>
          <w:szCs w:val="22"/>
        </w:rPr>
        <w:t>Lay down. Tilt head back.</w:t>
      </w:r>
    </w:p>
    <w:p w:rsidR="00FC159D" w:rsidP="00FC159D" w14:paraId="6841D005" w14:textId="77777777">
      <w:pPr>
        <w:spacing w:line="240" w:lineRule="auto"/>
        <w:rPr>
          <w:noProof/>
          <w:szCs w:val="22"/>
        </w:rPr>
      </w:pPr>
    </w:p>
    <w:p w:rsidR="004F75B5" w:rsidP="00941D8E" w14:paraId="3FD640F5" w14:textId="77777777">
      <w:pPr>
        <w:spacing w:line="240" w:lineRule="auto"/>
        <w:rPr>
          <w:noProof/>
          <w:szCs w:val="22"/>
        </w:rPr>
      </w:pPr>
      <w:r>
        <w:rPr>
          <w:noProof/>
          <w:lang w:eastAsia="en-GB"/>
        </w:rPr>
        <w:drawing>
          <wp:inline distT="0" distB="0" distL="0" distR="0">
            <wp:extent cx="1200150" cy="904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09536" name="Picture 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0150" cy="904875"/>
                    </a:xfrm>
                    <a:prstGeom prst="rect">
                      <a:avLst/>
                    </a:prstGeom>
                    <a:noFill/>
                    <a:ln>
                      <a:noFill/>
                    </a:ln>
                  </pic:spPr>
                </pic:pic>
              </a:graphicData>
            </a:graphic>
          </wp:inline>
        </w:drawing>
      </w:r>
    </w:p>
    <w:p w:rsidR="004F75B5" w:rsidP="004F75B5" w14:paraId="1986DB7C" w14:textId="77777777">
      <w:pPr>
        <w:spacing w:line="240" w:lineRule="auto"/>
        <w:rPr>
          <w:noProof/>
          <w:szCs w:val="22"/>
        </w:rPr>
      </w:pPr>
      <w:r>
        <w:rPr>
          <w:noProof/>
          <w:szCs w:val="22"/>
        </w:rPr>
        <w:t xml:space="preserve">Spray into </w:t>
      </w:r>
      <w:r w:rsidR="00DC3D78">
        <w:rPr>
          <w:noProof/>
          <w:szCs w:val="22"/>
        </w:rPr>
        <w:t xml:space="preserve">one </w:t>
      </w:r>
      <w:r>
        <w:rPr>
          <w:noProof/>
          <w:szCs w:val="22"/>
        </w:rPr>
        <w:t>nostril.</w:t>
      </w:r>
    </w:p>
    <w:p w:rsidR="004F75B5" w:rsidP="00941D8E" w14:paraId="659EEDC6" w14:textId="77777777">
      <w:pPr>
        <w:spacing w:line="240" w:lineRule="auto"/>
        <w:rPr>
          <w:noProof/>
          <w:szCs w:val="22"/>
        </w:rPr>
      </w:pPr>
    </w:p>
    <w:p w:rsidR="006B340E" w:rsidP="006B340E" w14:paraId="1D14BAF2" w14:textId="77777777">
      <w:pPr>
        <w:spacing w:line="240" w:lineRule="auto"/>
        <w:rPr>
          <w:noProof/>
          <w:szCs w:val="22"/>
        </w:rPr>
      </w:pPr>
      <w:r>
        <w:rPr>
          <w:noProof/>
          <w:szCs w:val="22"/>
          <w:lang w:eastAsia="en-GB"/>
        </w:rPr>
        <w:drawing>
          <wp:inline distT="0" distB="0" distL="0" distR="0">
            <wp:extent cx="1362075"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5892" name="Picture 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075" cy="1009650"/>
                    </a:xfrm>
                    <a:prstGeom prst="rect">
                      <a:avLst/>
                    </a:prstGeom>
                    <a:noFill/>
                    <a:ln>
                      <a:noFill/>
                    </a:ln>
                  </pic:spPr>
                </pic:pic>
              </a:graphicData>
            </a:graphic>
          </wp:inline>
        </w:drawing>
      </w:r>
    </w:p>
    <w:p w:rsidR="00DC3D78" w:rsidP="006B340E" w14:paraId="3F548C9D" w14:textId="77777777">
      <w:pPr>
        <w:spacing w:line="240" w:lineRule="auto"/>
        <w:rPr>
          <w:noProof/>
          <w:szCs w:val="22"/>
        </w:rPr>
      </w:pPr>
      <w:r>
        <w:rPr>
          <w:noProof/>
          <w:szCs w:val="22"/>
        </w:rPr>
        <w:t>Lay in recovery position.</w:t>
      </w:r>
    </w:p>
    <w:p w:rsidR="006B340E" w:rsidP="006B340E" w14:paraId="29A32D71" w14:textId="77777777">
      <w:pPr>
        <w:spacing w:line="240" w:lineRule="auto"/>
        <w:rPr>
          <w:noProof/>
          <w:szCs w:val="22"/>
        </w:rPr>
      </w:pPr>
    </w:p>
    <w:p w:rsidR="00D77126" w:rsidP="005B218B" w14:paraId="741309AF" w14:textId="77777777">
      <w:pPr>
        <w:spacing w:line="240" w:lineRule="auto"/>
        <w:rPr>
          <w:noProof/>
          <w:szCs w:val="22"/>
        </w:rPr>
      </w:pPr>
      <w:r>
        <w:rPr>
          <w:noProof/>
          <w:szCs w:val="22"/>
        </w:rPr>
        <w:t>No</w:t>
      </w:r>
      <w:r w:rsidR="007D33B0">
        <w:rPr>
          <w:noProof/>
          <w:szCs w:val="22"/>
        </w:rPr>
        <w:t>t</w:t>
      </w:r>
      <w:r>
        <w:rPr>
          <w:noProof/>
          <w:szCs w:val="22"/>
        </w:rPr>
        <w:t xml:space="preserve"> better? </w:t>
      </w:r>
      <w:r w:rsidR="00F92B4D">
        <w:rPr>
          <w:noProof/>
          <w:szCs w:val="22"/>
        </w:rPr>
        <w:t>A</w:t>
      </w:r>
      <w:r>
        <w:rPr>
          <w:noProof/>
          <w:szCs w:val="22"/>
        </w:rPr>
        <w:t>fter 2-3 mins</w:t>
      </w:r>
      <w:r w:rsidR="00F92B4D">
        <w:rPr>
          <w:noProof/>
          <w:szCs w:val="22"/>
        </w:rPr>
        <w:t>,</w:t>
      </w:r>
      <w:r w:rsidRPr="00F92B4D" w:rsidR="00F92B4D">
        <w:rPr>
          <w:noProof/>
          <w:szCs w:val="22"/>
        </w:rPr>
        <w:t xml:space="preserve"> </w:t>
      </w:r>
      <w:r w:rsidR="00F92B4D">
        <w:rPr>
          <w:noProof/>
          <w:szCs w:val="22"/>
        </w:rPr>
        <w:t>use 2</w:t>
      </w:r>
      <w:r w:rsidRPr="00D77126" w:rsidR="00F92B4D">
        <w:rPr>
          <w:noProof/>
          <w:szCs w:val="22"/>
          <w:vertAlign w:val="superscript"/>
        </w:rPr>
        <w:t>nd</w:t>
      </w:r>
      <w:r w:rsidR="00F92B4D">
        <w:rPr>
          <w:noProof/>
          <w:szCs w:val="22"/>
        </w:rPr>
        <w:t xml:space="preserve"> spray</w:t>
      </w:r>
      <w:r>
        <w:rPr>
          <w:noProof/>
          <w:szCs w:val="22"/>
        </w:rPr>
        <w:t>.</w:t>
      </w:r>
    </w:p>
    <w:p w:rsidR="00DF0166" w:rsidRPr="006B4557" w:rsidP="00204AAB" w14:paraId="19678346" w14:textId="77777777">
      <w:pPr>
        <w:spacing w:line="240" w:lineRule="auto"/>
        <w:rPr>
          <w:noProof/>
          <w:szCs w:val="22"/>
        </w:rPr>
      </w:pPr>
    </w:p>
    <w:p w:rsidR="00812D16" w:rsidRPr="006B4557" w:rsidP="00204AAB" w14:paraId="3323E248"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6B4557">
        <w:rPr>
          <w:b/>
          <w:noProof/>
          <w:szCs w:val="22"/>
        </w:rPr>
        <w:br w:type="page"/>
      </w:r>
      <w:r w:rsidRPr="006B4557">
        <w:rPr>
          <w:b/>
          <w:noProof/>
          <w:szCs w:val="22"/>
        </w:rPr>
        <w:t>MINIMUM PARTICULARS TO APPEAR ON SMALL IMMEDIATE PACKAGING UNITS</w:t>
      </w:r>
    </w:p>
    <w:p w:rsidR="00812D16" w:rsidRPr="006B4557" w:rsidP="00204AAB" w14:paraId="02ACB36F"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812D16" w:rsidRPr="006B4557" w:rsidP="00204AAB" w14:paraId="366C638B" w14:textId="77777777">
      <w:pPr>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INTRANASAL SPRAY/DEVICE LABEL</w:t>
      </w:r>
      <w:r w:rsidRPr="006B4557">
        <w:rPr>
          <w:b/>
          <w:noProof/>
          <w:szCs w:val="22"/>
        </w:rPr>
        <w:t xml:space="preserve"> </w:t>
      </w:r>
    </w:p>
    <w:p w:rsidR="00812D16" w:rsidRPr="006B4557" w:rsidP="00204AAB" w14:paraId="7733AA81" w14:textId="77777777">
      <w:pPr>
        <w:spacing w:line="240" w:lineRule="auto"/>
        <w:rPr>
          <w:noProof/>
          <w:szCs w:val="22"/>
        </w:rPr>
      </w:pPr>
    </w:p>
    <w:p w:rsidR="00812D16" w:rsidRPr="007B42D3" w:rsidP="00204AAB" w14:paraId="142113FF" w14:textId="77777777">
      <w:pPr>
        <w:spacing w:line="240" w:lineRule="auto"/>
        <w:rPr>
          <w:noProof/>
          <w:szCs w:val="22"/>
        </w:rPr>
      </w:pPr>
    </w:p>
    <w:p w:rsidR="00812D16" w:rsidRPr="00067B16" w:rsidP="001173F3" w14:paraId="5408DE4D"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067B16">
        <w:rPr>
          <w:b/>
          <w:noProof/>
          <w:szCs w:val="22"/>
        </w:rPr>
        <w:t>1.</w:t>
      </w:r>
      <w:r w:rsidRPr="00067B16">
        <w:rPr>
          <w:b/>
          <w:noProof/>
          <w:szCs w:val="22"/>
        </w:rPr>
        <w:tab/>
        <w:t>NAME OF THE MEDICINAL PRODUCT AND ROUTE(S) OF ADMINISTRATION</w:t>
      </w:r>
    </w:p>
    <w:p w:rsidR="00812D16" w:rsidRPr="00067B16" w:rsidP="00204AAB" w14:paraId="73450071" w14:textId="77777777">
      <w:pPr>
        <w:spacing w:line="240" w:lineRule="auto"/>
        <w:ind w:left="567" w:hanging="567"/>
        <w:rPr>
          <w:noProof/>
          <w:szCs w:val="22"/>
        </w:rPr>
      </w:pPr>
    </w:p>
    <w:p w:rsidR="0074736A" w:rsidRPr="00937A0C" w:rsidP="0074736A" w14:paraId="392EF267" w14:textId="77777777">
      <w:pPr>
        <w:widowControl w:val="0"/>
        <w:spacing w:line="240" w:lineRule="auto"/>
        <w:rPr>
          <w:noProof/>
          <w:szCs w:val="22"/>
        </w:rPr>
      </w:pPr>
      <w:r w:rsidRPr="00937A0C">
        <w:rPr>
          <w:noProof/>
          <w:szCs w:val="22"/>
        </w:rPr>
        <w:t>Nyxoid 1</w:t>
      </w:r>
      <w:r>
        <w:rPr>
          <w:noProof/>
          <w:szCs w:val="22"/>
        </w:rPr>
        <w:t>.</w:t>
      </w:r>
      <w:r w:rsidRPr="00937A0C">
        <w:rPr>
          <w:noProof/>
          <w:szCs w:val="22"/>
        </w:rPr>
        <w:t xml:space="preserve">8 mg </w:t>
      </w:r>
      <w:r>
        <w:rPr>
          <w:noProof/>
          <w:szCs w:val="22"/>
        </w:rPr>
        <w:t>n</w:t>
      </w:r>
      <w:r w:rsidRPr="00937A0C">
        <w:rPr>
          <w:noProof/>
          <w:szCs w:val="22"/>
        </w:rPr>
        <w:t xml:space="preserve">asal </w:t>
      </w:r>
      <w:r>
        <w:rPr>
          <w:noProof/>
          <w:szCs w:val="22"/>
        </w:rPr>
        <w:t>s</w:t>
      </w:r>
      <w:r w:rsidRPr="00937A0C">
        <w:rPr>
          <w:noProof/>
          <w:szCs w:val="22"/>
        </w:rPr>
        <w:t>pray</w:t>
      </w:r>
      <w:r w:rsidRPr="00B805DC" w:rsidR="007D33B0">
        <w:rPr>
          <w:noProof/>
          <w:szCs w:val="22"/>
          <w:highlight w:val="lightGray"/>
        </w:rPr>
        <w:t>, solution</w:t>
      </w:r>
      <w:r w:rsidRPr="00B805DC" w:rsidR="00F10524">
        <w:rPr>
          <w:noProof/>
          <w:szCs w:val="22"/>
          <w:highlight w:val="lightGray"/>
        </w:rPr>
        <w:t xml:space="preserve"> in </w:t>
      </w:r>
      <w:r w:rsidRPr="00B805DC" w:rsidR="00DD2F80">
        <w:rPr>
          <w:noProof/>
          <w:szCs w:val="22"/>
          <w:highlight w:val="lightGray"/>
        </w:rPr>
        <w:t>single</w:t>
      </w:r>
      <w:r w:rsidRPr="00B805DC" w:rsidR="00DD2F80">
        <w:rPr>
          <w:noProof/>
          <w:szCs w:val="22"/>
          <w:highlight w:val="lightGray"/>
        </w:rPr>
        <w:noBreakHyphen/>
      </w:r>
      <w:r w:rsidRPr="00B805DC" w:rsidR="00F10524">
        <w:rPr>
          <w:noProof/>
          <w:szCs w:val="22"/>
          <w:highlight w:val="lightGray"/>
        </w:rPr>
        <w:t>dose container</w:t>
      </w:r>
    </w:p>
    <w:p w:rsidR="0074736A" w:rsidRPr="00937A0C" w:rsidP="0074736A" w14:paraId="59161CED" w14:textId="77777777">
      <w:pPr>
        <w:rPr>
          <w:szCs w:val="22"/>
        </w:rPr>
      </w:pPr>
      <w:r>
        <w:rPr>
          <w:szCs w:val="22"/>
        </w:rPr>
        <w:t>n</w:t>
      </w:r>
      <w:r w:rsidRPr="00937A0C">
        <w:rPr>
          <w:szCs w:val="22"/>
        </w:rPr>
        <w:t>aloxone</w:t>
      </w:r>
    </w:p>
    <w:p w:rsidR="00812D16" w:rsidRPr="00A3136F" w:rsidP="00204AAB" w14:paraId="4060A330" w14:textId="77777777">
      <w:pPr>
        <w:spacing w:line="240" w:lineRule="auto"/>
        <w:rPr>
          <w:noProof/>
          <w:szCs w:val="22"/>
        </w:rPr>
      </w:pPr>
      <w:r w:rsidRPr="00B805DC">
        <w:rPr>
          <w:noProof/>
          <w:szCs w:val="22"/>
          <w:highlight w:val="lightGray"/>
        </w:rPr>
        <w:t>Nasal use</w:t>
      </w:r>
    </w:p>
    <w:p w:rsidR="00812D16" w:rsidP="00204AAB" w14:paraId="56614247" w14:textId="77777777">
      <w:pPr>
        <w:spacing w:line="240" w:lineRule="auto"/>
        <w:rPr>
          <w:noProof/>
          <w:szCs w:val="22"/>
        </w:rPr>
      </w:pPr>
    </w:p>
    <w:p w:rsidR="007E4B3C" w:rsidRPr="000643D3" w:rsidP="00204AAB" w14:paraId="6C386F76" w14:textId="77777777">
      <w:pPr>
        <w:spacing w:line="240" w:lineRule="auto"/>
        <w:rPr>
          <w:noProof/>
          <w:szCs w:val="22"/>
        </w:rPr>
      </w:pPr>
    </w:p>
    <w:p w:rsidR="00812D16" w:rsidRPr="00412450" w:rsidP="001173F3" w14:paraId="4C19019F"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412450">
        <w:rPr>
          <w:b/>
          <w:noProof/>
          <w:szCs w:val="22"/>
        </w:rPr>
        <w:t>2.</w:t>
      </w:r>
      <w:r w:rsidRPr="00412450">
        <w:rPr>
          <w:b/>
          <w:noProof/>
          <w:szCs w:val="22"/>
        </w:rPr>
        <w:tab/>
        <w:t>METHOD OF ADMINISTRATION</w:t>
      </w:r>
    </w:p>
    <w:p w:rsidR="00812D16" w:rsidP="00204AAB" w14:paraId="765FFF0F" w14:textId="77777777">
      <w:pPr>
        <w:spacing w:line="240" w:lineRule="auto"/>
        <w:rPr>
          <w:noProof/>
          <w:szCs w:val="22"/>
        </w:rPr>
      </w:pPr>
    </w:p>
    <w:p w:rsidR="00812D16" w:rsidRPr="00EB595B" w:rsidP="00204AAB" w14:paraId="5BC8DB88" w14:textId="77777777">
      <w:pPr>
        <w:spacing w:line="240" w:lineRule="auto"/>
        <w:rPr>
          <w:noProof/>
          <w:szCs w:val="22"/>
        </w:rPr>
      </w:pPr>
    </w:p>
    <w:p w:rsidR="00812D16" w:rsidRPr="008A1008" w:rsidP="001173F3" w14:paraId="439ADEA0"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8A1008">
        <w:rPr>
          <w:b/>
          <w:noProof/>
          <w:szCs w:val="22"/>
        </w:rPr>
        <w:t>3.</w:t>
      </w:r>
      <w:r w:rsidRPr="008A1008">
        <w:rPr>
          <w:b/>
          <w:noProof/>
          <w:szCs w:val="22"/>
        </w:rPr>
        <w:tab/>
        <w:t>EXPIRY DATE</w:t>
      </w:r>
    </w:p>
    <w:p w:rsidR="00812D16" w:rsidP="00204AAB" w14:paraId="275B8162" w14:textId="77777777">
      <w:pPr>
        <w:spacing w:line="240" w:lineRule="auto"/>
      </w:pPr>
    </w:p>
    <w:p w:rsidR="0074736A" w:rsidP="00204AAB" w14:paraId="7C7F5D98" w14:textId="77777777">
      <w:pPr>
        <w:spacing w:line="240" w:lineRule="auto"/>
      </w:pPr>
      <w:r>
        <w:t>EXP</w:t>
      </w:r>
    </w:p>
    <w:p w:rsidR="0074736A" w:rsidRPr="006B4557" w:rsidP="00204AAB" w14:paraId="3D369DFC" w14:textId="77777777">
      <w:pPr>
        <w:spacing w:line="240" w:lineRule="auto"/>
      </w:pPr>
    </w:p>
    <w:p w:rsidR="00812D16" w:rsidRPr="006B4557" w:rsidP="00204AAB" w14:paraId="7357997F" w14:textId="77777777">
      <w:pPr>
        <w:spacing w:line="240" w:lineRule="auto"/>
      </w:pPr>
    </w:p>
    <w:p w:rsidR="00812D16" w:rsidRPr="006B4557" w:rsidP="001173F3" w14:paraId="02A88BE3" w14:textId="77777777">
      <w:pPr>
        <w:pBdr>
          <w:top w:val="single" w:sz="4" w:space="1" w:color="auto"/>
          <w:left w:val="single" w:sz="4" w:space="4" w:color="auto"/>
          <w:bottom w:val="single" w:sz="4" w:space="1" w:color="auto"/>
          <w:right w:val="single" w:sz="4" w:space="4" w:color="auto"/>
        </w:pBdr>
        <w:spacing w:line="240" w:lineRule="auto"/>
        <w:ind w:left="567" w:hanging="567"/>
        <w:rPr>
          <w:b/>
        </w:rPr>
      </w:pPr>
      <w:r w:rsidRPr="006B4557">
        <w:rPr>
          <w:b/>
        </w:rPr>
        <w:t>4.</w:t>
      </w:r>
      <w:r w:rsidRPr="006B4557">
        <w:rPr>
          <w:b/>
        </w:rPr>
        <w:tab/>
        <w:t>BATCH NUMBER</w:t>
      </w:r>
    </w:p>
    <w:p w:rsidR="00812D16" w:rsidP="00204AAB" w14:paraId="170B2290" w14:textId="77777777">
      <w:pPr>
        <w:spacing w:line="240" w:lineRule="auto"/>
        <w:ind w:right="113"/>
      </w:pPr>
    </w:p>
    <w:p w:rsidR="0074736A" w:rsidP="00204AAB" w14:paraId="2139B067" w14:textId="77777777">
      <w:pPr>
        <w:spacing w:line="240" w:lineRule="auto"/>
        <w:ind w:right="113"/>
      </w:pPr>
      <w:r>
        <w:t>Lot</w:t>
      </w:r>
    </w:p>
    <w:p w:rsidR="0074736A" w:rsidRPr="006B4557" w:rsidP="00204AAB" w14:paraId="3D3131D7" w14:textId="77777777">
      <w:pPr>
        <w:spacing w:line="240" w:lineRule="auto"/>
        <w:ind w:right="113"/>
      </w:pPr>
    </w:p>
    <w:p w:rsidR="00812D16" w:rsidRPr="006B4557" w:rsidP="00204AAB" w14:paraId="2351D774" w14:textId="77777777">
      <w:pPr>
        <w:spacing w:line="240" w:lineRule="auto"/>
        <w:ind w:right="113"/>
      </w:pPr>
    </w:p>
    <w:p w:rsidR="00812D16" w:rsidRPr="00BC6DC2" w:rsidP="001173F3" w14:paraId="15C34885"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BC6DC2">
        <w:rPr>
          <w:b/>
          <w:noProof/>
          <w:szCs w:val="22"/>
        </w:rPr>
        <w:t>5.</w:t>
      </w:r>
      <w:r w:rsidRPr="00BC6DC2">
        <w:rPr>
          <w:b/>
          <w:noProof/>
          <w:szCs w:val="22"/>
        </w:rPr>
        <w:tab/>
        <w:t>CONTENTS BY WEIGHT, BY VOLUME OR BY UNIT</w:t>
      </w:r>
    </w:p>
    <w:p w:rsidR="00812D16" w:rsidP="00204AAB" w14:paraId="7FC1E5D0" w14:textId="77777777">
      <w:pPr>
        <w:spacing w:line="240" w:lineRule="auto"/>
        <w:ind w:right="113"/>
        <w:rPr>
          <w:noProof/>
          <w:szCs w:val="22"/>
        </w:rPr>
      </w:pPr>
    </w:p>
    <w:p w:rsidR="0074736A" w:rsidRPr="00937A0C" w:rsidP="0074736A" w14:paraId="4C9A520D" w14:textId="77777777">
      <w:pPr>
        <w:spacing w:line="240" w:lineRule="auto"/>
        <w:ind w:right="113"/>
        <w:rPr>
          <w:noProof/>
          <w:szCs w:val="22"/>
        </w:rPr>
      </w:pPr>
      <w:r>
        <w:rPr>
          <w:noProof/>
          <w:szCs w:val="22"/>
        </w:rPr>
        <w:t>1.</w:t>
      </w:r>
      <w:r w:rsidR="00401DD7">
        <w:rPr>
          <w:noProof/>
          <w:szCs w:val="22"/>
        </w:rPr>
        <w:t>8 </w:t>
      </w:r>
      <w:r>
        <w:rPr>
          <w:noProof/>
          <w:szCs w:val="22"/>
        </w:rPr>
        <w:t>mg</w:t>
      </w:r>
    </w:p>
    <w:p w:rsidR="0074736A" w:rsidRPr="00157895" w:rsidP="00204AAB" w14:paraId="574A8F5E" w14:textId="77777777">
      <w:pPr>
        <w:spacing w:line="240" w:lineRule="auto"/>
        <w:ind w:right="113"/>
        <w:rPr>
          <w:noProof/>
          <w:szCs w:val="22"/>
        </w:rPr>
      </w:pPr>
    </w:p>
    <w:p w:rsidR="00812D16" w:rsidRPr="001F6423" w:rsidP="00204AAB" w14:paraId="626AF066" w14:textId="77777777">
      <w:pPr>
        <w:spacing w:line="240" w:lineRule="auto"/>
        <w:ind w:right="113"/>
        <w:rPr>
          <w:noProof/>
          <w:szCs w:val="22"/>
        </w:rPr>
      </w:pPr>
    </w:p>
    <w:p w:rsidR="00812D16" w:rsidRPr="001F6423" w:rsidP="001173F3" w14:paraId="3B955E6F"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1F6423">
        <w:rPr>
          <w:b/>
          <w:noProof/>
          <w:szCs w:val="22"/>
        </w:rPr>
        <w:t>6.</w:t>
      </w:r>
      <w:r w:rsidRPr="001F6423">
        <w:rPr>
          <w:b/>
          <w:noProof/>
          <w:szCs w:val="22"/>
        </w:rPr>
        <w:tab/>
        <w:t>OTHER</w:t>
      </w:r>
    </w:p>
    <w:p w:rsidR="00812D16" w:rsidRPr="006B4557" w:rsidP="00204AAB" w14:paraId="6C5498F2" w14:textId="77777777">
      <w:pPr>
        <w:spacing w:line="240" w:lineRule="auto"/>
        <w:ind w:right="113"/>
        <w:rPr>
          <w:noProof/>
          <w:szCs w:val="22"/>
        </w:rPr>
      </w:pPr>
    </w:p>
    <w:p w:rsidR="00812D16" w:rsidRPr="006B4557" w:rsidP="00204AAB" w14:paraId="047C66D7" w14:textId="77777777">
      <w:pPr>
        <w:spacing w:line="240" w:lineRule="auto"/>
        <w:ind w:right="113"/>
      </w:pPr>
    </w:p>
    <w:p w:rsidR="00FE401B" w:rsidRPr="006B4557" w:rsidP="001173F3" w14:paraId="33820160" w14:textId="77777777">
      <w:pPr>
        <w:spacing w:line="240" w:lineRule="auto"/>
        <w:ind w:right="113"/>
        <w:rPr>
          <w:b/>
        </w:rPr>
      </w:pPr>
      <w:r w:rsidRPr="006B4557">
        <w:rPr>
          <w:b/>
        </w:rPr>
        <w:br w:type="page"/>
      </w:r>
    </w:p>
    <w:p w:rsidR="00FE401B" w:rsidRPr="00BC6DC2" w:rsidP="001173F3" w14:paraId="1D7B8D5A" w14:textId="77777777">
      <w:pPr>
        <w:spacing w:line="240" w:lineRule="auto"/>
        <w:ind w:right="113"/>
        <w:rPr>
          <w:b/>
        </w:rPr>
      </w:pPr>
    </w:p>
    <w:p w:rsidR="00FE401B" w:rsidRPr="00157895" w:rsidP="001173F3" w14:paraId="27EA887E" w14:textId="77777777">
      <w:pPr>
        <w:spacing w:line="240" w:lineRule="auto"/>
        <w:ind w:right="113"/>
        <w:rPr>
          <w:b/>
        </w:rPr>
      </w:pPr>
    </w:p>
    <w:p w:rsidR="00FE401B" w:rsidRPr="001F6423" w:rsidP="001173F3" w14:paraId="6B831898" w14:textId="77777777">
      <w:pPr>
        <w:spacing w:line="240" w:lineRule="auto"/>
        <w:ind w:right="113"/>
        <w:rPr>
          <w:b/>
        </w:rPr>
      </w:pPr>
    </w:p>
    <w:p w:rsidR="00FE401B" w:rsidRPr="001F6423" w:rsidP="001173F3" w14:paraId="1F5382B8" w14:textId="77777777">
      <w:pPr>
        <w:spacing w:line="240" w:lineRule="auto"/>
        <w:ind w:right="113"/>
        <w:rPr>
          <w:b/>
        </w:rPr>
      </w:pPr>
    </w:p>
    <w:p w:rsidR="00FE401B" w:rsidRPr="006B4557" w:rsidP="001173F3" w14:paraId="61CA9E4A" w14:textId="77777777">
      <w:pPr>
        <w:spacing w:line="240" w:lineRule="auto"/>
        <w:ind w:right="113"/>
        <w:rPr>
          <w:b/>
        </w:rPr>
      </w:pPr>
    </w:p>
    <w:p w:rsidR="00FE401B" w:rsidRPr="006B4557" w:rsidP="001173F3" w14:paraId="352767BB" w14:textId="77777777">
      <w:pPr>
        <w:spacing w:line="240" w:lineRule="auto"/>
        <w:ind w:right="113"/>
        <w:rPr>
          <w:b/>
        </w:rPr>
      </w:pPr>
    </w:p>
    <w:p w:rsidR="00FE401B" w:rsidRPr="006B4557" w:rsidP="001173F3" w14:paraId="43C34B86" w14:textId="77777777">
      <w:pPr>
        <w:spacing w:line="240" w:lineRule="auto"/>
        <w:ind w:right="113"/>
        <w:rPr>
          <w:b/>
        </w:rPr>
      </w:pPr>
    </w:p>
    <w:p w:rsidR="00FE401B" w:rsidRPr="006B4557" w:rsidP="001173F3" w14:paraId="36351E4F" w14:textId="77777777">
      <w:pPr>
        <w:spacing w:line="240" w:lineRule="auto"/>
        <w:ind w:right="113"/>
        <w:rPr>
          <w:b/>
        </w:rPr>
      </w:pPr>
    </w:p>
    <w:p w:rsidR="00FE401B" w:rsidRPr="006B4557" w:rsidP="001173F3" w14:paraId="2ED8933E" w14:textId="77777777">
      <w:pPr>
        <w:spacing w:line="240" w:lineRule="auto"/>
        <w:ind w:right="113"/>
        <w:rPr>
          <w:b/>
        </w:rPr>
      </w:pPr>
    </w:p>
    <w:p w:rsidR="00FE401B" w:rsidRPr="006B4557" w:rsidP="001173F3" w14:paraId="4595837F" w14:textId="77777777">
      <w:pPr>
        <w:spacing w:line="240" w:lineRule="auto"/>
        <w:ind w:right="113"/>
        <w:rPr>
          <w:b/>
        </w:rPr>
      </w:pPr>
    </w:p>
    <w:p w:rsidR="00FE401B" w:rsidRPr="006B4557" w:rsidP="001173F3" w14:paraId="13E26E0A" w14:textId="77777777">
      <w:pPr>
        <w:spacing w:line="240" w:lineRule="auto"/>
        <w:ind w:right="113"/>
        <w:rPr>
          <w:b/>
        </w:rPr>
      </w:pPr>
    </w:p>
    <w:p w:rsidR="00FE401B" w:rsidRPr="006B4557" w:rsidP="001173F3" w14:paraId="70A4335F" w14:textId="77777777">
      <w:pPr>
        <w:spacing w:line="240" w:lineRule="auto"/>
        <w:ind w:right="113"/>
        <w:rPr>
          <w:b/>
        </w:rPr>
      </w:pPr>
    </w:p>
    <w:p w:rsidR="00FE401B" w:rsidRPr="006B4557" w:rsidP="001173F3" w14:paraId="6653B720" w14:textId="77777777">
      <w:pPr>
        <w:spacing w:line="240" w:lineRule="auto"/>
        <w:ind w:right="113"/>
        <w:rPr>
          <w:b/>
        </w:rPr>
      </w:pPr>
    </w:p>
    <w:p w:rsidR="00FE401B" w:rsidRPr="006B4557" w:rsidP="001173F3" w14:paraId="34A52AF4" w14:textId="77777777">
      <w:pPr>
        <w:spacing w:line="240" w:lineRule="auto"/>
        <w:ind w:right="113"/>
        <w:rPr>
          <w:b/>
        </w:rPr>
      </w:pPr>
    </w:p>
    <w:p w:rsidR="00FE401B" w:rsidRPr="006B4557" w:rsidP="001173F3" w14:paraId="3F6DB4CC" w14:textId="77777777">
      <w:pPr>
        <w:spacing w:line="240" w:lineRule="auto"/>
        <w:ind w:right="113"/>
        <w:rPr>
          <w:b/>
        </w:rPr>
      </w:pPr>
    </w:p>
    <w:p w:rsidR="00FE401B" w:rsidRPr="006B4557" w:rsidP="001173F3" w14:paraId="6EBDCDFF" w14:textId="77777777">
      <w:pPr>
        <w:spacing w:line="240" w:lineRule="auto"/>
        <w:ind w:right="113"/>
        <w:rPr>
          <w:b/>
        </w:rPr>
      </w:pPr>
    </w:p>
    <w:p w:rsidR="00FE401B" w:rsidRPr="006B4557" w:rsidP="001173F3" w14:paraId="0294B251" w14:textId="77777777">
      <w:pPr>
        <w:spacing w:line="240" w:lineRule="auto"/>
        <w:ind w:right="113"/>
        <w:rPr>
          <w:b/>
        </w:rPr>
      </w:pPr>
    </w:p>
    <w:p w:rsidR="00FE401B" w:rsidRPr="006B4557" w:rsidP="001173F3" w14:paraId="1D897883" w14:textId="77777777">
      <w:pPr>
        <w:spacing w:line="240" w:lineRule="auto"/>
        <w:ind w:right="113"/>
        <w:rPr>
          <w:b/>
        </w:rPr>
      </w:pPr>
    </w:p>
    <w:p w:rsidR="00FE401B" w:rsidRPr="006B4557" w:rsidP="001173F3" w14:paraId="3DE0FE14" w14:textId="77777777">
      <w:pPr>
        <w:spacing w:line="240" w:lineRule="auto"/>
        <w:ind w:right="113"/>
        <w:rPr>
          <w:b/>
        </w:rPr>
      </w:pPr>
    </w:p>
    <w:p w:rsidR="00FE401B" w:rsidRPr="006B4557" w:rsidP="001173F3" w14:paraId="7B80107E" w14:textId="77777777">
      <w:pPr>
        <w:spacing w:line="240" w:lineRule="auto"/>
        <w:ind w:right="113"/>
        <w:rPr>
          <w:b/>
        </w:rPr>
      </w:pPr>
    </w:p>
    <w:p w:rsidR="00FE401B" w:rsidP="001173F3" w14:paraId="7B0599B2" w14:textId="77777777">
      <w:pPr>
        <w:spacing w:line="240" w:lineRule="auto"/>
        <w:ind w:right="113"/>
        <w:rPr>
          <w:b/>
        </w:rPr>
      </w:pPr>
    </w:p>
    <w:p w:rsidR="00FC64E7" w:rsidRPr="006B4557" w:rsidP="001173F3" w14:paraId="20E63F79" w14:textId="77777777">
      <w:pPr>
        <w:spacing w:line="240" w:lineRule="auto"/>
        <w:ind w:right="113"/>
        <w:rPr>
          <w:b/>
          <w:noProof/>
        </w:rPr>
      </w:pPr>
    </w:p>
    <w:p w:rsidR="00812D16" w:rsidRPr="002A260F" w:rsidP="002A260F" w14:paraId="3C1DB789" w14:textId="77777777">
      <w:pPr>
        <w:spacing w:line="240" w:lineRule="auto"/>
        <w:jc w:val="center"/>
        <w:outlineLvl w:val="0"/>
        <w:rPr>
          <w:rFonts w:cs="Verdana"/>
          <w:b/>
          <w:bCs/>
          <w:color w:val="000000"/>
        </w:rPr>
      </w:pPr>
      <w:r w:rsidRPr="002A260F">
        <w:rPr>
          <w:rFonts w:cs="Verdana"/>
          <w:b/>
          <w:bCs/>
          <w:color w:val="000000"/>
        </w:rPr>
        <w:t>B. PACKAGE LEAFLET</w:t>
      </w:r>
    </w:p>
    <w:p w:rsidR="00812D16" w:rsidRPr="006B4557" w:rsidP="002A260F" w14:paraId="5B16CD8C" w14:textId="77777777">
      <w:pPr>
        <w:widowControl w:val="0"/>
        <w:spacing w:line="240" w:lineRule="auto"/>
        <w:jc w:val="center"/>
        <w:rPr>
          <w:noProof/>
        </w:rPr>
      </w:pPr>
      <w:r w:rsidRPr="002A260F">
        <w:rPr>
          <w:rFonts w:cs="Verdana"/>
          <w:b/>
          <w:bCs/>
          <w:color w:val="000000"/>
        </w:rPr>
        <w:br w:type="page"/>
      </w:r>
      <w:r w:rsidRPr="006B4557">
        <w:rPr>
          <w:b/>
          <w:noProof/>
        </w:rPr>
        <w:t>Package leafle</w:t>
      </w:r>
      <w:r w:rsidR="0074736A">
        <w:rPr>
          <w:b/>
          <w:noProof/>
        </w:rPr>
        <w:t xml:space="preserve">t: Information for the </w:t>
      </w:r>
      <w:r w:rsidRPr="006B4557">
        <w:rPr>
          <w:b/>
          <w:noProof/>
        </w:rPr>
        <w:t>user</w:t>
      </w:r>
    </w:p>
    <w:p w:rsidR="00812D16" w:rsidRPr="006B4557" w:rsidP="00E02FAA" w14:paraId="14D85857" w14:textId="77777777">
      <w:pPr>
        <w:numPr>
          <w:ilvl w:val="12"/>
          <w:numId w:val="0"/>
        </w:numPr>
        <w:shd w:val="clear" w:color="auto" w:fill="FFFFFF"/>
        <w:tabs>
          <w:tab w:val="clear" w:pos="567"/>
        </w:tabs>
        <w:spacing w:line="240" w:lineRule="auto"/>
        <w:jc w:val="center"/>
        <w:rPr>
          <w:noProof/>
        </w:rPr>
      </w:pPr>
    </w:p>
    <w:p w:rsidR="0074736A" w:rsidRPr="00B20847" w:rsidP="00E02FAA" w14:paraId="4AC1CB56" w14:textId="77777777">
      <w:pPr>
        <w:widowControl w:val="0"/>
        <w:spacing w:line="240" w:lineRule="auto"/>
        <w:jc w:val="center"/>
        <w:rPr>
          <w:b/>
          <w:noProof/>
          <w:szCs w:val="22"/>
        </w:rPr>
      </w:pPr>
      <w:r w:rsidRPr="00B20847">
        <w:rPr>
          <w:b/>
          <w:noProof/>
          <w:szCs w:val="22"/>
        </w:rPr>
        <w:t>Nyxoid 1</w:t>
      </w:r>
      <w:r>
        <w:rPr>
          <w:b/>
          <w:noProof/>
          <w:szCs w:val="22"/>
        </w:rPr>
        <w:t>.</w:t>
      </w:r>
      <w:r w:rsidRPr="00B20847">
        <w:rPr>
          <w:b/>
          <w:noProof/>
          <w:szCs w:val="22"/>
        </w:rPr>
        <w:t xml:space="preserve">8 mg </w:t>
      </w:r>
      <w:r>
        <w:rPr>
          <w:b/>
          <w:noProof/>
          <w:szCs w:val="22"/>
        </w:rPr>
        <w:t>n</w:t>
      </w:r>
      <w:r w:rsidRPr="00B20847">
        <w:rPr>
          <w:b/>
          <w:noProof/>
          <w:szCs w:val="22"/>
        </w:rPr>
        <w:t xml:space="preserve">asal </w:t>
      </w:r>
      <w:r>
        <w:rPr>
          <w:b/>
          <w:noProof/>
          <w:szCs w:val="22"/>
        </w:rPr>
        <w:t>s</w:t>
      </w:r>
      <w:r w:rsidRPr="00B20847">
        <w:rPr>
          <w:b/>
          <w:noProof/>
          <w:szCs w:val="22"/>
        </w:rPr>
        <w:t>pray</w:t>
      </w:r>
      <w:r w:rsidR="00B735CA">
        <w:rPr>
          <w:b/>
          <w:noProof/>
          <w:szCs w:val="22"/>
        </w:rPr>
        <w:t>,</w:t>
      </w:r>
      <w:r w:rsidRPr="00B735CA" w:rsidR="00B735CA">
        <w:rPr>
          <w:b/>
          <w:noProof/>
          <w:szCs w:val="22"/>
        </w:rPr>
        <w:t xml:space="preserve"> solution in single</w:t>
      </w:r>
      <w:r w:rsidRPr="00B735CA" w:rsidR="00B735CA">
        <w:rPr>
          <w:b/>
          <w:noProof/>
          <w:szCs w:val="22"/>
        </w:rPr>
        <w:noBreakHyphen/>
        <w:t xml:space="preserve">dose container </w:t>
      </w:r>
    </w:p>
    <w:p w:rsidR="0074736A" w:rsidRPr="00937A0C" w:rsidP="00B254D9" w14:paraId="07A271E5" w14:textId="77777777">
      <w:pPr>
        <w:spacing w:line="240" w:lineRule="auto"/>
        <w:jc w:val="center"/>
        <w:rPr>
          <w:bCs/>
          <w:szCs w:val="22"/>
        </w:rPr>
      </w:pPr>
      <w:r>
        <w:rPr>
          <w:bCs/>
          <w:szCs w:val="22"/>
        </w:rPr>
        <w:t>n</w:t>
      </w:r>
      <w:r w:rsidRPr="00937A0C" w:rsidR="000A1CB4">
        <w:rPr>
          <w:bCs/>
          <w:szCs w:val="22"/>
        </w:rPr>
        <w:t>aloxone</w:t>
      </w:r>
    </w:p>
    <w:p w:rsidR="0074736A" w:rsidP="00E02FAA" w14:paraId="7DF814E3" w14:textId="77777777">
      <w:pPr>
        <w:tabs>
          <w:tab w:val="clear" w:pos="567"/>
        </w:tabs>
        <w:suppressAutoHyphens/>
        <w:spacing w:line="240" w:lineRule="auto"/>
        <w:ind w:left="142" w:hanging="142"/>
        <w:rPr>
          <w:noProof/>
        </w:rPr>
      </w:pPr>
    </w:p>
    <w:p w:rsidR="0074736A" w:rsidRPr="00937A0C" w:rsidP="00B254D9" w14:paraId="3146393C" w14:textId="77777777">
      <w:pPr>
        <w:spacing w:line="240" w:lineRule="auto"/>
        <w:rPr>
          <w:szCs w:val="22"/>
        </w:rPr>
      </w:pPr>
      <w:r w:rsidRPr="00937A0C">
        <w:rPr>
          <w:b/>
          <w:szCs w:val="22"/>
        </w:rPr>
        <w:t>Read all of this leaflet carefully before you start using this medicine because it contains important information for you.</w:t>
      </w:r>
    </w:p>
    <w:p w:rsidR="0074736A" w:rsidRPr="00937A0C" w:rsidP="00B254D9" w14:paraId="6E0E7482" w14:textId="77777777">
      <w:pPr>
        <w:tabs>
          <w:tab w:val="clear" w:pos="567"/>
        </w:tabs>
        <w:spacing w:line="240" w:lineRule="auto"/>
        <w:ind w:left="567" w:hanging="567"/>
        <w:rPr>
          <w:szCs w:val="22"/>
        </w:rPr>
      </w:pPr>
      <w:r w:rsidRPr="00937A0C">
        <w:rPr>
          <w:szCs w:val="22"/>
        </w:rPr>
        <w:t>-</w:t>
      </w:r>
      <w:r w:rsidRPr="00937A0C">
        <w:rPr>
          <w:szCs w:val="22"/>
        </w:rPr>
        <w:tab/>
        <w:t>Keep this leaflet. You may need to read it again.</w:t>
      </w:r>
    </w:p>
    <w:p w:rsidR="0074736A" w:rsidRPr="00937A0C" w:rsidP="00B254D9" w14:paraId="3B988488" w14:textId="77777777">
      <w:pPr>
        <w:tabs>
          <w:tab w:val="clear" w:pos="567"/>
        </w:tabs>
        <w:spacing w:line="240" w:lineRule="auto"/>
        <w:ind w:left="567" w:hanging="567"/>
        <w:rPr>
          <w:szCs w:val="22"/>
        </w:rPr>
      </w:pPr>
      <w:r w:rsidRPr="00937A0C">
        <w:rPr>
          <w:szCs w:val="22"/>
        </w:rPr>
        <w:t>-</w:t>
      </w:r>
      <w:r w:rsidRPr="00937A0C">
        <w:rPr>
          <w:szCs w:val="22"/>
        </w:rPr>
        <w:tab/>
        <w:t>If you have any further questions, ask your doctor, pharmacist or nurse.</w:t>
      </w:r>
    </w:p>
    <w:p w:rsidR="0074736A" w:rsidRPr="00937A0C" w:rsidP="00B254D9" w14:paraId="65211F0F" w14:textId="77777777">
      <w:pPr>
        <w:tabs>
          <w:tab w:val="clear" w:pos="567"/>
        </w:tabs>
        <w:spacing w:line="240" w:lineRule="auto"/>
        <w:ind w:left="567" w:hanging="567"/>
        <w:rPr>
          <w:szCs w:val="22"/>
        </w:rPr>
      </w:pPr>
      <w:r w:rsidRPr="00937A0C">
        <w:rPr>
          <w:szCs w:val="22"/>
        </w:rPr>
        <w:t>-</w:t>
      </w:r>
      <w:r w:rsidRPr="00937A0C">
        <w:rPr>
          <w:szCs w:val="22"/>
        </w:rPr>
        <w:tab/>
        <w:t>This medicine has been prescribed for you only. Do not pass it on to others. It may harm them, even if their signs of illness are the same as yours.</w:t>
      </w:r>
    </w:p>
    <w:p w:rsidR="0074736A" w:rsidRPr="00937A0C" w:rsidP="00B254D9" w14:paraId="42B1717E" w14:textId="77777777">
      <w:pPr>
        <w:tabs>
          <w:tab w:val="clear" w:pos="567"/>
        </w:tabs>
        <w:spacing w:line="240" w:lineRule="auto"/>
        <w:ind w:left="567" w:hanging="567"/>
        <w:rPr>
          <w:szCs w:val="22"/>
        </w:rPr>
      </w:pPr>
      <w:r w:rsidRPr="00937A0C">
        <w:rPr>
          <w:szCs w:val="22"/>
        </w:rPr>
        <w:t>-</w:t>
      </w:r>
      <w:r w:rsidRPr="00937A0C">
        <w:rPr>
          <w:szCs w:val="22"/>
        </w:rPr>
        <w:tab/>
        <w:t>If you get any side effects, talk to your doctor, pharmacist or nurse. This includes any possible side effects not listed in this leaflet. See section 4.</w:t>
      </w:r>
    </w:p>
    <w:p w:rsidR="00812D16" w:rsidRPr="006B4557" w:rsidP="00E02FAA" w14:paraId="2C5BCFF5" w14:textId="77777777">
      <w:pPr>
        <w:tabs>
          <w:tab w:val="clear" w:pos="567"/>
        </w:tabs>
        <w:spacing w:line="240" w:lineRule="auto"/>
        <w:ind w:right="-2"/>
        <w:rPr>
          <w:noProof/>
        </w:rPr>
      </w:pPr>
    </w:p>
    <w:p w:rsidR="0074736A" w:rsidRPr="00937A0C" w:rsidP="00B254D9" w14:paraId="5945B408" w14:textId="77777777">
      <w:pPr>
        <w:spacing w:line="240" w:lineRule="auto"/>
        <w:rPr>
          <w:szCs w:val="22"/>
        </w:rPr>
      </w:pPr>
      <w:r w:rsidRPr="00937A0C">
        <w:rPr>
          <w:b/>
          <w:szCs w:val="22"/>
        </w:rPr>
        <w:t>What is in this leaflet</w:t>
      </w:r>
    </w:p>
    <w:p w:rsidR="0074736A" w:rsidRPr="00937A0C" w:rsidP="00B254D9" w14:paraId="6218826D" w14:textId="77777777">
      <w:pPr>
        <w:tabs>
          <w:tab w:val="clear" w:pos="567"/>
        </w:tabs>
        <w:spacing w:line="240" w:lineRule="auto"/>
        <w:rPr>
          <w:szCs w:val="22"/>
        </w:rPr>
      </w:pPr>
      <w:r w:rsidRPr="00937A0C">
        <w:rPr>
          <w:szCs w:val="22"/>
        </w:rPr>
        <w:t>1.</w:t>
      </w:r>
      <w:r w:rsidRPr="00937A0C">
        <w:rPr>
          <w:szCs w:val="22"/>
        </w:rPr>
        <w:tab/>
        <w:t>What Nyxoid is and what it is used for</w:t>
      </w:r>
    </w:p>
    <w:p w:rsidR="0074736A" w:rsidRPr="00937A0C" w:rsidP="00B254D9" w14:paraId="61508289" w14:textId="77777777">
      <w:pPr>
        <w:tabs>
          <w:tab w:val="clear" w:pos="567"/>
        </w:tabs>
        <w:spacing w:line="240" w:lineRule="auto"/>
        <w:rPr>
          <w:szCs w:val="22"/>
        </w:rPr>
      </w:pPr>
      <w:r w:rsidRPr="00937A0C">
        <w:rPr>
          <w:szCs w:val="22"/>
        </w:rPr>
        <w:t>2.</w:t>
      </w:r>
      <w:r w:rsidRPr="00937A0C">
        <w:rPr>
          <w:szCs w:val="22"/>
        </w:rPr>
        <w:tab/>
        <w:t xml:space="preserve">What you need to know before you </w:t>
      </w:r>
      <w:r w:rsidR="003E50C8">
        <w:rPr>
          <w:szCs w:val="22"/>
        </w:rPr>
        <w:t>receive</w:t>
      </w:r>
      <w:r w:rsidRPr="00937A0C" w:rsidR="003E50C8">
        <w:rPr>
          <w:szCs w:val="22"/>
        </w:rPr>
        <w:t xml:space="preserve"> </w:t>
      </w:r>
      <w:r w:rsidRPr="00937A0C">
        <w:rPr>
          <w:szCs w:val="22"/>
        </w:rPr>
        <w:t>Nyxoid</w:t>
      </w:r>
    </w:p>
    <w:p w:rsidR="0074736A" w:rsidRPr="00937A0C" w:rsidP="00B254D9" w14:paraId="68ACB408" w14:textId="77777777">
      <w:pPr>
        <w:tabs>
          <w:tab w:val="clear" w:pos="567"/>
        </w:tabs>
        <w:spacing w:line="240" w:lineRule="auto"/>
        <w:rPr>
          <w:szCs w:val="22"/>
        </w:rPr>
      </w:pPr>
      <w:r w:rsidRPr="00937A0C">
        <w:rPr>
          <w:szCs w:val="22"/>
        </w:rPr>
        <w:t>3.</w:t>
      </w:r>
      <w:r w:rsidRPr="00937A0C">
        <w:rPr>
          <w:szCs w:val="22"/>
        </w:rPr>
        <w:tab/>
      </w:r>
      <w:r w:rsidR="006C436E">
        <w:rPr>
          <w:szCs w:val="22"/>
        </w:rPr>
        <w:t>How Nyxoid is to be given</w:t>
      </w:r>
    </w:p>
    <w:p w:rsidR="0074736A" w:rsidRPr="00937A0C" w:rsidP="00B254D9" w14:paraId="4483972F" w14:textId="77777777">
      <w:pPr>
        <w:tabs>
          <w:tab w:val="clear" w:pos="567"/>
        </w:tabs>
        <w:spacing w:line="240" w:lineRule="auto"/>
        <w:rPr>
          <w:szCs w:val="22"/>
        </w:rPr>
      </w:pPr>
      <w:r w:rsidRPr="00937A0C">
        <w:rPr>
          <w:szCs w:val="22"/>
        </w:rPr>
        <w:t>4.</w:t>
      </w:r>
      <w:r w:rsidRPr="00937A0C">
        <w:rPr>
          <w:szCs w:val="22"/>
        </w:rPr>
        <w:tab/>
        <w:t>Possible side effects</w:t>
      </w:r>
    </w:p>
    <w:p w:rsidR="0074736A" w:rsidRPr="00937A0C" w:rsidP="00B254D9" w14:paraId="074BBEB8" w14:textId="77777777">
      <w:pPr>
        <w:tabs>
          <w:tab w:val="clear" w:pos="567"/>
        </w:tabs>
        <w:spacing w:line="240" w:lineRule="auto"/>
        <w:rPr>
          <w:szCs w:val="22"/>
        </w:rPr>
      </w:pPr>
      <w:r w:rsidRPr="00937A0C">
        <w:rPr>
          <w:szCs w:val="22"/>
        </w:rPr>
        <w:t>5.</w:t>
      </w:r>
      <w:r w:rsidRPr="00937A0C">
        <w:rPr>
          <w:szCs w:val="22"/>
        </w:rPr>
        <w:tab/>
        <w:t>How to store Nyxoid</w:t>
      </w:r>
    </w:p>
    <w:p w:rsidR="0074736A" w:rsidP="00B254D9" w14:paraId="7FE047BF" w14:textId="77777777">
      <w:pPr>
        <w:tabs>
          <w:tab w:val="clear" w:pos="567"/>
        </w:tabs>
        <w:spacing w:line="240" w:lineRule="auto"/>
        <w:rPr>
          <w:szCs w:val="22"/>
        </w:rPr>
      </w:pPr>
      <w:r>
        <w:rPr>
          <w:szCs w:val="22"/>
        </w:rPr>
        <w:t>6.</w:t>
      </w:r>
      <w:r>
        <w:rPr>
          <w:szCs w:val="22"/>
        </w:rPr>
        <w:tab/>
      </w:r>
      <w:r w:rsidRPr="00937A0C">
        <w:rPr>
          <w:szCs w:val="22"/>
        </w:rPr>
        <w:t>Contents of the pack and other information</w:t>
      </w:r>
    </w:p>
    <w:p w:rsidR="00812D16" w:rsidP="00E02FAA" w14:paraId="5A2D5F59" w14:textId="77777777">
      <w:pPr>
        <w:numPr>
          <w:ilvl w:val="12"/>
          <w:numId w:val="0"/>
        </w:numPr>
        <w:tabs>
          <w:tab w:val="clear" w:pos="567"/>
        </w:tabs>
        <w:spacing w:line="240" w:lineRule="auto"/>
        <w:ind w:right="-2"/>
        <w:rPr>
          <w:noProof/>
        </w:rPr>
      </w:pPr>
    </w:p>
    <w:p w:rsidR="009B6496" w:rsidP="00E02FAA" w14:paraId="19AFC801" w14:textId="77777777">
      <w:pPr>
        <w:numPr>
          <w:ilvl w:val="12"/>
          <w:numId w:val="0"/>
        </w:numPr>
        <w:tabs>
          <w:tab w:val="clear" w:pos="567"/>
        </w:tabs>
        <w:spacing w:line="240" w:lineRule="auto"/>
        <w:rPr>
          <w:noProof/>
          <w:szCs w:val="22"/>
        </w:rPr>
      </w:pPr>
    </w:p>
    <w:p w:rsidR="009B6496" w:rsidRPr="006B4557" w:rsidP="001971D1" w14:paraId="07988CB5" w14:textId="77777777">
      <w:pPr>
        <w:spacing w:line="240" w:lineRule="auto"/>
        <w:ind w:right="-2"/>
        <w:rPr>
          <w:b/>
          <w:noProof/>
          <w:szCs w:val="22"/>
        </w:rPr>
      </w:pPr>
      <w:r w:rsidRPr="006B4557">
        <w:rPr>
          <w:b/>
          <w:noProof/>
          <w:szCs w:val="22"/>
        </w:rPr>
        <w:t>1.</w:t>
      </w:r>
      <w:r w:rsidRPr="006B4557">
        <w:rPr>
          <w:b/>
          <w:noProof/>
          <w:szCs w:val="22"/>
        </w:rPr>
        <w:tab/>
      </w:r>
      <w:r w:rsidRPr="00937A0C" w:rsidR="0074736A">
        <w:rPr>
          <w:b/>
          <w:szCs w:val="22"/>
        </w:rPr>
        <w:t>What Nyxoid is and what it is used for</w:t>
      </w:r>
    </w:p>
    <w:p w:rsidR="009B6496" w:rsidRPr="006B4557" w14:paraId="025AB407" w14:textId="77777777">
      <w:pPr>
        <w:numPr>
          <w:ilvl w:val="12"/>
          <w:numId w:val="0"/>
        </w:numPr>
        <w:tabs>
          <w:tab w:val="clear" w:pos="567"/>
        </w:tabs>
        <w:spacing w:line="240" w:lineRule="auto"/>
        <w:rPr>
          <w:noProof/>
          <w:szCs w:val="22"/>
        </w:rPr>
      </w:pPr>
    </w:p>
    <w:p w:rsidR="0074736A" w:rsidRPr="00937A0C" w:rsidP="00B254D9" w14:paraId="6CB933D4" w14:textId="77777777">
      <w:pPr>
        <w:spacing w:line="240" w:lineRule="auto"/>
        <w:rPr>
          <w:szCs w:val="22"/>
        </w:rPr>
      </w:pPr>
      <w:r w:rsidRPr="00937A0C">
        <w:rPr>
          <w:szCs w:val="22"/>
        </w:rPr>
        <w:t xml:space="preserve">This medicine contains the active substance naloxone. </w:t>
      </w:r>
      <w:r>
        <w:rPr>
          <w:szCs w:val="22"/>
        </w:rPr>
        <w:t xml:space="preserve"> </w:t>
      </w:r>
      <w:r w:rsidRPr="00937A0C">
        <w:rPr>
          <w:szCs w:val="22"/>
        </w:rPr>
        <w:t xml:space="preserve">Naloxone </w:t>
      </w:r>
      <w:r w:rsidR="00460AB3">
        <w:rPr>
          <w:szCs w:val="22"/>
        </w:rPr>
        <w:t>temporar</w:t>
      </w:r>
      <w:r w:rsidR="006C436E">
        <w:rPr>
          <w:szCs w:val="22"/>
        </w:rPr>
        <w:t>il</w:t>
      </w:r>
      <w:r w:rsidR="00460AB3">
        <w:rPr>
          <w:szCs w:val="22"/>
        </w:rPr>
        <w:t xml:space="preserve">y </w:t>
      </w:r>
      <w:r w:rsidRPr="00937A0C">
        <w:rPr>
          <w:szCs w:val="22"/>
        </w:rPr>
        <w:t>revers</w:t>
      </w:r>
      <w:r w:rsidR="006C436E">
        <w:rPr>
          <w:szCs w:val="22"/>
        </w:rPr>
        <w:t>es</w:t>
      </w:r>
      <w:r w:rsidR="00460AB3">
        <w:rPr>
          <w:szCs w:val="22"/>
        </w:rPr>
        <w:t xml:space="preserve"> </w:t>
      </w:r>
      <w:r w:rsidRPr="00937A0C">
        <w:rPr>
          <w:szCs w:val="22"/>
        </w:rPr>
        <w:t xml:space="preserve">the effects of opioids such as </w:t>
      </w:r>
      <w:r w:rsidR="006C436E">
        <w:rPr>
          <w:szCs w:val="22"/>
        </w:rPr>
        <w:t xml:space="preserve">heroin, </w:t>
      </w:r>
      <w:r w:rsidRPr="00937A0C">
        <w:rPr>
          <w:szCs w:val="22"/>
        </w:rPr>
        <w:t>methadone</w:t>
      </w:r>
      <w:r w:rsidR="00A635EB">
        <w:rPr>
          <w:szCs w:val="22"/>
        </w:rPr>
        <w:t>, fentanyl, oxycodone, buprenorphine</w:t>
      </w:r>
      <w:r w:rsidR="006C436E">
        <w:rPr>
          <w:szCs w:val="22"/>
        </w:rPr>
        <w:t xml:space="preserve"> and morphine.</w:t>
      </w:r>
    </w:p>
    <w:p w:rsidR="0074736A" w:rsidRPr="00937A0C" w:rsidP="00B254D9" w14:paraId="18062A35" w14:textId="77777777">
      <w:pPr>
        <w:spacing w:line="240" w:lineRule="auto"/>
        <w:rPr>
          <w:szCs w:val="22"/>
        </w:rPr>
      </w:pPr>
    </w:p>
    <w:p w:rsidR="00460AB3" w:rsidP="00B254D9" w14:paraId="3F8DE3BC" w14:textId="77777777">
      <w:pPr>
        <w:spacing w:line="240" w:lineRule="auto"/>
        <w:rPr>
          <w:szCs w:val="22"/>
        </w:rPr>
      </w:pPr>
      <w:r w:rsidRPr="00937A0C">
        <w:rPr>
          <w:szCs w:val="22"/>
        </w:rPr>
        <w:t xml:space="preserve">Nyxoid </w:t>
      </w:r>
      <w:r>
        <w:rPr>
          <w:szCs w:val="22"/>
        </w:rPr>
        <w:t xml:space="preserve">is a nasal spray </w:t>
      </w:r>
      <w:r w:rsidRPr="00937A0C">
        <w:rPr>
          <w:szCs w:val="22"/>
        </w:rPr>
        <w:t>used for the emergency treatment of opioid overdose or possible opioid overdose</w:t>
      </w:r>
      <w:r w:rsidR="009E5CE2">
        <w:rPr>
          <w:szCs w:val="22"/>
        </w:rPr>
        <w:t xml:space="preserve"> in adults and adolescents over </w:t>
      </w:r>
      <w:r w:rsidR="00401DD7">
        <w:rPr>
          <w:szCs w:val="22"/>
        </w:rPr>
        <w:t>14 </w:t>
      </w:r>
      <w:r w:rsidR="009E5CE2">
        <w:rPr>
          <w:szCs w:val="22"/>
        </w:rPr>
        <w:t>years</w:t>
      </w:r>
      <w:r>
        <w:rPr>
          <w:szCs w:val="22"/>
        </w:rPr>
        <w:t>.</w:t>
      </w:r>
      <w:r w:rsidRPr="00937A0C">
        <w:rPr>
          <w:szCs w:val="22"/>
        </w:rPr>
        <w:t xml:space="preserve"> </w:t>
      </w:r>
      <w:r w:rsidR="00401DD7">
        <w:rPr>
          <w:szCs w:val="22"/>
        </w:rPr>
        <w:t xml:space="preserve"> </w:t>
      </w:r>
      <w:r>
        <w:rPr>
          <w:szCs w:val="22"/>
        </w:rPr>
        <w:t>S</w:t>
      </w:r>
      <w:r w:rsidRPr="00937A0C">
        <w:rPr>
          <w:szCs w:val="22"/>
        </w:rPr>
        <w:t>igns</w:t>
      </w:r>
      <w:r>
        <w:rPr>
          <w:szCs w:val="22"/>
        </w:rPr>
        <w:t xml:space="preserve"> of overdose include:</w:t>
      </w:r>
      <w:r w:rsidRPr="00937A0C">
        <w:rPr>
          <w:szCs w:val="22"/>
        </w:rPr>
        <w:t xml:space="preserve"> </w:t>
      </w:r>
    </w:p>
    <w:p w:rsidR="00460AB3" w:rsidP="00B254D9" w14:paraId="41666AC7" w14:textId="77777777">
      <w:pPr>
        <w:spacing w:line="240" w:lineRule="auto"/>
        <w:rPr>
          <w:szCs w:val="22"/>
        </w:rPr>
      </w:pPr>
      <w:r>
        <w:rPr>
          <w:rFonts w:ascii="Symbol" w:hAnsi="Symbol"/>
          <w:szCs w:val="22"/>
        </w:rPr>
        <w:sym w:font="Symbol" w:char="F0B7"/>
      </w:r>
      <w:r>
        <w:rPr>
          <w:rFonts w:ascii="Symbol" w:hAnsi="Symbol"/>
          <w:szCs w:val="22"/>
        </w:rPr>
        <w:tab/>
      </w:r>
      <w:r w:rsidRPr="00937A0C" w:rsidR="0074736A">
        <w:rPr>
          <w:szCs w:val="22"/>
        </w:rPr>
        <w:t xml:space="preserve">breathing problems </w:t>
      </w:r>
    </w:p>
    <w:p w:rsidR="00460AB3" w:rsidP="00B254D9" w14:paraId="111B3913" w14:textId="77777777">
      <w:pPr>
        <w:spacing w:line="240" w:lineRule="auto"/>
        <w:rPr>
          <w:szCs w:val="22"/>
        </w:rPr>
      </w:pPr>
      <w:r>
        <w:rPr>
          <w:rFonts w:ascii="Symbol" w:hAnsi="Symbol"/>
          <w:szCs w:val="22"/>
        </w:rPr>
        <w:sym w:font="Symbol" w:char="F0B7"/>
      </w:r>
      <w:r>
        <w:rPr>
          <w:rFonts w:ascii="Symbol" w:hAnsi="Symbol"/>
          <w:szCs w:val="22"/>
        </w:rPr>
        <w:tab/>
      </w:r>
      <w:r w:rsidRPr="00937A0C" w:rsidR="0074736A">
        <w:rPr>
          <w:szCs w:val="22"/>
        </w:rPr>
        <w:t xml:space="preserve">severe sleepiness </w:t>
      </w:r>
    </w:p>
    <w:p w:rsidR="0074736A" w:rsidRPr="00937A0C" w:rsidP="00B254D9" w14:paraId="5C694D24" w14:textId="77777777">
      <w:pPr>
        <w:spacing w:line="240" w:lineRule="auto"/>
        <w:rPr>
          <w:szCs w:val="22"/>
        </w:rPr>
      </w:pPr>
      <w:r w:rsidRPr="00937A0C">
        <w:rPr>
          <w:rFonts w:ascii="Symbol" w:hAnsi="Symbol"/>
          <w:szCs w:val="22"/>
        </w:rPr>
        <w:sym w:font="Symbol" w:char="F0B7"/>
      </w:r>
      <w:r w:rsidRPr="00937A0C">
        <w:rPr>
          <w:rFonts w:ascii="Symbol" w:hAnsi="Symbol"/>
          <w:szCs w:val="22"/>
        </w:rPr>
        <w:tab/>
      </w:r>
      <w:r w:rsidRPr="00937A0C">
        <w:rPr>
          <w:szCs w:val="22"/>
        </w:rPr>
        <w:t>not respond</w:t>
      </w:r>
      <w:r w:rsidR="00460AB3">
        <w:rPr>
          <w:szCs w:val="22"/>
        </w:rPr>
        <w:t>ing</w:t>
      </w:r>
      <w:r w:rsidRPr="00937A0C">
        <w:rPr>
          <w:szCs w:val="22"/>
        </w:rPr>
        <w:t xml:space="preserve"> to a loud noise or touch.</w:t>
      </w:r>
    </w:p>
    <w:p w:rsidR="0074736A" w:rsidRPr="00937A0C" w:rsidP="00B254D9" w14:paraId="4EC1439B" w14:textId="77777777">
      <w:pPr>
        <w:spacing w:line="240" w:lineRule="auto"/>
        <w:rPr>
          <w:szCs w:val="22"/>
        </w:rPr>
      </w:pPr>
    </w:p>
    <w:p w:rsidR="00441219" w:rsidP="00B254D9" w14:paraId="674B6FDE" w14:textId="77777777">
      <w:pPr>
        <w:tabs>
          <w:tab w:val="left" w:pos="6379"/>
        </w:tabs>
        <w:spacing w:line="240" w:lineRule="auto"/>
        <w:rPr>
          <w:szCs w:val="22"/>
        </w:rPr>
      </w:pPr>
      <w:r w:rsidRPr="00006862">
        <w:rPr>
          <w:b/>
          <w:szCs w:val="22"/>
        </w:rPr>
        <w:t>If you are at risk of an opioid overdose you should always carry your Nyxoid with you</w:t>
      </w:r>
      <w:r w:rsidR="006C436E">
        <w:rPr>
          <w:szCs w:val="22"/>
        </w:rPr>
        <w:t>.</w:t>
      </w:r>
      <w:r w:rsidRPr="00937A0C">
        <w:rPr>
          <w:szCs w:val="22"/>
        </w:rPr>
        <w:t xml:space="preserve"> </w:t>
      </w:r>
      <w:r>
        <w:rPr>
          <w:szCs w:val="22"/>
        </w:rPr>
        <w:t xml:space="preserve">Nyxoid works for a short time only to reverse the effects of opioids while you wait for emergency medical attention. </w:t>
      </w:r>
      <w:r w:rsidR="00401DD7">
        <w:rPr>
          <w:szCs w:val="22"/>
        </w:rPr>
        <w:t xml:space="preserve"> </w:t>
      </w:r>
      <w:r w:rsidR="009304FA">
        <w:rPr>
          <w:szCs w:val="22"/>
        </w:rPr>
        <w:t>It</w:t>
      </w:r>
      <w:r>
        <w:rPr>
          <w:szCs w:val="22"/>
        </w:rPr>
        <w:t xml:space="preserve"> is not a substitute for emergency medical care.</w:t>
      </w:r>
      <w:r w:rsidR="00962C8B">
        <w:rPr>
          <w:szCs w:val="22"/>
        </w:rPr>
        <w:t xml:space="preserve"> </w:t>
      </w:r>
      <w:r w:rsidR="00DD2F80">
        <w:rPr>
          <w:szCs w:val="22"/>
        </w:rPr>
        <w:t xml:space="preserve"> </w:t>
      </w:r>
      <w:r w:rsidRPr="007701F2" w:rsidR="00962C8B">
        <w:rPr>
          <w:szCs w:val="22"/>
        </w:rPr>
        <w:t xml:space="preserve">Nyxoid is </w:t>
      </w:r>
      <w:r w:rsidRPr="007701F2" w:rsidR="00266BCD">
        <w:rPr>
          <w:szCs w:val="22"/>
        </w:rPr>
        <w:t>intended</w:t>
      </w:r>
      <w:r w:rsidRPr="007701F2" w:rsidR="00962C8B">
        <w:rPr>
          <w:szCs w:val="22"/>
        </w:rPr>
        <w:t xml:space="preserve"> for use by appropriately trained individuals.</w:t>
      </w:r>
      <w:r>
        <w:rPr>
          <w:szCs w:val="22"/>
        </w:rPr>
        <w:t xml:space="preserve">  </w:t>
      </w:r>
    </w:p>
    <w:p w:rsidR="000A78A4" w:rsidP="00B254D9" w14:paraId="540F7A54" w14:textId="77777777">
      <w:pPr>
        <w:tabs>
          <w:tab w:val="left" w:pos="6379"/>
        </w:tabs>
        <w:spacing w:line="240" w:lineRule="auto"/>
        <w:rPr>
          <w:szCs w:val="22"/>
        </w:rPr>
      </w:pPr>
    </w:p>
    <w:p w:rsidR="000A78A4" w:rsidRPr="00937A0C" w:rsidP="00B254D9" w14:paraId="70D4CAD2" w14:textId="77777777">
      <w:pPr>
        <w:tabs>
          <w:tab w:val="left" w:pos="6379"/>
        </w:tabs>
        <w:spacing w:line="240" w:lineRule="auto"/>
        <w:rPr>
          <w:szCs w:val="22"/>
        </w:rPr>
      </w:pPr>
      <w:r>
        <w:rPr>
          <w:szCs w:val="22"/>
        </w:rPr>
        <w:t>Always tell your friends and family that you carry Nyxoid with you.</w:t>
      </w:r>
    </w:p>
    <w:p w:rsidR="009B6496" w:rsidRPr="00067B16" w:rsidP="00E02FAA" w14:paraId="2E75C01E" w14:textId="77777777">
      <w:pPr>
        <w:tabs>
          <w:tab w:val="clear" w:pos="567"/>
          <w:tab w:val="left" w:pos="6379"/>
        </w:tabs>
        <w:spacing w:line="240" w:lineRule="auto"/>
        <w:ind w:right="-2"/>
        <w:rPr>
          <w:noProof/>
          <w:szCs w:val="22"/>
        </w:rPr>
      </w:pPr>
    </w:p>
    <w:p w:rsidR="00896658" w:rsidRPr="00B3208E" w:rsidP="00E02FAA" w14:paraId="7658130A" w14:textId="77777777">
      <w:pPr>
        <w:tabs>
          <w:tab w:val="clear" w:pos="567"/>
          <w:tab w:val="left" w:pos="6379"/>
        </w:tabs>
        <w:spacing w:line="240" w:lineRule="auto"/>
        <w:ind w:right="-2"/>
        <w:rPr>
          <w:noProof/>
          <w:szCs w:val="22"/>
        </w:rPr>
      </w:pPr>
    </w:p>
    <w:p w:rsidR="009B6496" w:rsidRPr="000643D3" w:rsidP="001971D1" w14:paraId="2BDF662A" w14:textId="77777777">
      <w:pPr>
        <w:tabs>
          <w:tab w:val="left" w:pos="6379"/>
        </w:tabs>
        <w:spacing w:line="240" w:lineRule="auto"/>
        <w:ind w:right="-2"/>
        <w:rPr>
          <w:b/>
          <w:noProof/>
          <w:szCs w:val="22"/>
        </w:rPr>
      </w:pPr>
      <w:r w:rsidRPr="00A26F79">
        <w:rPr>
          <w:b/>
          <w:noProof/>
        </w:rPr>
        <w:t>2.</w:t>
      </w:r>
      <w:r w:rsidRPr="00A26F79">
        <w:rPr>
          <w:b/>
          <w:noProof/>
        </w:rPr>
        <w:tab/>
      </w:r>
      <w:r w:rsidRPr="00937A0C" w:rsidR="0074736A">
        <w:rPr>
          <w:b/>
          <w:szCs w:val="22"/>
        </w:rPr>
        <w:t xml:space="preserve">What you need to know before you </w:t>
      </w:r>
      <w:r w:rsidR="009E5CE2">
        <w:rPr>
          <w:b/>
          <w:szCs w:val="22"/>
        </w:rPr>
        <w:t>receive</w:t>
      </w:r>
      <w:r w:rsidRPr="00937A0C" w:rsidR="009E5CE2">
        <w:rPr>
          <w:b/>
          <w:szCs w:val="22"/>
        </w:rPr>
        <w:t xml:space="preserve"> </w:t>
      </w:r>
      <w:r w:rsidRPr="00937A0C" w:rsidR="0074736A">
        <w:rPr>
          <w:b/>
          <w:szCs w:val="22"/>
        </w:rPr>
        <w:t>Nyxoid</w:t>
      </w:r>
    </w:p>
    <w:p w:rsidR="009B6496" w:rsidRPr="006B4557" w:rsidP="001173F3" w14:paraId="345F12BB" w14:textId="77777777">
      <w:pPr>
        <w:tabs>
          <w:tab w:val="left" w:pos="6379"/>
        </w:tabs>
        <w:spacing w:line="240" w:lineRule="auto"/>
        <w:rPr>
          <w:i/>
          <w:noProof/>
          <w:szCs w:val="22"/>
        </w:rPr>
      </w:pPr>
    </w:p>
    <w:p w:rsidR="00460AB3" w:rsidP="00B254D9" w14:paraId="3E5E4FA0" w14:textId="77777777">
      <w:pPr>
        <w:tabs>
          <w:tab w:val="left" w:pos="6379"/>
        </w:tabs>
        <w:spacing w:line="240" w:lineRule="auto"/>
        <w:rPr>
          <w:b/>
          <w:szCs w:val="22"/>
        </w:rPr>
      </w:pPr>
      <w:r w:rsidRPr="00937A0C">
        <w:rPr>
          <w:b/>
          <w:szCs w:val="22"/>
        </w:rPr>
        <w:t xml:space="preserve">Do </w:t>
      </w:r>
      <w:r w:rsidRPr="00937A0C">
        <w:rPr>
          <w:b/>
          <w:color w:val="000000"/>
          <w:szCs w:val="22"/>
        </w:rPr>
        <w:t>not use</w:t>
      </w:r>
      <w:r w:rsidRPr="00937A0C">
        <w:rPr>
          <w:b/>
          <w:szCs w:val="22"/>
        </w:rPr>
        <w:t xml:space="preserve"> Nyxoid</w:t>
      </w:r>
      <w:r>
        <w:rPr>
          <w:b/>
          <w:szCs w:val="22"/>
        </w:rPr>
        <w:t xml:space="preserve"> </w:t>
      </w:r>
    </w:p>
    <w:p w:rsidR="00411C56" w:rsidRPr="00937A0C" w:rsidP="00B254D9" w14:paraId="43216FBD" w14:textId="77777777">
      <w:pPr>
        <w:tabs>
          <w:tab w:val="left" w:pos="6379"/>
        </w:tabs>
        <w:spacing w:line="240" w:lineRule="auto"/>
        <w:rPr>
          <w:b/>
          <w:szCs w:val="22"/>
        </w:rPr>
      </w:pPr>
    </w:p>
    <w:p w:rsidR="0074736A" w:rsidRPr="00DF0166" w:rsidP="00B254D9" w14:paraId="74C86B7E" w14:textId="77777777">
      <w:pPr>
        <w:tabs>
          <w:tab w:val="left" w:pos="6379"/>
        </w:tabs>
        <w:spacing w:line="240" w:lineRule="auto"/>
        <w:rPr>
          <w:color w:val="000000"/>
          <w:szCs w:val="22"/>
        </w:rPr>
      </w:pPr>
      <w:r w:rsidRPr="00937A0C">
        <w:rPr>
          <w:szCs w:val="22"/>
        </w:rPr>
        <w:t>If you are allergic to naloxone or any of the other ingredients</w:t>
      </w:r>
      <w:r>
        <w:rPr>
          <w:szCs w:val="22"/>
        </w:rPr>
        <w:t xml:space="preserve"> of this medicine</w:t>
      </w:r>
      <w:r w:rsidRPr="00937A0C">
        <w:rPr>
          <w:szCs w:val="22"/>
        </w:rPr>
        <w:t xml:space="preserve"> (listed in section 6). </w:t>
      </w:r>
    </w:p>
    <w:p w:rsidR="009B6496" w:rsidRPr="00DF0166" w:rsidP="00E02FAA" w14:paraId="47D0A5B4" w14:textId="77777777">
      <w:pPr>
        <w:numPr>
          <w:ilvl w:val="12"/>
          <w:numId w:val="0"/>
        </w:numPr>
        <w:tabs>
          <w:tab w:val="clear" w:pos="567"/>
          <w:tab w:val="left" w:pos="6379"/>
        </w:tabs>
        <w:spacing w:line="240" w:lineRule="auto"/>
        <w:rPr>
          <w:noProof/>
          <w:color w:val="000000"/>
          <w:szCs w:val="22"/>
        </w:rPr>
      </w:pPr>
    </w:p>
    <w:p w:rsidR="00460AB3" w:rsidP="001173F3" w14:paraId="2A71B7A5" w14:textId="77777777">
      <w:pPr>
        <w:tabs>
          <w:tab w:val="left" w:pos="6379"/>
        </w:tabs>
        <w:spacing w:line="240" w:lineRule="auto"/>
        <w:rPr>
          <w:b/>
          <w:noProof/>
        </w:rPr>
      </w:pPr>
      <w:r w:rsidRPr="00A26F79">
        <w:rPr>
          <w:b/>
          <w:noProof/>
        </w:rPr>
        <w:t xml:space="preserve">Warnings and precautions </w:t>
      </w:r>
    </w:p>
    <w:p w:rsidR="00411C56" w:rsidRPr="00A26F79" w:rsidP="001173F3" w14:paraId="679EF2D5" w14:textId="77777777">
      <w:pPr>
        <w:tabs>
          <w:tab w:val="left" w:pos="6379"/>
        </w:tabs>
        <w:spacing w:line="240" w:lineRule="auto"/>
        <w:rPr>
          <w:b/>
          <w:noProof/>
          <w:szCs w:val="22"/>
        </w:rPr>
      </w:pPr>
    </w:p>
    <w:p w:rsidR="0074736A" w:rsidRPr="00937A0C" w:rsidP="00B254D9" w14:paraId="57D6B091" w14:textId="77777777">
      <w:pPr>
        <w:tabs>
          <w:tab w:val="clear" w:pos="567"/>
        </w:tabs>
        <w:spacing w:line="240" w:lineRule="auto"/>
        <w:rPr>
          <w:szCs w:val="22"/>
        </w:rPr>
      </w:pPr>
      <w:r w:rsidRPr="00937A0C">
        <w:rPr>
          <w:szCs w:val="22"/>
        </w:rPr>
        <w:t xml:space="preserve">Nyxoid will </w:t>
      </w:r>
      <w:r w:rsidR="006C436E">
        <w:rPr>
          <w:szCs w:val="22"/>
        </w:rPr>
        <w:t xml:space="preserve">be supplied to you </w:t>
      </w:r>
      <w:r w:rsidRPr="00937A0C">
        <w:rPr>
          <w:szCs w:val="22"/>
        </w:rPr>
        <w:t xml:space="preserve">only after you or your carer have been </w:t>
      </w:r>
      <w:r w:rsidR="006C436E">
        <w:rPr>
          <w:szCs w:val="22"/>
        </w:rPr>
        <w:t>taught</w:t>
      </w:r>
      <w:r w:rsidRPr="00937A0C">
        <w:rPr>
          <w:szCs w:val="22"/>
        </w:rPr>
        <w:t xml:space="preserve"> how to </w:t>
      </w:r>
      <w:r w:rsidR="007E07BD">
        <w:rPr>
          <w:szCs w:val="22"/>
        </w:rPr>
        <w:t>use</w:t>
      </w:r>
      <w:r w:rsidRPr="00937A0C">
        <w:rPr>
          <w:szCs w:val="22"/>
        </w:rPr>
        <w:t xml:space="preserve"> it.</w:t>
      </w:r>
    </w:p>
    <w:p w:rsidR="0074736A" w:rsidRPr="00937A0C" w:rsidP="00B254D9" w14:paraId="624086B0" w14:textId="77777777">
      <w:pPr>
        <w:tabs>
          <w:tab w:val="clear" w:pos="567"/>
        </w:tabs>
        <w:spacing w:line="240" w:lineRule="auto"/>
        <w:rPr>
          <w:szCs w:val="22"/>
        </w:rPr>
      </w:pPr>
    </w:p>
    <w:p w:rsidR="00460AB3" w:rsidP="00B254D9" w14:paraId="607BE9DF" w14:textId="77777777">
      <w:pPr>
        <w:tabs>
          <w:tab w:val="clear" w:pos="567"/>
        </w:tabs>
        <w:spacing w:line="240" w:lineRule="auto"/>
        <w:rPr>
          <w:szCs w:val="22"/>
        </w:rPr>
      </w:pPr>
      <w:r w:rsidRPr="00937A0C">
        <w:rPr>
          <w:szCs w:val="22"/>
        </w:rPr>
        <w:t xml:space="preserve">It is to be given right away and does not take the place of emergency medical care. </w:t>
      </w:r>
      <w:r>
        <w:rPr>
          <w:szCs w:val="22"/>
        </w:rPr>
        <w:t xml:space="preserve"> </w:t>
      </w:r>
    </w:p>
    <w:p w:rsidR="00E02FAA" w:rsidP="00B254D9" w14:paraId="0CC80B59" w14:textId="77777777">
      <w:pPr>
        <w:tabs>
          <w:tab w:val="clear" w:pos="567"/>
        </w:tabs>
        <w:spacing w:line="240" w:lineRule="auto"/>
        <w:rPr>
          <w:szCs w:val="22"/>
        </w:rPr>
      </w:pPr>
    </w:p>
    <w:p w:rsidR="0074736A" w:rsidP="00B254D9" w14:paraId="7168080E" w14:textId="77777777">
      <w:pPr>
        <w:tabs>
          <w:tab w:val="clear" w:pos="567"/>
        </w:tabs>
        <w:spacing w:line="240" w:lineRule="auto"/>
        <w:ind w:left="567" w:hanging="567"/>
        <w:rPr>
          <w:szCs w:val="22"/>
        </w:rPr>
      </w:pPr>
      <w:r>
        <w:rPr>
          <w:rFonts w:ascii="Symbol" w:hAnsi="Symbol"/>
          <w:szCs w:val="22"/>
        </w:rPr>
        <w:sym w:font="Symbol" w:char="F0B7"/>
      </w:r>
      <w:r>
        <w:rPr>
          <w:rFonts w:ascii="Symbol" w:hAnsi="Symbol"/>
          <w:szCs w:val="22"/>
        </w:rPr>
        <w:tab/>
      </w:r>
      <w:r w:rsidRPr="00445077" w:rsidR="000F18B0">
        <w:rPr>
          <w:b/>
          <w:szCs w:val="22"/>
        </w:rPr>
        <w:t>E</w:t>
      </w:r>
      <w:r w:rsidRPr="00445077">
        <w:rPr>
          <w:b/>
          <w:szCs w:val="22"/>
        </w:rPr>
        <w:t xml:space="preserve">mergency </w:t>
      </w:r>
      <w:r w:rsidRPr="00445077" w:rsidR="000F18B0">
        <w:rPr>
          <w:b/>
          <w:szCs w:val="22"/>
        </w:rPr>
        <w:t xml:space="preserve">services should be called if an </w:t>
      </w:r>
      <w:r w:rsidRPr="00445077" w:rsidR="008C00EC">
        <w:rPr>
          <w:b/>
          <w:szCs w:val="22"/>
        </w:rPr>
        <w:t>opioid overdose</w:t>
      </w:r>
      <w:r w:rsidRPr="00445077" w:rsidR="000F18B0">
        <w:rPr>
          <w:b/>
          <w:szCs w:val="22"/>
        </w:rPr>
        <w:t xml:space="preserve"> is suspected</w:t>
      </w:r>
      <w:r w:rsidRPr="00E93198">
        <w:rPr>
          <w:szCs w:val="22"/>
        </w:rPr>
        <w:t>.</w:t>
      </w:r>
    </w:p>
    <w:p w:rsidR="00E02FAA" w:rsidP="00B254D9" w14:paraId="3F0A002A" w14:textId="77777777">
      <w:pPr>
        <w:tabs>
          <w:tab w:val="clear" w:pos="567"/>
        </w:tabs>
        <w:spacing w:line="240" w:lineRule="auto"/>
        <w:ind w:left="142" w:hanging="142"/>
        <w:rPr>
          <w:szCs w:val="22"/>
        </w:rPr>
      </w:pPr>
    </w:p>
    <w:p w:rsidR="0074736A" w:rsidRPr="00937A0C" w:rsidP="00B254D9" w14:paraId="7DB5277E" w14:textId="77777777">
      <w:pPr>
        <w:tabs>
          <w:tab w:val="clear" w:pos="567"/>
        </w:tabs>
        <w:spacing w:line="240" w:lineRule="auto"/>
        <w:rPr>
          <w:szCs w:val="22"/>
        </w:rPr>
      </w:pPr>
      <w:r w:rsidRPr="00937A0C">
        <w:rPr>
          <w:szCs w:val="22"/>
        </w:rPr>
        <w:t xml:space="preserve">The signs and symptoms of an opioid overdose can return after this nasal spray is given. </w:t>
      </w:r>
      <w:r w:rsidR="001558D8">
        <w:rPr>
          <w:szCs w:val="22"/>
        </w:rPr>
        <w:t xml:space="preserve"> </w:t>
      </w:r>
      <w:r w:rsidRPr="00937A0C">
        <w:rPr>
          <w:szCs w:val="22"/>
        </w:rPr>
        <w:t xml:space="preserve">If this happens, </w:t>
      </w:r>
      <w:r w:rsidR="008C00EC">
        <w:rPr>
          <w:szCs w:val="22"/>
        </w:rPr>
        <w:t xml:space="preserve">further doses </w:t>
      </w:r>
      <w:r w:rsidRPr="00937A0C">
        <w:rPr>
          <w:szCs w:val="22"/>
        </w:rPr>
        <w:t>may be given after 2 to 3</w:t>
      </w:r>
      <w:r>
        <w:rPr>
          <w:szCs w:val="22"/>
        </w:rPr>
        <w:t> </w:t>
      </w:r>
      <w:r w:rsidRPr="00937A0C">
        <w:rPr>
          <w:szCs w:val="22"/>
        </w:rPr>
        <w:t xml:space="preserve">minutes using a new nasal spray. </w:t>
      </w:r>
      <w:r>
        <w:rPr>
          <w:szCs w:val="22"/>
        </w:rPr>
        <w:t xml:space="preserve"> </w:t>
      </w:r>
      <w:r w:rsidR="008C00EC">
        <w:rPr>
          <w:szCs w:val="22"/>
        </w:rPr>
        <w:t>The patient</w:t>
      </w:r>
      <w:r w:rsidRPr="00937A0C" w:rsidR="008C00EC">
        <w:rPr>
          <w:szCs w:val="22"/>
        </w:rPr>
        <w:t xml:space="preserve"> </w:t>
      </w:r>
      <w:r w:rsidRPr="00937A0C">
        <w:rPr>
          <w:szCs w:val="22"/>
        </w:rPr>
        <w:t xml:space="preserve">should be monitored closely until emergency help has arrived after </w:t>
      </w:r>
      <w:r w:rsidR="007E07BD">
        <w:rPr>
          <w:szCs w:val="22"/>
        </w:rPr>
        <w:t>being given</w:t>
      </w:r>
      <w:r w:rsidRPr="00937A0C" w:rsidR="007E07BD">
        <w:rPr>
          <w:szCs w:val="22"/>
        </w:rPr>
        <w:t xml:space="preserve"> </w:t>
      </w:r>
      <w:r w:rsidRPr="00937A0C">
        <w:rPr>
          <w:szCs w:val="22"/>
        </w:rPr>
        <w:t>this medicine.</w:t>
      </w:r>
    </w:p>
    <w:p w:rsidR="0074736A" w:rsidRPr="00937A0C" w:rsidP="00B254D9" w14:paraId="29B8FD9E" w14:textId="77777777">
      <w:pPr>
        <w:tabs>
          <w:tab w:val="clear" w:pos="567"/>
        </w:tabs>
        <w:spacing w:line="240" w:lineRule="auto"/>
        <w:rPr>
          <w:szCs w:val="22"/>
        </w:rPr>
      </w:pPr>
    </w:p>
    <w:p w:rsidR="0074736A" w:rsidP="00B254D9" w14:paraId="38E65F28" w14:textId="77777777">
      <w:pPr>
        <w:tabs>
          <w:tab w:val="clear" w:pos="567"/>
        </w:tabs>
        <w:spacing w:line="240" w:lineRule="auto"/>
        <w:rPr>
          <w:szCs w:val="22"/>
        </w:rPr>
      </w:pPr>
      <w:r w:rsidRPr="004D5243">
        <w:rPr>
          <w:b/>
          <w:szCs w:val="22"/>
        </w:rPr>
        <w:t>Conditions to look out for</w:t>
      </w:r>
    </w:p>
    <w:p w:rsidR="0074736A" w:rsidP="00B254D9" w14:paraId="78DD4351" w14:textId="77777777">
      <w:pPr>
        <w:tabs>
          <w:tab w:val="clear" w:pos="567"/>
        </w:tabs>
        <w:spacing w:line="240" w:lineRule="auto"/>
        <w:ind w:left="567" w:hanging="567"/>
        <w:rPr>
          <w:szCs w:val="22"/>
        </w:rPr>
      </w:pPr>
      <w:r>
        <w:rPr>
          <w:rFonts w:ascii="Symbol" w:hAnsi="Symbol"/>
          <w:szCs w:val="22"/>
        </w:rPr>
        <w:sym w:font="Symbol" w:char="F0B7"/>
      </w:r>
      <w:r>
        <w:rPr>
          <w:rFonts w:ascii="Symbol" w:hAnsi="Symbol"/>
          <w:szCs w:val="22"/>
        </w:rPr>
        <w:tab/>
      </w:r>
      <w:r w:rsidR="000F18B0">
        <w:rPr>
          <w:szCs w:val="22"/>
        </w:rPr>
        <w:t xml:space="preserve">If </w:t>
      </w:r>
      <w:r>
        <w:rPr>
          <w:szCs w:val="22"/>
        </w:rPr>
        <w:t xml:space="preserve">you </w:t>
      </w:r>
      <w:r w:rsidRPr="00937A0C">
        <w:rPr>
          <w:szCs w:val="22"/>
        </w:rPr>
        <w:t xml:space="preserve">are physically dependent on opioids or if you have received high doses of opioids (for example </w:t>
      </w:r>
      <w:r w:rsidRPr="00937A0C" w:rsidR="00CD080D">
        <w:rPr>
          <w:szCs w:val="22"/>
        </w:rPr>
        <w:t>heroin</w:t>
      </w:r>
      <w:r w:rsidR="00CD080D">
        <w:rPr>
          <w:szCs w:val="22"/>
        </w:rPr>
        <w:t>,</w:t>
      </w:r>
      <w:r w:rsidRPr="00937A0C" w:rsidR="00CD080D">
        <w:rPr>
          <w:szCs w:val="22"/>
        </w:rPr>
        <w:t xml:space="preserve"> </w:t>
      </w:r>
      <w:r w:rsidRPr="00937A0C">
        <w:rPr>
          <w:szCs w:val="22"/>
        </w:rPr>
        <w:t>methadone</w:t>
      </w:r>
      <w:r w:rsidR="00CD080D">
        <w:rPr>
          <w:szCs w:val="22"/>
        </w:rPr>
        <w:t>, fentanyl, oxycodone, buprenorphine or morphine)</w:t>
      </w:r>
      <w:r w:rsidR="00750F7D">
        <w:rPr>
          <w:szCs w:val="22"/>
        </w:rPr>
        <w:t>.</w:t>
      </w:r>
      <w:r w:rsidRPr="00937A0C">
        <w:rPr>
          <w:szCs w:val="22"/>
        </w:rPr>
        <w:t xml:space="preserve">  You may get strong withdrawal symptoms </w:t>
      </w:r>
      <w:r w:rsidR="00114111">
        <w:rPr>
          <w:szCs w:val="22"/>
        </w:rPr>
        <w:t xml:space="preserve">with </w:t>
      </w:r>
      <w:r w:rsidR="007E07BD">
        <w:rPr>
          <w:szCs w:val="22"/>
        </w:rPr>
        <w:t xml:space="preserve">this </w:t>
      </w:r>
      <w:r w:rsidRPr="00937A0C">
        <w:rPr>
          <w:szCs w:val="22"/>
        </w:rPr>
        <w:t>medicine</w:t>
      </w:r>
      <w:r w:rsidR="005F6C16">
        <w:rPr>
          <w:szCs w:val="22"/>
        </w:rPr>
        <w:t xml:space="preserve"> (see later in </w:t>
      </w:r>
      <w:r w:rsidR="00CD080D">
        <w:rPr>
          <w:szCs w:val="22"/>
        </w:rPr>
        <w:t xml:space="preserve">section 4 of </w:t>
      </w:r>
      <w:r w:rsidR="005F6C16">
        <w:rPr>
          <w:szCs w:val="22"/>
        </w:rPr>
        <w:t xml:space="preserve">this leaflet under </w:t>
      </w:r>
      <w:r w:rsidR="007E4B3C">
        <w:rPr>
          <w:szCs w:val="22"/>
        </w:rPr>
        <w:t>‘</w:t>
      </w:r>
      <w:r w:rsidRPr="004D5243" w:rsidR="00463846">
        <w:rPr>
          <w:szCs w:val="22"/>
        </w:rPr>
        <w:t xml:space="preserve">Conditions </w:t>
      </w:r>
      <w:r w:rsidRPr="007E4B3C" w:rsidR="005F6C16">
        <w:rPr>
          <w:szCs w:val="22"/>
        </w:rPr>
        <w:t>to look out for</w:t>
      </w:r>
      <w:r w:rsidR="007E4B3C">
        <w:rPr>
          <w:szCs w:val="22"/>
        </w:rPr>
        <w:t>’</w:t>
      </w:r>
      <w:r w:rsidR="00CD080D">
        <w:rPr>
          <w:szCs w:val="22"/>
        </w:rPr>
        <w:t>)</w:t>
      </w:r>
    </w:p>
    <w:p w:rsidR="00B35070" w:rsidP="00B254D9" w14:paraId="5B6C66B2" w14:textId="77777777">
      <w:pPr>
        <w:tabs>
          <w:tab w:val="clear" w:pos="567"/>
        </w:tabs>
        <w:spacing w:line="240" w:lineRule="auto"/>
        <w:ind w:left="567" w:hanging="567"/>
        <w:rPr>
          <w:szCs w:val="22"/>
        </w:rPr>
      </w:pPr>
      <w:r>
        <w:rPr>
          <w:rFonts w:ascii="Symbol" w:hAnsi="Symbol"/>
          <w:szCs w:val="22"/>
        </w:rPr>
        <w:sym w:font="Symbol" w:char="F0B7"/>
      </w:r>
      <w:r>
        <w:rPr>
          <w:rFonts w:ascii="Symbol" w:hAnsi="Symbol"/>
          <w:szCs w:val="22"/>
        </w:rPr>
        <w:tab/>
      </w:r>
      <w:r w:rsidR="005F6C16">
        <w:rPr>
          <w:szCs w:val="22"/>
        </w:rPr>
        <w:t xml:space="preserve">If </w:t>
      </w:r>
      <w:r>
        <w:rPr>
          <w:szCs w:val="22"/>
        </w:rPr>
        <w:t xml:space="preserve">you take opioids to control pain.  </w:t>
      </w:r>
      <w:r w:rsidR="000F18B0">
        <w:rPr>
          <w:szCs w:val="22"/>
        </w:rPr>
        <w:t xml:space="preserve">The pain </w:t>
      </w:r>
      <w:r>
        <w:rPr>
          <w:szCs w:val="22"/>
        </w:rPr>
        <w:t xml:space="preserve">may </w:t>
      </w:r>
      <w:r w:rsidR="000F18B0">
        <w:rPr>
          <w:szCs w:val="22"/>
        </w:rPr>
        <w:t xml:space="preserve">increase </w:t>
      </w:r>
      <w:r>
        <w:rPr>
          <w:szCs w:val="22"/>
        </w:rPr>
        <w:t>when you receive Nyxoid</w:t>
      </w:r>
      <w:r w:rsidR="00CD080D">
        <w:rPr>
          <w:szCs w:val="22"/>
        </w:rPr>
        <w:t>.</w:t>
      </w:r>
    </w:p>
    <w:p w:rsidR="0074736A" w:rsidP="00C32D1F" w14:paraId="68ACA6A2" w14:textId="77777777">
      <w:pPr>
        <w:tabs>
          <w:tab w:val="clear" w:pos="567"/>
        </w:tabs>
        <w:spacing w:line="240" w:lineRule="auto"/>
        <w:ind w:left="567" w:hanging="567"/>
        <w:rPr>
          <w:szCs w:val="22"/>
        </w:rPr>
      </w:pPr>
      <w:r>
        <w:rPr>
          <w:rFonts w:ascii="Symbol" w:hAnsi="Symbol"/>
          <w:szCs w:val="22"/>
        </w:rPr>
        <w:sym w:font="Symbol" w:char="F0B7"/>
      </w:r>
      <w:r>
        <w:rPr>
          <w:rFonts w:ascii="Symbol" w:hAnsi="Symbol"/>
          <w:szCs w:val="22"/>
        </w:rPr>
        <w:tab/>
      </w:r>
      <w:r w:rsidR="000F18B0">
        <w:rPr>
          <w:szCs w:val="22"/>
        </w:rPr>
        <w:t xml:space="preserve">If </w:t>
      </w:r>
      <w:r>
        <w:rPr>
          <w:szCs w:val="22"/>
        </w:rPr>
        <w:t xml:space="preserve">you </w:t>
      </w:r>
      <w:r w:rsidRPr="00937A0C">
        <w:rPr>
          <w:szCs w:val="22"/>
        </w:rPr>
        <w:t xml:space="preserve">use buprenorphine. </w:t>
      </w:r>
      <w:r w:rsidR="00244D50">
        <w:rPr>
          <w:szCs w:val="22"/>
        </w:rPr>
        <w:t xml:space="preserve"> </w:t>
      </w:r>
      <w:r w:rsidRPr="00937A0C">
        <w:rPr>
          <w:szCs w:val="22"/>
        </w:rPr>
        <w:t>Nyxoid may not fully reverse breathing problems.</w:t>
      </w:r>
    </w:p>
    <w:p w:rsidR="004F5F72" w:rsidRPr="00937A0C" w:rsidP="00B254D9" w14:paraId="42818B3D" w14:textId="77777777">
      <w:pPr>
        <w:tabs>
          <w:tab w:val="clear" w:pos="567"/>
        </w:tabs>
        <w:spacing w:line="240" w:lineRule="auto"/>
        <w:rPr>
          <w:szCs w:val="22"/>
        </w:rPr>
      </w:pPr>
    </w:p>
    <w:p w:rsidR="0074736A" w:rsidP="00B254D9" w14:paraId="7EC77CB2" w14:textId="77777777">
      <w:pPr>
        <w:tabs>
          <w:tab w:val="clear" w:pos="567"/>
        </w:tabs>
        <w:spacing w:line="240" w:lineRule="auto"/>
        <w:rPr>
          <w:szCs w:val="22"/>
        </w:rPr>
      </w:pPr>
      <w:r w:rsidRPr="004D5243">
        <w:rPr>
          <w:b/>
          <w:szCs w:val="22"/>
        </w:rPr>
        <w:t>Tell your doctor</w:t>
      </w:r>
      <w:r>
        <w:rPr>
          <w:szCs w:val="22"/>
        </w:rPr>
        <w:t xml:space="preserve"> if you have damage to the inside of your nose</w:t>
      </w:r>
      <w:r w:rsidR="005D30B9">
        <w:rPr>
          <w:szCs w:val="22"/>
        </w:rPr>
        <w:t xml:space="preserve"> as this could affect how Nyxoid works.</w:t>
      </w:r>
    </w:p>
    <w:p w:rsidR="004F5F72" w:rsidRPr="00937A0C" w:rsidP="00B254D9" w14:paraId="4607BB30" w14:textId="77777777">
      <w:pPr>
        <w:tabs>
          <w:tab w:val="clear" w:pos="567"/>
        </w:tabs>
        <w:spacing w:line="240" w:lineRule="auto"/>
        <w:rPr>
          <w:szCs w:val="22"/>
        </w:rPr>
      </w:pPr>
    </w:p>
    <w:p w:rsidR="00411C56" w:rsidP="00E02FAA" w14:paraId="31A50A76" w14:textId="77777777">
      <w:pPr>
        <w:numPr>
          <w:ilvl w:val="12"/>
          <w:numId w:val="0"/>
        </w:numPr>
        <w:tabs>
          <w:tab w:val="clear" w:pos="567"/>
        </w:tabs>
        <w:spacing w:line="240" w:lineRule="auto"/>
        <w:rPr>
          <w:b/>
          <w:bCs/>
          <w:noProof/>
        </w:rPr>
      </w:pPr>
      <w:r w:rsidRPr="00412450">
        <w:rPr>
          <w:b/>
          <w:bCs/>
          <w:noProof/>
        </w:rPr>
        <w:t>Children</w:t>
      </w:r>
      <w:r w:rsidR="00114111">
        <w:rPr>
          <w:b/>
          <w:bCs/>
          <w:noProof/>
        </w:rPr>
        <w:t xml:space="preserve"> and adolescents</w:t>
      </w:r>
    </w:p>
    <w:p w:rsidR="0074736A" w:rsidP="001971D1" w14:paraId="238F2B88" w14:textId="77777777">
      <w:pPr>
        <w:numPr>
          <w:ilvl w:val="12"/>
          <w:numId w:val="0"/>
        </w:numPr>
        <w:tabs>
          <w:tab w:val="clear" w:pos="567"/>
        </w:tabs>
        <w:spacing w:line="240" w:lineRule="auto"/>
        <w:rPr>
          <w:b/>
          <w:bCs/>
          <w:noProof/>
        </w:rPr>
      </w:pPr>
    </w:p>
    <w:p w:rsidR="00AB1AD2" w14:paraId="4685D201" w14:textId="77777777">
      <w:pPr>
        <w:numPr>
          <w:ilvl w:val="12"/>
          <w:numId w:val="0"/>
        </w:numPr>
        <w:tabs>
          <w:tab w:val="clear" w:pos="567"/>
        </w:tabs>
        <w:spacing w:line="240" w:lineRule="auto"/>
        <w:rPr>
          <w:bCs/>
          <w:noProof/>
        </w:rPr>
      </w:pPr>
      <w:r w:rsidRPr="00AB1AD2">
        <w:rPr>
          <w:bCs/>
          <w:noProof/>
        </w:rPr>
        <w:t xml:space="preserve">Nyxoid is not for use in children or adolescents under </w:t>
      </w:r>
      <w:r w:rsidRPr="00AB1AD2" w:rsidR="000F18B0">
        <w:rPr>
          <w:bCs/>
          <w:noProof/>
        </w:rPr>
        <w:t>14</w:t>
      </w:r>
      <w:r w:rsidR="000F18B0">
        <w:rPr>
          <w:bCs/>
          <w:noProof/>
        </w:rPr>
        <w:t> </w:t>
      </w:r>
      <w:r w:rsidRPr="00AB1AD2">
        <w:rPr>
          <w:bCs/>
          <w:noProof/>
        </w:rPr>
        <w:t xml:space="preserve">years. </w:t>
      </w:r>
    </w:p>
    <w:p w:rsidR="00AB1AD2" w:rsidRPr="00AB1AD2" w14:paraId="16D642CA" w14:textId="77777777">
      <w:pPr>
        <w:numPr>
          <w:ilvl w:val="12"/>
          <w:numId w:val="0"/>
        </w:numPr>
        <w:tabs>
          <w:tab w:val="clear" w:pos="567"/>
        </w:tabs>
        <w:spacing w:line="240" w:lineRule="auto"/>
        <w:rPr>
          <w:bCs/>
          <w:noProof/>
        </w:rPr>
      </w:pPr>
    </w:p>
    <w:p w:rsidR="00984A46" w:rsidP="00B254D9" w14:paraId="34CCEB5E" w14:textId="77777777">
      <w:pPr>
        <w:tabs>
          <w:tab w:val="clear" w:pos="567"/>
        </w:tabs>
        <w:spacing w:line="240" w:lineRule="auto"/>
        <w:rPr>
          <w:b/>
          <w:szCs w:val="22"/>
        </w:rPr>
      </w:pPr>
      <w:r>
        <w:rPr>
          <w:b/>
          <w:szCs w:val="22"/>
        </w:rPr>
        <w:t xml:space="preserve">Receiving Nyxoid </w:t>
      </w:r>
      <w:r w:rsidR="004C1BDE">
        <w:rPr>
          <w:b/>
          <w:szCs w:val="22"/>
        </w:rPr>
        <w:t>close to giving birth</w:t>
      </w:r>
    </w:p>
    <w:p w:rsidR="00411C56" w:rsidP="00B254D9" w14:paraId="346E4087" w14:textId="77777777">
      <w:pPr>
        <w:tabs>
          <w:tab w:val="clear" w:pos="567"/>
        </w:tabs>
        <w:spacing w:line="240" w:lineRule="auto"/>
        <w:rPr>
          <w:szCs w:val="22"/>
        </w:rPr>
      </w:pPr>
    </w:p>
    <w:p w:rsidR="00411C56" w:rsidRPr="00244D50" w:rsidP="00B254D9" w14:paraId="04AE4A8C" w14:textId="77777777">
      <w:pPr>
        <w:tabs>
          <w:tab w:val="clear" w:pos="567"/>
        </w:tabs>
        <w:spacing w:line="240" w:lineRule="auto"/>
        <w:rPr>
          <w:szCs w:val="22"/>
        </w:rPr>
      </w:pPr>
      <w:r w:rsidRPr="006B2B1C">
        <w:rPr>
          <w:b/>
          <w:szCs w:val="22"/>
        </w:rPr>
        <w:t>Tell your midwife or doctor</w:t>
      </w:r>
      <w:r w:rsidRPr="00244D50">
        <w:rPr>
          <w:szCs w:val="22"/>
        </w:rPr>
        <w:t xml:space="preserve"> if you have </w:t>
      </w:r>
      <w:r w:rsidRPr="006B2B1C">
        <w:rPr>
          <w:b/>
          <w:szCs w:val="22"/>
        </w:rPr>
        <w:t>received Nyxoid</w:t>
      </w:r>
      <w:r w:rsidRPr="00244D50">
        <w:rPr>
          <w:szCs w:val="22"/>
        </w:rPr>
        <w:t xml:space="preserve"> close to or during </w:t>
      </w:r>
      <w:r w:rsidRPr="002E2884">
        <w:rPr>
          <w:b/>
          <w:szCs w:val="22"/>
        </w:rPr>
        <w:t>labour.</w:t>
      </w:r>
    </w:p>
    <w:p w:rsidR="00984A46" w:rsidP="00B254D9" w14:paraId="2D6E859F" w14:textId="77777777">
      <w:pPr>
        <w:tabs>
          <w:tab w:val="clear" w:pos="567"/>
        </w:tabs>
        <w:spacing w:line="240" w:lineRule="auto"/>
        <w:rPr>
          <w:szCs w:val="22"/>
        </w:rPr>
      </w:pPr>
      <w:r w:rsidRPr="00244D50">
        <w:rPr>
          <w:szCs w:val="22"/>
        </w:rPr>
        <w:t xml:space="preserve">Your baby </w:t>
      </w:r>
      <w:r w:rsidRPr="00244D50" w:rsidR="00FF3EBD">
        <w:rPr>
          <w:szCs w:val="22"/>
        </w:rPr>
        <w:t xml:space="preserve">could suffer from </w:t>
      </w:r>
      <w:r w:rsidRPr="002E2884" w:rsidR="00AB1AD2">
        <w:rPr>
          <w:b/>
          <w:szCs w:val="22"/>
        </w:rPr>
        <w:t xml:space="preserve">sudden opioid </w:t>
      </w:r>
      <w:r w:rsidRPr="002E2884" w:rsidR="00FF3EBD">
        <w:rPr>
          <w:b/>
          <w:szCs w:val="22"/>
        </w:rPr>
        <w:t>withdrawal syndrome</w:t>
      </w:r>
      <w:r w:rsidRPr="002E2884">
        <w:rPr>
          <w:b/>
          <w:szCs w:val="22"/>
        </w:rPr>
        <w:t>,</w:t>
      </w:r>
      <w:r>
        <w:rPr>
          <w:szCs w:val="22"/>
        </w:rPr>
        <w:t xml:space="preserve"> which could </w:t>
      </w:r>
      <w:r w:rsidRPr="00937A0C" w:rsidR="0074736A">
        <w:rPr>
          <w:szCs w:val="22"/>
        </w:rPr>
        <w:t>be life</w:t>
      </w:r>
      <w:r w:rsidR="0074736A">
        <w:rPr>
          <w:szCs w:val="22"/>
        </w:rPr>
        <w:noBreakHyphen/>
      </w:r>
      <w:r w:rsidRPr="00937A0C" w:rsidR="0074736A">
        <w:rPr>
          <w:szCs w:val="22"/>
        </w:rPr>
        <w:t>threatening if not treated.</w:t>
      </w:r>
    </w:p>
    <w:p w:rsidR="00AB1AD2" w:rsidP="00B254D9" w14:paraId="0408F769" w14:textId="77777777">
      <w:pPr>
        <w:tabs>
          <w:tab w:val="clear" w:pos="567"/>
        </w:tabs>
        <w:spacing w:line="240" w:lineRule="auto"/>
        <w:rPr>
          <w:szCs w:val="22"/>
        </w:rPr>
      </w:pPr>
      <w:r>
        <w:rPr>
          <w:szCs w:val="22"/>
        </w:rPr>
        <w:t>Watch ou</w:t>
      </w:r>
      <w:r w:rsidR="006B45EA">
        <w:rPr>
          <w:szCs w:val="22"/>
        </w:rPr>
        <w:t>t</w:t>
      </w:r>
      <w:r>
        <w:rPr>
          <w:szCs w:val="22"/>
        </w:rPr>
        <w:t xml:space="preserve"> for the following </w:t>
      </w:r>
      <w:r w:rsidRPr="00DC45C1" w:rsidR="0074736A">
        <w:rPr>
          <w:szCs w:val="22"/>
        </w:rPr>
        <w:t>symptoms</w:t>
      </w:r>
      <w:r>
        <w:rPr>
          <w:szCs w:val="22"/>
        </w:rPr>
        <w:t xml:space="preserve"> in</w:t>
      </w:r>
      <w:r w:rsidR="00114111">
        <w:rPr>
          <w:szCs w:val="22"/>
        </w:rPr>
        <w:t xml:space="preserve"> your baby during</w:t>
      </w:r>
      <w:r>
        <w:rPr>
          <w:szCs w:val="22"/>
        </w:rPr>
        <w:t xml:space="preserve"> the first </w:t>
      </w:r>
      <w:r w:rsidRPr="002E2884" w:rsidR="00244D50">
        <w:rPr>
          <w:b/>
          <w:szCs w:val="22"/>
        </w:rPr>
        <w:t>24 </w:t>
      </w:r>
      <w:r w:rsidRPr="002E2884">
        <w:rPr>
          <w:b/>
          <w:szCs w:val="22"/>
        </w:rPr>
        <w:t>hours</w:t>
      </w:r>
      <w:r>
        <w:rPr>
          <w:szCs w:val="22"/>
        </w:rPr>
        <w:t xml:space="preserve"> after the baby is born</w:t>
      </w:r>
      <w:r w:rsidRPr="00937A0C" w:rsidR="0074736A">
        <w:rPr>
          <w:szCs w:val="22"/>
        </w:rPr>
        <w:t xml:space="preserve">: </w:t>
      </w:r>
    </w:p>
    <w:p w:rsidR="00AB1AD2" w:rsidP="00B254D9" w14:paraId="67083808" w14:textId="77777777">
      <w:pPr>
        <w:tabs>
          <w:tab w:val="clear" w:pos="567"/>
        </w:tabs>
        <w:spacing w:line="240" w:lineRule="auto"/>
        <w:ind w:left="720" w:hanging="720"/>
        <w:rPr>
          <w:szCs w:val="22"/>
        </w:rPr>
      </w:pPr>
      <w:r>
        <w:rPr>
          <w:rFonts w:ascii="Symbol" w:hAnsi="Symbol"/>
          <w:szCs w:val="22"/>
        </w:rPr>
        <w:sym w:font="Symbol" w:char="F0B7"/>
      </w:r>
      <w:r>
        <w:rPr>
          <w:rFonts w:ascii="Symbol" w:hAnsi="Symbol"/>
          <w:szCs w:val="22"/>
        </w:rPr>
        <w:tab/>
      </w:r>
      <w:r w:rsidRPr="00937A0C" w:rsidR="0074736A">
        <w:rPr>
          <w:szCs w:val="22"/>
        </w:rPr>
        <w:t xml:space="preserve">seizures </w:t>
      </w:r>
      <w:r w:rsidR="00114111">
        <w:rPr>
          <w:szCs w:val="22"/>
        </w:rPr>
        <w:t>(fits)</w:t>
      </w:r>
    </w:p>
    <w:p w:rsidR="00984A46" w:rsidP="00B254D9" w14:paraId="415A7049" w14:textId="77777777">
      <w:pPr>
        <w:tabs>
          <w:tab w:val="clear" w:pos="567"/>
        </w:tabs>
        <w:spacing w:line="240" w:lineRule="auto"/>
        <w:ind w:left="720" w:hanging="720"/>
        <w:rPr>
          <w:szCs w:val="22"/>
        </w:rPr>
      </w:pPr>
      <w:r>
        <w:rPr>
          <w:rFonts w:ascii="Symbol" w:hAnsi="Symbol"/>
          <w:szCs w:val="22"/>
        </w:rPr>
        <w:sym w:font="Symbol" w:char="F0B7"/>
      </w:r>
      <w:r>
        <w:rPr>
          <w:rFonts w:ascii="Symbol" w:hAnsi="Symbol"/>
          <w:szCs w:val="22"/>
        </w:rPr>
        <w:tab/>
      </w:r>
      <w:r w:rsidRPr="00DC45C1" w:rsidR="0074736A">
        <w:rPr>
          <w:szCs w:val="22"/>
        </w:rPr>
        <w:t>crying more than usual</w:t>
      </w:r>
    </w:p>
    <w:p w:rsidR="00AB1AD2" w:rsidRPr="00DC45C1" w:rsidP="00B254D9" w14:paraId="45927124" w14:textId="77777777">
      <w:pPr>
        <w:tabs>
          <w:tab w:val="clear" w:pos="567"/>
        </w:tabs>
        <w:spacing w:line="240" w:lineRule="auto"/>
        <w:ind w:left="720" w:hanging="720"/>
        <w:rPr>
          <w:szCs w:val="22"/>
        </w:rPr>
      </w:pPr>
      <w:r w:rsidRPr="00DC45C1">
        <w:rPr>
          <w:rFonts w:ascii="Symbol" w:hAnsi="Symbol"/>
          <w:szCs w:val="22"/>
        </w:rPr>
        <w:sym w:font="Symbol" w:char="F0B7"/>
      </w:r>
      <w:r w:rsidRPr="00DC45C1">
        <w:rPr>
          <w:rFonts w:ascii="Symbol" w:hAnsi="Symbol"/>
          <w:szCs w:val="22"/>
        </w:rPr>
        <w:tab/>
      </w:r>
      <w:r w:rsidRPr="00DC45C1" w:rsidR="0074736A">
        <w:rPr>
          <w:szCs w:val="22"/>
        </w:rPr>
        <w:t>increased reflexes.</w:t>
      </w:r>
    </w:p>
    <w:p w:rsidR="0074736A" w:rsidP="00E02FAA" w14:paraId="1E0B5D01" w14:textId="77777777">
      <w:pPr>
        <w:numPr>
          <w:ilvl w:val="12"/>
          <w:numId w:val="0"/>
        </w:numPr>
        <w:tabs>
          <w:tab w:val="clear" w:pos="567"/>
        </w:tabs>
        <w:spacing w:line="240" w:lineRule="auto"/>
        <w:rPr>
          <w:b/>
        </w:rPr>
      </w:pPr>
    </w:p>
    <w:p w:rsidR="0074736A" w:rsidP="00B254D9" w14:paraId="34FBAA8F" w14:textId="77777777">
      <w:pPr>
        <w:tabs>
          <w:tab w:val="clear" w:pos="567"/>
        </w:tabs>
        <w:spacing w:line="240" w:lineRule="auto"/>
        <w:rPr>
          <w:b/>
          <w:szCs w:val="22"/>
        </w:rPr>
      </w:pPr>
      <w:r w:rsidRPr="00937A0C">
        <w:rPr>
          <w:b/>
          <w:szCs w:val="22"/>
        </w:rPr>
        <w:t>Other medicines and Nyxoid</w:t>
      </w:r>
    </w:p>
    <w:p w:rsidR="00411C56" w:rsidP="00B254D9" w14:paraId="35CAF675" w14:textId="77777777">
      <w:pPr>
        <w:tabs>
          <w:tab w:val="clear" w:pos="567"/>
        </w:tabs>
        <w:spacing w:line="240" w:lineRule="auto"/>
        <w:rPr>
          <w:b/>
          <w:szCs w:val="22"/>
        </w:rPr>
      </w:pPr>
    </w:p>
    <w:p w:rsidR="00312B5A" w:rsidP="00B254D9" w14:paraId="465DBD6C" w14:textId="77777777">
      <w:pPr>
        <w:tabs>
          <w:tab w:val="clear" w:pos="567"/>
        </w:tabs>
        <w:spacing w:line="240" w:lineRule="auto"/>
        <w:rPr>
          <w:szCs w:val="22"/>
        </w:rPr>
      </w:pPr>
      <w:r>
        <w:rPr>
          <w:szCs w:val="22"/>
        </w:rPr>
        <w:t xml:space="preserve">Tell your doctor or pharmacist if you are taking, have recently taken or might take any other medicines. </w:t>
      </w:r>
    </w:p>
    <w:p w:rsidR="0074736A" w:rsidRPr="006B4557" w:rsidP="00E02FAA" w14:paraId="1538A6B0" w14:textId="77777777">
      <w:pPr>
        <w:numPr>
          <w:ilvl w:val="12"/>
          <w:numId w:val="0"/>
        </w:numPr>
        <w:tabs>
          <w:tab w:val="clear" w:pos="567"/>
        </w:tabs>
        <w:spacing w:line="240" w:lineRule="auto"/>
        <w:ind w:right="-2"/>
        <w:rPr>
          <w:b/>
          <w:noProof/>
          <w:szCs w:val="22"/>
        </w:rPr>
      </w:pPr>
    </w:p>
    <w:p w:rsidR="00411C56" w:rsidP="001971D1" w14:paraId="395F683C" w14:textId="77777777">
      <w:pPr>
        <w:numPr>
          <w:ilvl w:val="12"/>
          <w:numId w:val="0"/>
        </w:numPr>
        <w:tabs>
          <w:tab w:val="clear" w:pos="567"/>
        </w:tabs>
        <w:spacing w:line="240" w:lineRule="auto"/>
        <w:rPr>
          <w:b/>
          <w:szCs w:val="22"/>
        </w:rPr>
      </w:pPr>
      <w:r w:rsidRPr="00937A0C">
        <w:rPr>
          <w:b/>
          <w:szCs w:val="22"/>
        </w:rPr>
        <w:t>Pregnancy, breast</w:t>
      </w:r>
      <w:r w:rsidR="009B28B2">
        <w:rPr>
          <w:b/>
          <w:szCs w:val="22"/>
        </w:rPr>
        <w:noBreakHyphen/>
      </w:r>
      <w:r w:rsidRPr="00937A0C">
        <w:rPr>
          <w:b/>
          <w:szCs w:val="22"/>
        </w:rPr>
        <w:t>feeding and fertility</w:t>
      </w:r>
    </w:p>
    <w:p w:rsidR="00FA3D9E" w14:paraId="1C2E856A" w14:textId="77777777">
      <w:pPr>
        <w:numPr>
          <w:ilvl w:val="12"/>
          <w:numId w:val="0"/>
        </w:numPr>
        <w:tabs>
          <w:tab w:val="clear" w:pos="567"/>
        </w:tabs>
        <w:spacing w:line="240" w:lineRule="auto"/>
        <w:rPr>
          <w:noProof/>
          <w:szCs w:val="22"/>
        </w:rPr>
      </w:pPr>
    </w:p>
    <w:p w:rsidR="00AC719A" w:rsidP="00B254D9" w14:paraId="3FC0EF27" w14:textId="77777777">
      <w:pPr>
        <w:tabs>
          <w:tab w:val="clear" w:pos="567"/>
        </w:tabs>
        <w:spacing w:line="240" w:lineRule="auto"/>
        <w:rPr>
          <w:szCs w:val="22"/>
        </w:rPr>
      </w:pPr>
      <w:r w:rsidRPr="00937A0C">
        <w:rPr>
          <w:szCs w:val="22"/>
        </w:rPr>
        <w:t>If you are pregnant or breast</w:t>
      </w:r>
      <w:r w:rsidR="009B28B2">
        <w:rPr>
          <w:szCs w:val="22"/>
        </w:rPr>
        <w:noBreakHyphen/>
      </w:r>
      <w:r w:rsidRPr="00937A0C">
        <w:rPr>
          <w:szCs w:val="22"/>
        </w:rPr>
        <w:t xml:space="preserve">feeding, think you may be pregnant or are planning to have a baby, ask your doctor or pharmacist for advice before </w:t>
      </w:r>
      <w:r w:rsidR="009E5CE2">
        <w:rPr>
          <w:szCs w:val="22"/>
        </w:rPr>
        <w:t>receiving</w:t>
      </w:r>
      <w:r w:rsidR="008B2C88">
        <w:rPr>
          <w:szCs w:val="22"/>
        </w:rPr>
        <w:t xml:space="preserve"> a supply of</w:t>
      </w:r>
      <w:r w:rsidRPr="00937A0C" w:rsidR="009E5CE2">
        <w:rPr>
          <w:szCs w:val="22"/>
        </w:rPr>
        <w:t xml:space="preserve"> </w:t>
      </w:r>
      <w:r w:rsidRPr="00937A0C">
        <w:rPr>
          <w:szCs w:val="22"/>
        </w:rPr>
        <w:t>this medicine.</w:t>
      </w:r>
    </w:p>
    <w:p w:rsidR="003B2A33" w:rsidRPr="003B2A33" w:rsidP="00B254D9" w14:paraId="67A3751F" w14:textId="77777777">
      <w:pPr>
        <w:tabs>
          <w:tab w:val="clear" w:pos="567"/>
        </w:tabs>
        <w:spacing w:line="240" w:lineRule="auto"/>
        <w:rPr>
          <w:szCs w:val="22"/>
        </w:rPr>
      </w:pPr>
      <w:r>
        <w:rPr>
          <w:szCs w:val="22"/>
        </w:rPr>
        <w:t>If you are given Nyxoid while you are pregnant</w:t>
      </w:r>
      <w:r w:rsidR="00244D50">
        <w:rPr>
          <w:szCs w:val="22"/>
        </w:rPr>
        <w:t xml:space="preserve"> or breast-feeding</w:t>
      </w:r>
      <w:r>
        <w:rPr>
          <w:szCs w:val="22"/>
        </w:rPr>
        <w:t>, your baby should be</w:t>
      </w:r>
      <w:r w:rsidR="00244D50">
        <w:rPr>
          <w:szCs w:val="22"/>
        </w:rPr>
        <w:t xml:space="preserve"> closely</w:t>
      </w:r>
      <w:r>
        <w:rPr>
          <w:szCs w:val="22"/>
        </w:rPr>
        <w:t xml:space="preserve"> </w:t>
      </w:r>
      <w:r w:rsidRPr="00244D50">
        <w:rPr>
          <w:szCs w:val="22"/>
        </w:rPr>
        <w:t>monitored.</w:t>
      </w:r>
    </w:p>
    <w:p w:rsidR="009B6496" w:rsidRPr="006B4557" w:rsidP="00E02FAA" w14:paraId="04D10AD2" w14:textId="77777777">
      <w:pPr>
        <w:numPr>
          <w:ilvl w:val="12"/>
          <w:numId w:val="0"/>
        </w:numPr>
        <w:tabs>
          <w:tab w:val="clear" w:pos="567"/>
        </w:tabs>
        <w:spacing w:line="240" w:lineRule="auto"/>
        <w:rPr>
          <w:noProof/>
          <w:szCs w:val="22"/>
        </w:rPr>
      </w:pPr>
    </w:p>
    <w:p w:rsidR="009B6496" w:rsidP="001173F3" w14:paraId="6298C49F" w14:textId="77777777">
      <w:pPr>
        <w:tabs>
          <w:tab w:val="left" w:pos="6379"/>
        </w:tabs>
        <w:spacing w:line="240" w:lineRule="auto"/>
        <w:rPr>
          <w:b/>
          <w:noProof/>
          <w:szCs w:val="22"/>
        </w:rPr>
      </w:pPr>
      <w:r w:rsidRPr="006B4557">
        <w:rPr>
          <w:b/>
          <w:noProof/>
          <w:szCs w:val="22"/>
        </w:rPr>
        <w:t>Driving and using machines</w:t>
      </w:r>
    </w:p>
    <w:p w:rsidR="00411C56" w:rsidRPr="006B4557" w:rsidP="001173F3" w14:paraId="19BBF9A8" w14:textId="77777777">
      <w:pPr>
        <w:tabs>
          <w:tab w:val="left" w:pos="6379"/>
        </w:tabs>
        <w:spacing w:line="240" w:lineRule="auto"/>
        <w:rPr>
          <w:noProof/>
          <w:szCs w:val="22"/>
        </w:rPr>
      </w:pPr>
    </w:p>
    <w:p w:rsidR="00305015" w:rsidP="00B254D9" w14:paraId="5B65591A" w14:textId="77777777">
      <w:pPr>
        <w:tabs>
          <w:tab w:val="clear" w:pos="567"/>
        </w:tabs>
        <w:spacing w:line="240" w:lineRule="auto"/>
        <w:rPr>
          <w:szCs w:val="22"/>
        </w:rPr>
      </w:pPr>
      <w:r w:rsidRPr="00937A0C">
        <w:rPr>
          <w:szCs w:val="22"/>
        </w:rPr>
        <w:t>After taking this medicine, you must not drive, operate machinery or engage in any other physically or mentally demanding activity for at least 24</w:t>
      </w:r>
      <w:r>
        <w:rPr>
          <w:szCs w:val="22"/>
        </w:rPr>
        <w:t> </w:t>
      </w:r>
      <w:r w:rsidRPr="00937A0C">
        <w:rPr>
          <w:szCs w:val="22"/>
        </w:rPr>
        <w:t xml:space="preserve">hours, since the effects of opioids may recur. </w:t>
      </w:r>
    </w:p>
    <w:p w:rsidR="00305015" w:rsidP="00B254D9" w14:paraId="5A1827B1" w14:textId="77777777">
      <w:pPr>
        <w:tabs>
          <w:tab w:val="clear" w:pos="567"/>
        </w:tabs>
        <w:spacing w:line="240" w:lineRule="auto"/>
        <w:rPr>
          <w:b/>
          <w:bCs/>
          <w:szCs w:val="22"/>
        </w:rPr>
      </w:pPr>
    </w:p>
    <w:p w:rsidR="0020686A" w:rsidRPr="0020686A" w:rsidP="00B254D9" w14:paraId="6BB784B2" w14:textId="77777777">
      <w:pPr>
        <w:tabs>
          <w:tab w:val="clear" w:pos="567"/>
        </w:tabs>
        <w:spacing w:line="240" w:lineRule="auto"/>
        <w:rPr>
          <w:b/>
          <w:bCs/>
          <w:szCs w:val="22"/>
        </w:rPr>
      </w:pPr>
      <w:r w:rsidRPr="0020686A">
        <w:rPr>
          <w:b/>
          <w:bCs/>
          <w:szCs w:val="22"/>
        </w:rPr>
        <w:t>Nyxoid contains sodium</w:t>
      </w:r>
    </w:p>
    <w:p w:rsidR="009B6496" w:rsidRPr="006B4557" w:rsidP="00AE71E9" w14:paraId="7A6A80DE" w14:textId="77777777">
      <w:pPr>
        <w:tabs>
          <w:tab w:val="clear" w:pos="567"/>
        </w:tabs>
        <w:spacing w:line="240" w:lineRule="auto"/>
        <w:rPr>
          <w:szCs w:val="22"/>
        </w:rPr>
      </w:pPr>
      <w:r w:rsidRPr="00904642">
        <w:rPr>
          <w:szCs w:val="22"/>
        </w:rPr>
        <w:t xml:space="preserve">This medicine contains less than 1 mmol sodium (23 mg) per </w:t>
      </w:r>
      <w:r>
        <w:rPr>
          <w:szCs w:val="22"/>
        </w:rPr>
        <w:t>dose</w:t>
      </w:r>
      <w:r w:rsidRPr="00904642">
        <w:rPr>
          <w:szCs w:val="22"/>
        </w:rPr>
        <w:t>, that is to say essentially ‘sodium-free</w:t>
      </w:r>
      <w:r>
        <w:rPr>
          <w:szCs w:val="22"/>
        </w:rPr>
        <w:t>.</w:t>
      </w:r>
    </w:p>
    <w:p w:rsidR="009B6496" w:rsidRPr="00067B16" w:rsidP="001971D1" w14:paraId="62DECD8A" w14:textId="77777777">
      <w:pPr>
        <w:numPr>
          <w:ilvl w:val="12"/>
          <w:numId w:val="0"/>
        </w:numPr>
        <w:tabs>
          <w:tab w:val="clear" w:pos="567"/>
        </w:tabs>
        <w:spacing w:line="240" w:lineRule="auto"/>
        <w:ind w:right="-2"/>
        <w:rPr>
          <w:noProof/>
          <w:szCs w:val="22"/>
        </w:rPr>
      </w:pPr>
    </w:p>
    <w:p w:rsidR="009B6496" w:rsidRPr="00A26F79" w:rsidP="00B254D9" w14:paraId="188021F1" w14:textId="77777777">
      <w:pPr>
        <w:tabs>
          <w:tab w:val="clear" w:pos="567"/>
        </w:tabs>
        <w:spacing w:line="240" w:lineRule="auto"/>
        <w:ind w:right="-2"/>
        <w:rPr>
          <w:b/>
          <w:noProof/>
          <w:szCs w:val="22"/>
        </w:rPr>
      </w:pPr>
      <w:r w:rsidRPr="00B3208E">
        <w:rPr>
          <w:b/>
          <w:noProof/>
          <w:szCs w:val="22"/>
        </w:rPr>
        <w:t>3.</w:t>
      </w:r>
      <w:r w:rsidRPr="00B3208E">
        <w:rPr>
          <w:b/>
          <w:noProof/>
          <w:szCs w:val="22"/>
        </w:rPr>
        <w:tab/>
      </w:r>
      <w:r w:rsidR="00114111">
        <w:rPr>
          <w:b/>
          <w:noProof/>
          <w:szCs w:val="22"/>
        </w:rPr>
        <w:t>How Nyxoid is to be given</w:t>
      </w:r>
    </w:p>
    <w:p w:rsidR="009B6496" w:rsidRPr="006B4557" w:rsidP="00E02FAA" w14:paraId="06A2E93B" w14:textId="77777777">
      <w:pPr>
        <w:numPr>
          <w:ilvl w:val="12"/>
          <w:numId w:val="0"/>
        </w:numPr>
        <w:tabs>
          <w:tab w:val="clear" w:pos="567"/>
        </w:tabs>
        <w:spacing w:line="240" w:lineRule="auto"/>
        <w:ind w:right="-2"/>
        <w:rPr>
          <w:noProof/>
          <w:szCs w:val="22"/>
        </w:rPr>
      </w:pPr>
    </w:p>
    <w:p w:rsidR="00AC719A" w:rsidP="00B254D9" w14:paraId="32DA2545" w14:textId="77777777">
      <w:pPr>
        <w:tabs>
          <w:tab w:val="clear" w:pos="567"/>
        </w:tabs>
        <w:spacing w:line="240" w:lineRule="auto"/>
        <w:rPr>
          <w:szCs w:val="22"/>
        </w:rPr>
      </w:pPr>
      <w:r w:rsidRPr="00937A0C">
        <w:rPr>
          <w:szCs w:val="22"/>
        </w:rPr>
        <w:t>Always use this medicine exactly as your doctor</w:t>
      </w:r>
      <w:r w:rsidR="00114111">
        <w:rPr>
          <w:szCs w:val="22"/>
        </w:rPr>
        <w:t>,</w:t>
      </w:r>
      <w:r w:rsidRPr="00937A0C">
        <w:rPr>
          <w:szCs w:val="22"/>
        </w:rPr>
        <w:t xml:space="preserve"> pharmacist</w:t>
      </w:r>
      <w:r w:rsidR="00114111">
        <w:rPr>
          <w:szCs w:val="22"/>
        </w:rPr>
        <w:t xml:space="preserve"> or nurse</w:t>
      </w:r>
      <w:r w:rsidRPr="00937A0C">
        <w:rPr>
          <w:szCs w:val="22"/>
        </w:rPr>
        <w:t xml:space="preserve"> has told you.</w:t>
      </w:r>
      <w:r w:rsidR="001558D8">
        <w:rPr>
          <w:szCs w:val="22"/>
        </w:rPr>
        <w:t xml:space="preserve"> </w:t>
      </w:r>
      <w:r w:rsidRPr="00937A0C">
        <w:rPr>
          <w:szCs w:val="22"/>
        </w:rPr>
        <w:t xml:space="preserve"> Check with your doctor</w:t>
      </w:r>
      <w:r w:rsidR="00114111">
        <w:rPr>
          <w:szCs w:val="22"/>
        </w:rPr>
        <w:t>,</w:t>
      </w:r>
      <w:r w:rsidRPr="00937A0C">
        <w:rPr>
          <w:szCs w:val="22"/>
        </w:rPr>
        <w:t xml:space="preserve"> pharmacist</w:t>
      </w:r>
      <w:r w:rsidR="00114111">
        <w:rPr>
          <w:szCs w:val="22"/>
        </w:rPr>
        <w:t xml:space="preserve"> or nurse</w:t>
      </w:r>
      <w:r w:rsidRPr="00937A0C">
        <w:rPr>
          <w:szCs w:val="22"/>
        </w:rPr>
        <w:t xml:space="preserve"> if you are not sure.</w:t>
      </w:r>
    </w:p>
    <w:p w:rsidR="008B2C88" w:rsidP="00B254D9" w14:paraId="75D4A1AD" w14:textId="77777777">
      <w:pPr>
        <w:tabs>
          <w:tab w:val="clear" w:pos="567"/>
        </w:tabs>
        <w:spacing w:line="240" w:lineRule="auto"/>
        <w:rPr>
          <w:szCs w:val="22"/>
        </w:rPr>
      </w:pPr>
    </w:p>
    <w:p w:rsidR="008B2C88" w:rsidRPr="00937A0C" w:rsidP="00B254D9" w14:paraId="794B7357" w14:textId="77777777">
      <w:pPr>
        <w:tabs>
          <w:tab w:val="clear" w:pos="567"/>
        </w:tabs>
        <w:spacing w:line="240" w:lineRule="auto"/>
        <w:rPr>
          <w:szCs w:val="22"/>
        </w:rPr>
      </w:pPr>
      <w:r>
        <w:rPr>
          <w:szCs w:val="22"/>
        </w:rPr>
        <w:t>Training</w:t>
      </w:r>
      <w:r w:rsidR="00750F7D">
        <w:rPr>
          <w:szCs w:val="22"/>
        </w:rPr>
        <w:t xml:space="preserve"> will be provided</w:t>
      </w:r>
      <w:r>
        <w:rPr>
          <w:szCs w:val="22"/>
        </w:rPr>
        <w:t xml:space="preserve"> on how to use Nyxoid </w:t>
      </w:r>
      <w:r w:rsidR="00750F7D">
        <w:rPr>
          <w:szCs w:val="22"/>
        </w:rPr>
        <w:t xml:space="preserve">before it is supplied to you.  </w:t>
      </w:r>
      <w:r>
        <w:rPr>
          <w:szCs w:val="22"/>
        </w:rPr>
        <w:t>Below is a step by step guide.</w:t>
      </w:r>
    </w:p>
    <w:p w:rsidR="00D3545E" w:rsidRPr="009A3C25" w:rsidP="00E02FAA" w14:paraId="5E94B66E" w14:textId="77777777">
      <w:pPr>
        <w:numPr>
          <w:ilvl w:val="12"/>
          <w:numId w:val="0"/>
        </w:numPr>
        <w:tabs>
          <w:tab w:val="clear" w:pos="567"/>
        </w:tabs>
        <w:spacing w:line="240" w:lineRule="auto"/>
        <w:ind w:right="-2"/>
        <w:rPr>
          <w:noProof/>
          <w:szCs w:val="22"/>
        </w:rPr>
      </w:pPr>
    </w:p>
    <w:p w:rsidR="00AA1AE5" w:rsidP="00B254D9" w14:paraId="0A279479" w14:textId="77777777">
      <w:pPr>
        <w:keepNext/>
        <w:keepLines/>
        <w:tabs>
          <w:tab w:val="clear" w:pos="567"/>
        </w:tabs>
        <w:spacing w:line="240" w:lineRule="auto"/>
        <w:rPr>
          <w:b/>
          <w:szCs w:val="22"/>
        </w:rPr>
      </w:pPr>
      <w:r>
        <w:rPr>
          <w:b/>
          <w:szCs w:val="22"/>
        </w:rPr>
        <w:t>Instructions for giving Nyxoid nasal spray</w:t>
      </w:r>
      <w:r w:rsidRPr="0092619A" w:rsidR="0092619A">
        <w:rPr>
          <w:b/>
          <w:szCs w:val="22"/>
        </w:rPr>
        <w:t xml:space="preserve"> </w:t>
      </w:r>
    </w:p>
    <w:p w:rsidR="00436FB6" w:rsidP="00B254D9" w14:paraId="2B7798C3" w14:textId="77777777">
      <w:pPr>
        <w:keepNext/>
        <w:keepLines/>
        <w:tabs>
          <w:tab w:val="clear" w:pos="567"/>
        </w:tabs>
        <w:spacing w:line="240" w:lineRule="auto"/>
        <w:rPr>
          <w:b/>
          <w:szCs w:val="22"/>
        </w:rPr>
      </w:pPr>
    </w:p>
    <w:p w:rsidR="00DD3ADC" w:rsidP="00B254D9" w14:paraId="262C2A29" w14:textId="77777777">
      <w:pPr>
        <w:keepNext/>
        <w:keepLines/>
        <w:tabs>
          <w:tab w:val="clear" w:pos="567"/>
        </w:tabs>
        <w:spacing w:line="240" w:lineRule="auto"/>
        <w:rPr>
          <w:rFonts w:eastAsia="Calibri"/>
          <w:szCs w:val="22"/>
        </w:rPr>
      </w:pPr>
      <w:r w:rsidRPr="00B248F0">
        <w:rPr>
          <w:rFonts w:eastAsia="Calibri"/>
          <w:szCs w:val="22"/>
        </w:rPr>
        <w:t>1.</w:t>
      </w:r>
      <w:r w:rsidRPr="00B248F0">
        <w:rPr>
          <w:rFonts w:eastAsia="Calibri"/>
          <w:szCs w:val="22"/>
        </w:rPr>
        <w:tab/>
      </w:r>
      <w:r w:rsidRPr="004D5243">
        <w:rPr>
          <w:rFonts w:eastAsia="Calibri"/>
          <w:b/>
          <w:szCs w:val="22"/>
        </w:rPr>
        <w:t>Check for symptoms and response</w:t>
      </w:r>
      <w:r>
        <w:rPr>
          <w:rFonts w:eastAsia="Calibri"/>
          <w:szCs w:val="22"/>
        </w:rPr>
        <w:t xml:space="preserve">.  </w:t>
      </w:r>
    </w:p>
    <w:p w:rsidR="00DD3ADC" w:rsidP="00B254D9" w14:paraId="075A3F04" w14:textId="77777777">
      <w:pPr>
        <w:tabs>
          <w:tab w:val="clear" w:pos="567"/>
        </w:tabs>
        <w:spacing w:line="240" w:lineRule="auto"/>
        <w:ind w:left="1134" w:hanging="567"/>
        <w:rPr>
          <w:rFonts w:eastAsia="Calibri"/>
          <w:szCs w:val="22"/>
        </w:rPr>
      </w:pPr>
      <w:r>
        <w:rPr>
          <w:rFonts w:eastAsia="Calibri"/>
          <w:szCs w:val="22"/>
        </w:rPr>
        <w:t>-</w:t>
      </w:r>
      <w:r>
        <w:rPr>
          <w:rFonts w:eastAsia="Calibri"/>
          <w:szCs w:val="22"/>
        </w:rPr>
        <w:tab/>
      </w:r>
      <w:r w:rsidRPr="004D5243" w:rsidR="001B0713">
        <w:rPr>
          <w:rFonts w:eastAsia="Calibri"/>
          <w:b/>
          <w:szCs w:val="22"/>
        </w:rPr>
        <w:t>Check for a response, to see if the person is conscious.</w:t>
      </w:r>
      <w:r w:rsidR="001B0713">
        <w:rPr>
          <w:rFonts w:eastAsia="Calibri"/>
          <w:szCs w:val="22"/>
        </w:rPr>
        <w:t xml:space="preserve">  You can shout their name, gently shake their shoulders, talk loudly into their ears, rub their breastbone (sternum)</w:t>
      </w:r>
      <w:r w:rsidR="00CD080D">
        <w:rPr>
          <w:rFonts w:eastAsia="Calibri"/>
          <w:szCs w:val="22"/>
        </w:rPr>
        <w:t>,</w:t>
      </w:r>
      <w:r w:rsidR="001B0713">
        <w:rPr>
          <w:rFonts w:eastAsia="Calibri"/>
          <w:szCs w:val="22"/>
        </w:rPr>
        <w:t xml:space="preserve"> pinch their ear or the bed of their fingernail.</w:t>
      </w:r>
    </w:p>
    <w:p w:rsidR="001B0713" w:rsidP="00B254D9" w14:paraId="2C3020F2" w14:textId="77777777">
      <w:pPr>
        <w:tabs>
          <w:tab w:val="clear" w:pos="567"/>
        </w:tabs>
        <w:spacing w:line="240" w:lineRule="auto"/>
        <w:ind w:left="1134" w:hanging="567"/>
        <w:rPr>
          <w:rFonts w:eastAsia="Calibri"/>
          <w:szCs w:val="22"/>
        </w:rPr>
      </w:pPr>
      <w:r>
        <w:rPr>
          <w:rFonts w:eastAsia="Calibri"/>
          <w:szCs w:val="22"/>
        </w:rPr>
        <w:t>-</w:t>
      </w:r>
      <w:r>
        <w:rPr>
          <w:rFonts w:eastAsia="Calibri"/>
          <w:szCs w:val="22"/>
        </w:rPr>
        <w:tab/>
      </w:r>
      <w:r w:rsidRPr="004D5243">
        <w:rPr>
          <w:rFonts w:eastAsia="Calibri"/>
          <w:b/>
          <w:szCs w:val="22"/>
        </w:rPr>
        <w:t>Check airways and breathing.</w:t>
      </w:r>
      <w:r>
        <w:rPr>
          <w:rFonts w:eastAsia="Calibri"/>
          <w:szCs w:val="22"/>
        </w:rPr>
        <w:t xml:space="preserve">  Clear the mouth and nose of any blockages.  For 10 seconds check for breathing – is the chest moving? </w:t>
      </w:r>
      <w:r w:rsidR="00786216">
        <w:rPr>
          <w:rFonts w:eastAsia="Calibri"/>
          <w:szCs w:val="22"/>
        </w:rPr>
        <w:t xml:space="preserve"> </w:t>
      </w:r>
      <w:r>
        <w:rPr>
          <w:rFonts w:eastAsia="Calibri"/>
          <w:szCs w:val="22"/>
        </w:rPr>
        <w:t xml:space="preserve">Can you hear breathing sounds? </w:t>
      </w:r>
      <w:r w:rsidR="00786216">
        <w:rPr>
          <w:rFonts w:eastAsia="Calibri"/>
          <w:szCs w:val="22"/>
        </w:rPr>
        <w:t xml:space="preserve"> </w:t>
      </w:r>
      <w:r>
        <w:rPr>
          <w:rFonts w:eastAsia="Calibri"/>
          <w:szCs w:val="22"/>
        </w:rPr>
        <w:t>Can you feel breath on the cheek?</w:t>
      </w:r>
    </w:p>
    <w:p w:rsidR="001B0713" w:rsidP="00B254D9" w14:paraId="4D6CA8FF" w14:textId="77777777">
      <w:pPr>
        <w:tabs>
          <w:tab w:val="clear" w:pos="567"/>
        </w:tabs>
        <w:spacing w:line="240" w:lineRule="auto"/>
        <w:ind w:left="1134" w:hanging="567"/>
        <w:rPr>
          <w:rFonts w:eastAsia="Calibri"/>
          <w:szCs w:val="22"/>
        </w:rPr>
      </w:pPr>
      <w:r>
        <w:rPr>
          <w:rFonts w:eastAsia="Calibri"/>
          <w:szCs w:val="22"/>
        </w:rPr>
        <w:t>-</w:t>
      </w:r>
      <w:r>
        <w:rPr>
          <w:rFonts w:eastAsia="Calibri"/>
          <w:szCs w:val="22"/>
        </w:rPr>
        <w:tab/>
      </w:r>
      <w:r w:rsidRPr="004D5243">
        <w:rPr>
          <w:rFonts w:eastAsia="Calibri"/>
          <w:b/>
          <w:szCs w:val="22"/>
        </w:rPr>
        <w:t>Check for signs of overdose</w:t>
      </w:r>
      <w:r>
        <w:rPr>
          <w:rFonts w:eastAsia="Calibri"/>
          <w:szCs w:val="22"/>
        </w:rPr>
        <w:t>, such as: no response to touch or sounds, slow uneven breathing or no breathing, snoring, gasping or gulping, blue or purple fingernails or lips</w:t>
      </w:r>
      <w:ins w:id="71" w:author="Author">
        <w:r w:rsidR="005F11E1">
          <w:rPr>
            <w:rFonts w:eastAsia="Calibri"/>
            <w:szCs w:val="22"/>
          </w:rPr>
          <w:t>, very small pupils</w:t>
        </w:r>
      </w:ins>
      <w:r>
        <w:rPr>
          <w:rFonts w:eastAsia="Calibri"/>
          <w:szCs w:val="22"/>
        </w:rPr>
        <w:t>.</w:t>
      </w:r>
    </w:p>
    <w:p w:rsidR="00962C8B" w:rsidRPr="007701F2" w:rsidP="00B254D9" w14:paraId="5C9C2A9B" w14:textId="77777777">
      <w:pPr>
        <w:tabs>
          <w:tab w:val="clear" w:pos="567"/>
        </w:tabs>
        <w:spacing w:line="240" w:lineRule="auto"/>
        <w:ind w:left="1134" w:hanging="567"/>
        <w:rPr>
          <w:rFonts w:eastAsia="Calibri"/>
          <w:szCs w:val="22"/>
        </w:rPr>
      </w:pPr>
      <w:r w:rsidRPr="007701F2">
        <w:rPr>
          <w:rFonts w:eastAsia="Calibri"/>
          <w:szCs w:val="22"/>
        </w:rPr>
        <w:t>-</w:t>
      </w:r>
      <w:r w:rsidRPr="007701F2">
        <w:rPr>
          <w:rFonts w:eastAsia="Calibri"/>
          <w:szCs w:val="22"/>
        </w:rPr>
        <w:tab/>
      </w:r>
      <w:r w:rsidRPr="007701F2">
        <w:rPr>
          <w:rFonts w:eastAsia="Calibri"/>
          <w:b/>
          <w:szCs w:val="22"/>
        </w:rPr>
        <w:t>If an overdose is suspected Nyxoid should be given</w:t>
      </w:r>
      <w:ins w:id="72" w:author="Author">
        <w:r w:rsidR="005F11E1">
          <w:rPr>
            <w:rFonts w:eastAsia="Calibri"/>
            <w:b/>
            <w:szCs w:val="22"/>
          </w:rPr>
          <w:t xml:space="preserve"> as soon as possible</w:t>
        </w:r>
      </w:ins>
      <w:r w:rsidRPr="007701F2">
        <w:rPr>
          <w:rFonts w:eastAsia="Calibri"/>
          <w:b/>
          <w:szCs w:val="22"/>
        </w:rPr>
        <w:t>.</w:t>
      </w:r>
    </w:p>
    <w:p w:rsidR="00DD3ADC" w:rsidRPr="004D5243" w:rsidP="00B254D9" w14:paraId="6E1B72B1" w14:textId="77777777">
      <w:pPr>
        <w:tabs>
          <w:tab w:val="clear" w:pos="567"/>
        </w:tabs>
        <w:spacing w:line="240" w:lineRule="auto"/>
        <w:rPr>
          <w:rFonts w:eastAsia="Calibri"/>
          <w:szCs w:val="22"/>
        </w:rPr>
      </w:pPr>
    </w:p>
    <w:p w:rsidR="007E07BD" w:rsidRPr="00015977" w:rsidP="00B254D9" w14:paraId="2E0BF034" w14:textId="77777777">
      <w:pPr>
        <w:tabs>
          <w:tab w:val="clear" w:pos="567"/>
        </w:tabs>
        <w:spacing w:line="240" w:lineRule="auto"/>
        <w:ind w:left="567" w:hanging="567"/>
        <w:rPr>
          <w:rFonts w:eastAsia="Calibri"/>
          <w:b/>
          <w:szCs w:val="22"/>
        </w:rPr>
      </w:pPr>
      <w:r w:rsidRPr="00B248F0">
        <w:rPr>
          <w:rFonts w:eastAsia="Calibri"/>
          <w:szCs w:val="22"/>
        </w:rPr>
        <w:t>2.</w:t>
      </w:r>
      <w:r w:rsidRPr="00B248F0">
        <w:rPr>
          <w:rFonts w:eastAsia="Calibri"/>
          <w:szCs w:val="22"/>
        </w:rPr>
        <w:tab/>
      </w:r>
      <w:r w:rsidRPr="00941D8E">
        <w:rPr>
          <w:rFonts w:eastAsia="Calibri"/>
          <w:b/>
          <w:szCs w:val="22"/>
        </w:rPr>
        <w:t>Call for an ambulance</w:t>
      </w:r>
      <w:r w:rsidRPr="004D5243" w:rsidR="00D56AC2">
        <w:rPr>
          <w:rFonts w:eastAsia="Calibri"/>
          <w:b/>
          <w:szCs w:val="22"/>
        </w:rPr>
        <w:t>.</w:t>
      </w:r>
      <w:r w:rsidRPr="004D5243" w:rsidR="00114111">
        <w:rPr>
          <w:rFonts w:eastAsia="Calibri"/>
          <w:b/>
          <w:szCs w:val="22"/>
        </w:rPr>
        <w:t xml:space="preserve"> </w:t>
      </w:r>
      <w:r w:rsidR="00786216">
        <w:rPr>
          <w:rFonts w:eastAsia="Calibri"/>
          <w:b/>
          <w:szCs w:val="22"/>
        </w:rPr>
        <w:t xml:space="preserve"> </w:t>
      </w:r>
      <w:r w:rsidRPr="009A32D9" w:rsidR="00114111">
        <w:rPr>
          <w:rFonts w:eastAsia="Calibri"/>
          <w:szCs w:val="22"/>
        </w:rPr>
        <w:t xml:space="preserve">Nyxoid </w:t>
      </w:r>
      <w:r w:rsidRPr="009A32D9" w:rsidR="001B0713">
        <w:rPr>
          <w:rFonts w:eastAsia="Calibri"/>
          <w:szCs w:val="22"/>
        </w:rPr>
        <w:t>is not a</w:t>
      </w:r>
      <w:r w:rsidRPr="00F75587" w:rsidR="00114111">
        <w:rPr>
          <w:rFonts w:eastAsia="Calibri"/>
          <w:szCs w:val="22"/>
        </w:rPr>
        <w:t xml:space="preserve"> substitute </w:t>
      </w:r>
      <w:r w:rsidRPr="002624E8" w:rsidR="004000A7">
        <w:rPr>
          <w:rFonts w:eastAsia="Calibri"/>
          <w:szCs w:val="22"/>
        </w:rPr>
        <w:t>for</w:t>
      </w:r>
      <w:r w:rsidRPr="002624E8" w:rsidR="001B0713">
        <w:rPr>
          <w:rFonts w:eastAsia="Calibri"/>
          <w:szCs w:val="22"/>
        </w:rPr>
        <w:t xml:space="preserve"> </w:t>
      </w:r>
      <w:r w:rsidRPr="002624E8" w:rsidR="00114111">
        <w:rPr>
          <w:rFonts w:eastAsia="Calibri"/>
          <w:szCs w:val="22"/>
        </w:rPr>
        <w:t>emergency medical care.</w:t>
      </w:r>
    </w:p>
    <w:p w:rsidR="005A4225" w:rsidRPr="004D5243" w:rsidP="00B254D9" w14:paraId="1B0AD721" w14:textId="77777777">
      <w:pPr>
        <w:tabs>
          <w:tab w:val="clear" w:pos="567"/>
        </w:tabs>
        <w:spacing w:line="240" w:lineRule="auto"/>
        <w:rPr>
          <w:rFonts w:eastAsia="Calibri"/>
          <w:b/>
          <w:szCs w:val="22"/>
        </w:rPr>
      </w:pPr>
    </w:p>
    <w:p w:rsidR="005A4225" w:rsidP="00B254D9" w14:paraId="09EBD778" w14:textId="77777777">
      <w:pPr>
        <w:tabs>
          <w:tab w:val="clear" w:pos="567"/>
        </w:tabs>
        <w:spacing w:line="240" w:lineRule="auto"/>
        <w:rPr>
          <w:rFonts w:eastAsia="Calibri"/>
          <w:szCs w:val="22"/>
        </w:rPr>
      </w:pPr>
      <w:r>
        <w:rPr>
          <w:noProof/>
          <w:lang w:eastAsia="en-GB"/>
        </w:rPr>
        <w:drawing>
          <wp:inline distT="0" distB="0" distL="0" distR="0">
            <wp:extent cx="1762125" cy="1085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543662" name="Picture 5"/>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2125" cy="1085850"/>
                    </a:xfrm>
                    <a:prstGeom prst="rect">
                      <a:avLst/>
                    </a:prstGeom>
                    <a:noFill/>
                    <a:ln>
                      <a:noFill/>
                    </a:ln>
                  </pic:spPr>
                </pic:pic>
              </a:graphicData>
            </a:graphic>
          </wp:inline>
        </w:drawing>
      </w:r>
      <w:r>
        <w:rPr>
          <w:noProof/>
        </w:rPr>
        <mc:AlternateContent>
          <mc:Choice Requires="wps">
            <w:drawing>
              <wp:inline distT="0" distB="0" distL="0" distR="0">
                <wp:extent cx="1323975" cy="819150"/>
                <wp:effectExtent l="0" t="0" r="635" b="1270"/>
                <wp:docPr id="16"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1323975" cy="8191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AutoShape 6" o:spid="_x0000_i1025" style="width:104.25pt;height:64.5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rsidR="008F09E0" w:rsidRPr="004D5243" w:rsidP="00B254D9" w14:paraId="37B5DF33" w14:textId="77777777">
      <w:pPr>
        <w:tabs>
          <w:tab w:val="clear" w:pos="567"/>
        </w:tabs>
        <w:spacing w:line="240" w:lineRule="auto"/>
        <w:rPr>
          <w:rFonts w:eastAsia="Calibri"/>
          <w:b/>
          <w:szCs w:val="22"/>
        </w:rPr>
      </w:pPr>
    </w:p>
    <w:p w:rsidR="00D562A8" w:rsidP="00B254D9" w14:paraId="574081BD" w14:textId="77777777">
      <w:pPr>
        <w:tabs>
          <w:tab w:val="clear" w:pos="567"/>
        </w:tabs>
        <w:spacing w:line="240" w:lineRule="auto"/>
        <w:ind w:left="567" w:hanging="567"/>
        <w:rPr>
          <w:rFonts w:eastAsia="Calibri"/>
          <w:szCs w:val="22"/>
        </w:rPr>
      </w:pPr>
      <w:r w:rsidRPr="00B248F0">
        <w:rPr>
          <w:rFonts w:eastAsia="Calibri"/>
          <w:szCs w:val="22"/>
        </w:rPr>
        <w:t>3.</w:t>
      </w:r>
      <w:r w:rsidRPr="00B248F0">
        <w:rPr>
          <w:rFonts w:eastAsia="Calibri"/>
          <w:szCs w:val="22"/>
        </w:rPr>
        <w:tab/>
      </w:r>
      <w:r w:rsidRPr="004000A7">
        <w:rPr>
          <w:rFonts w:eastAsia="Calibri"/>
          <w:b/>
          <w:szCs w:val="22"/>
        </w:rPr>
        <w:t>Peel off</w:t>
      </w:r>
      <w:r w:rsidRPr="004000A7">
        <w:rPr>
          <w:rFonts w:eastAsia="Calibri"/>
          <w:szCs w:val="22"/>
        </w:rPr>
        <w:t xml:space="preserve"> the back of the blister from the corner to </w:t>
      </w:r>
      <w:r w:rsidRPr="004000A7">
        <w:rPr>
          <w:rFonts w:eastAsia="Calibri"/>
          <w:b/>
          <w:szCs w:val="22"/>
        </w:rPr>
        <w:t xml:space="preserve">remove the nasal spray </w:t>
      </w:r>
      <w:r w:rsidRPr="004000A7">
        <w:rPr>
          <w:rFonts w:eastAsia="Calibri"/>
          <w:szCs w:val="22"/>
        </w:rPr>
        <w:t xml:space="preserve">from the container. </w:t>
      </w:r>
      <w:r w:rsidR="00C549E4">
        <w:rPr>
          <w:rFonts w:eastAsia="Calibri"/>
          <w:szCs w:val="22"/>
        </w:rPr>
        <w:t xml:space="preserve"> Place the nasal spray within easy reach.</w:t>
      </w:r>
    </w:p>
    <w:p w:rsidR="005A4225" w:rsidRPr="004000A7" w:rsidP="00B254D9" w14:paraId="60BE242C" w14:textId="77777777">
      <w:pPr>
        <w:tabs>
          <w:tab w:val="clear" w:pos="567"/>
        </w:tabs>
        <w:spacing w:line="240" w:lineRule="auto"/>
        <w:ind w:left="142"/>
        <w:rPr>
          <w:rFonts w:eastAsia="Calibri"/>
          <w:szCs w:val="22"/>
        </w:rPr>
      </w:pPr>
    </w:p>
    <w:p w:rsidR="004000A7" w:rsidP="00B254D9" w14:paraId="797E9721" w14:textId="77777777">
      <w:pPr>
        <w:tabs>
          <w:tab w:val="clear" w:pos="567"/>
        </w:tabs>
        <w:spacing w:line="240" w:lineRule="auto"/>
        <w:rPr>
          <w:rFonts w:eastAsia="Calibri"/>
          <w:szCs w:val="22"/>
        </w:rPr>
      </w:pPr>
      <w:r>
        <w:rPr>
          <w:noProof/>
          <w:lang w:eastAsia="en-GB"/>
        </w:rPr>
        <w:drawing>
          <wp:inline distT="0" distB="0" distL="0" distR="0">
            <wp:extent cx="1552575" cy="1085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659884" name="Picture 7"/>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552575" cy="1085850"/>
                    </a:xfrm>
                    <a:prstGeom prst="rect">
                      <a:avLst/>
                    </a:prstGeom>
                    <a:noFill/>
                    <a:ln>
                      <a:noFill/>
                    </a:ln>
                  </pic:spPr>
                </pic:pic>
              </a:graphicData>
            </a:graphic>
          </wp:inline>
        </w:drawing>
      </w:r>
      <w:r>
        <w:rPr>
          <w:noProof/>
        </w:rPr>
        <mc:AlternateContent>
          <mc:Choice Requires="wps">
            <w:drawing>
              <wp:inline distT="0" distB="0" distL="0" distR="0">
                <wp:extent cx="1152525" cy="819150"/>
                <wp:effectExtent l="2540" t="0" r="0" b="3810"/>
                <wp:docPr id="14"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1152525" cy="8191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AutoShape 8" o:spid="_x0000_i1026" style="width:90.75pt;height:64.5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rsidR="008F09E0" w:rsidP="00B254D9" w14:paraId="0878C374" w14:textId="77777777">
      <w:pPr>
        <w:tabs>
          <w:tab w:val="clear" w:pos="567"/>
        </w:tabs>
        <w:spacing w:line="240" w:lineRule="auto"/>
        <w:rPr>
          <w:rFonts w:eastAsia="Calibri"/>
          <w:szCs w:val="22"/>
        </w:rPr>
      </w:pPr>
    </w:p>
    <w:p w:rsidR="00E14347" w:rsidRPr="00A4477E" w:rsidP="00E14347" w14:paraId="1BEEF35D" w14:textId="77777777">
      <w:pPr>
        <w:tabs>
          <w:tab w:val="clear" w:pos="567"/>
        </w:tabs>
        <w:spacing w:line="240" w:lineRule="auto"/>
        <w:ind w:left="567" w:hanging="567"/>
        <w:rPr>
          <w:rFonts w:eastAsia="Calibri"/>
          <w:szCs w:val="22"/>
        </w:rPr>
      </w:pPr>
      <w:r w:rsidRPr="00B248F0">
        <w:rPr>
          <w:rFonts w:eastAsia="Calibri"/>
          <w:szCs w:val="22"/>
        </w:rPr>
        <w:t>4.</w:t>
      </w:r>
      <w:r w:rsidRPr="00B248F0">
        <w:rPr>
          <w:rFonts w:eastAsia="Calibri"/>
          <w:szCs w:val="22"/>
        </w:rPr>
        <w:tab/>
      </w:r>
      <w:r>
        <w:rPr>
          <w:rFonts w:eastAsia="Calibri"/>
          <w:szCs w:val="22"/>
        </w:rPr>
        <w:t xml:space="preserve">Lay the patient on their back. </w:t>
      </w:r>
      <w:r w:rsidRPr="00A4477E">
        <w:rPr>
          <w:rFonts w:eastAsia="Calibri"/>
          <w:szCs w:val="22"/>
        </w:rPr>
        <w:t xml:space="preserve">Support the back of the neck and allow the head to tilt back.  Clear away anything blocking their </w:t>
      </w:r>
      <w:r>
        <w:rPr>
          <w:rFonts w:eastAsia="Calibri"/>
          <w:szCs w:val="22"/>
        </w:rPr>
        <w:t>nose.</w:t>
      </w:r>
    </w:p>
    <w:p w:rsidR="0092619A" w:rsidP="00E14347" w14:paraId="38FAEF6F" w14:textId="77777777">
      <w:pPr>
        <w:tabs>
          <w:tab w:val="clear" w:pos="567"/>
        </w:tabs>
        <w:spacing w:line="240" w:lineRule="auto"/>
        <w:ind w:left="567" w:hanging="567"/>
        <w:rPr>
          <w:rFonts w:eastAsia="Calibri"/>
          <w:szCs w:val="22"/>
        </w:rPr>
      </w:pPr>
    </w:p>
    <w:p w:rsidR="0096100D" w:rsidP="00B254D9" w14:paraId="0DC03517" w14:textId="77777777">
      <w:pPr>
        <w:pStyle w:val="ColorfulList-Accent11"/>
        <w:tabs>
          <w:tab w:val="clear" w:pos="567"/>
        </w:tabs>
        <w:spacing w:line="240" w:lineRule="auto"/>
        <w:ind w:left="0"/>
        <w:rPr>
          <w:rFonts w:eastAsia="Calibri"/>
          <w:szCs w:val="22"/>
        </w:rPr>
      </w:pPr>
      <w:r>
        <w:rPr>
          <w:noProof/>
          <w:lang w:eastAsia="en-GB"/>
        </w:rPr>
        <w:drawing>
          <wp:inline distT="0" distB="0" distL="0" distR="0">
            <wp:extent cx="1514475" cy="1104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16882" name="Picture 9"/>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4475" cy="1104900"/>
                    </a:xfrm>
                    <a:prstGeom prst="rect">
                      <a:avLst/>
                    </a:prstGeom>
                    <a:noFill/>
                    <a:ln>
                      <a:noFill/>
                    </a:ln>
                  </pic:spPr>
                </pic:pic>
              </a:graphicData>
            </a:graphic>
          </wp:inline>
        </w:drawing>
      </w:r>
      <w:r>
        <w:rPr>
          <w:noProof/>
        </w:rPr>
        <mc:AlternateContent>
          <mc:Choice Requires="wps">
            <w:drawing>
              <wp:inline distT="0" distB="0" distL="0" distR="0">
                <wp:extent cx="1143000" cy="838200"/>
                <wp:effectExtent l="0" t="0" r="635" b="0"/>
                <wp:docPr id="12"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1143000" cy="838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AutoShape 10" o:spid="_x0000_i1027" style="width:90pt;height:66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rsidR="008F09E0" w:rsidP="00B254D9" w14:paraId="21C17CF0" w14:textId="77777777">
      <w:pPr>
        <w:pStyle w:val="ColorfulList-Accent11"/>
        <w:tabs>
          <w:tab w:val="clear" w:pos="567"/>
        </w:tabs>
        <w:spacing w:line="240" w:lineRule="auto"/>
        <w:ind w:left="0"/>
        <w:rPr>
          <w:rFonts w:eastAsia="Calibri"/>
          <w:szCs w:val="22"/>
        </w:rPr>
      </w:pPr>
    </w:p>
    <w:p w:rsidR="00C549E4" w:rsidRPr="00015977" w:rsidP="00B254D9" w14:paraId="16E2C4E7" w14:textId="77777777">
      <w:pPr>
        <w:tabs>
          <w:tab w:val="clear" w:pos="567"/>
        </w:tabs>
        <w:spacing w:line="240" w:lineRule="auto"/>
        <w:ind w:left="567" w:hanging="567"/>
        <w:rPr>
          <w:rFonts w:eastAsia="Calibri"/>
          <w:b/>
          <w:szCs w:val="22"/>
        </w:rPr>
      </w:pPr>
      <w:r w:rsidRPr="00B248F0">
        <w:rPr>
          <w:rFonts w:eastAsia="Calibri"/>
          <w:szCs w:val="22"/>
        </w:rPr>
        <w:t>5.</w:t>
      </w:r>
      <w:r w:rsidRPr="00B248F0">
        <w:rPr>
          <w:rFonts w:eastAsia="Calibri"/>
          <w:szCs w:val="22"/>
        </w:rPr>
        <w:tab/>
      </w:r>
      <w:r w:rsidRPr="007E07BD" w:rsidR="007E07BD">
        <w:rPr>
          <w:rFonts w:eastAsia="Calibri"/>
          <w:szCs w:val="22"/>
        </w:rPr>
        <w:t xml:space="preserve">Hold the nasal spray with your thumb on the bottom of the plunger and your first and middle fingers on either side of the nozzle. </w:t>
      </w:r>
      <w:r w:rsidR="009A2152">
        <w:rPr>
          <w:rFonts w:eastAsia="Calibri"/>
          <w:szCs w:val="22"/>
        </w:rPr>
        <w:t xml:space="preserve"> </w:t>
      </w:r>
      <w:r w:rsidRPr="003C621C" w:rsidR="009A2152">
        <w:rPr>
          <w:rFonts w:eastAsia="Calibri"/>
          <w:b/>
          <w:szCs w:val="22"/>
        </w:rPr>
        <w:t xml:space="preserve">Do not prime or test the Nyxoid nasal spray before use </w:t>
      </w:r>
      <w:r w:rsidR="009A2152">
        <w:rPr>
          <w:rFonts w:eastAsia="Calibri"/>
          <w:szCs w:val="22"/>
        </w:rPr>
        <w:t>as it co</w:t>
      </w:r>
      <w:r w:rsidRPr="00AB4E8B" w:rsidR="009A2152">
        <w:rPr>
          <w:rFonts w:eastAsia="Calibri"/>
          <w:szCs w:val="22"/>
        </w:rPr>
        <w:t>ntains only one dose of naloxone and cannot be reused.</w:t>
      </w:r>
    </w:p>
    <w:p w:rsidR="00C549E4" w:rsidP="00B254D9" w14:paraId="14A890DC" w14:textId="77777777">
      <w:pPr>
        <w:tabs>
          <w:tab w:val="clear" w:pos="567"/>
        </w:tabs>
        <w:spacing w:line="240" w:lineRule="auto"/>
        <w:rPr>
          <w:rFonts w:eastAsia="Calibri"/>
          <w:szCs w:val="22"/>
        </w:rPr>
      </w:pPr>
    </w:p>
    <w:p w:rsidR="00B0594B" w:rsidP="00B254D9" w14:paraId="21CA1194" w14:textId="77777777">
      <w:pPr>
        <w:tabs>
          <w:tab w:val="clear" w:pos="567"/>
        </w:tabs>
        <w:spacing w:line="240" w:lineRule="auto"/>
        <w:rPr>
          <w:rFonts w:eastAsia="Calibri"/>
          <w:szCs w:val="22"/>
        </w:rPr>
      </w:pPr>
      <w:r>
        <w:rPr>
          <w:noProof/>
          <w:lang w:eastAsia="en-GB"/>
        </w:rPr>
        <w:drawing>
          <wp:inline distT="0" distB="0" distL="0" distR="0">
            <wp:extent cx="1495425" cy="1114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065059" name="Picture 11"/>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1114425"/>
                    </a:xfrm>
                    <a:prstGeom prst="rect">
                      <a:avLst/>
                    </a:prstGeom>
                    <a:noFill/>
                    <a:ln>
                      <a:noFill/>
                    </a:ln>
                  </pic:spPr>
                </pic:pic>
              </a:graphicData>
            </a:graphic>
          </wp:inline>
        </w:drawing>
      </w:r>
      <w:r>
        <w:rPr>
          <w:noProof/>
        </w:rPr>
        <mc:AlternateContent>
          <mc:Choice Requires="wps">
            <w:drawing>
              <wp:inline distT="0" distB="0" distL="0" distR="0">
                <wp:extent cx="1123950" cy="847725"/>
                <wp:effectExtent l="4445" t="1905" r="0" b="0"/>
                <wp:docPr id="10"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1123950" cy="8477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AutoShape 12" o:spid="_x0000_i1028" style="width:88.5pt;height:66.75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rsidR="005A4225" w:rsidP="00B254D9" w14:paraId="60112372" w14:textId="77777777">
      <w:pPr>
        <w:tabs>
          <w:tab w:val="clear" w:pos="567"/>
        </w:tabs>
        <w:spacing w:line="240" w:lineRule="auto"/>
        <w:rPr>
          <w:rFonts w:eastAsia="Calibri"/>
          <w:szCs w:val="22"/>
        </w:rPr>
      </w:pPr>
    </w:p>
    <w:p w:rsidR="00B0594B" w:rsidP="00B254D9" w14:paraId="0C89AD99" w14:textId="77777777">
      <w:pPr>
        <w:tabs>
          <w:tab w:val="clear" w:pos="567"/>
        </w:tabs>
        <w:spacing w:line="240" w:lineRule="auto"/>
        <w:ind w:left="567" w:hanging="567"/>
        <w:rPr>
          <w:rFonts w:eastAsia="Calibri"/>
          <w:szCs w:val="22"/>
        </w:rPr>
      </w:pPr>
      <w:r w:rsidRPr="00B248F0">
        <w:rPr>
          <w:rFonts w:eastAsia="Calibri"/>
          <w:szCs w:val="22"/>
        </w:rPr>
        <w:t>6.</w:t>
      </w:r>
      <w:r w:rsidRPr="00B248F0">
        <w:rPr>
          <w:rFonts w:eastAsia="Calibri"/>
          <w:szCs w:val="22"/>
        </w:rPr>
        <w:tab/>
      </w:r>
      <w:r>
        <w:rPr>
          <w:rFonts w:eastAsia="Calibri"/>
          <w:szCs w:val="22"/>
        </w:rPr>
        <w:t>G</w:t>
      </w:r>
      <w:r w:rsidRPr="007E07BD">
        <w:rPr>
          <w:rFonts w:eastAsia="Calibri"/>
          <w:szCs w:val="22"/>
        </w:rPr>
        <w:t xml:space="preserve">ently insert the device nozzle in </w:t>
      </w:r>
      <w:r w:rsidRPr="00941D8E">
        <w:rPr>
          <w:rFonts w:eastAsia="Calibri"/>
          <w:b/>
          <w:szCs w:val="22"/>
        </w:rPr>
        <w:t>one nostril</w:t>
      </w:r>
      <w:r w:rsidRPr="007E07BD">
        <w:rPr>
          <w:rFonts w:eastAsia="Calibri"/>
          <w:szCs w:val="22"/>
        </w:rPr>
        <w:t xml:space="preserve">. </w:t>
      </w:r>
      <w:r w:rsidR="00786216">
        <w:rPr>
          <w:rFonts w:eastAsia="Calibri"/>
          <w:szCs w:val="22"/>
        </w:rPr>
        <w:t xml:space="preserve"> </w:t>
      </w:r>
      <w:r w:rsidRPr="00941D8E">
        <w:rPr>
          <w:rFonts w:eastAsia="Calibri"/>
          <w:b/>
          <w:szCs w:val="22"/>
        </w:rPr>
        <w:t>Press firmly</w:t>
      </w:r>
      <w:r w:rsidRPr="007E07BD">
        <w:rPr>
          <w:rFonts w:eastAsia="Calibri"/>
          <w:szCs w:val="22"/>
        </w:rPr>
        <w:t xml:space="preserve"> on the plunger </w:t>
      </w:r>
      <w:r w:rsidRPr="00941D8E">
        <w:rPr>
          <w:rFonts w:eastAsia="Calibri"/>
          <w:b/>
          <w:szCs w:val="22"/>
        </w:rPr>
        <w:t>until it clicks</w:t>
      </w:r>
      <w:r>
        <w:rPr>
          <w:rFonts w:eastAsia="Calibri"/>
          <w:szCs w:val="22"/>
        </w:rPr>
        <w:t xml:space="preserve"> </w:t>
      </w:r>
      <w:r w:rsidRPr="007E07BD">
        <w:rPr>
          <w:rFonts w:eastAsia="Calibri"/>
          <w:szCs w:val="22"/>
        </w:rPr>
        <w:t xml:space="preserve">to give the dose. </w:t>
      </w:r>
      <w:r w:rsidR="00786216">
        <w:rPr>
          <w:rFonts w:eastAsia="Calibri"/>
          <w:szCs w:val="22"/>
        </w:rPr>
        <w:t xml:space="preserve"> </w:t>
      </w:r>
      <w:r w:rsidRPr="007E07BD">
        <w:rPr>
          <w:rFonts w:eastAsia="Calibri"/>
          <w:szCs w:val="22"/>
        </w:rPr>
        <w:t>Remove the</w:t>
      </w:r>
      <w:r>
        <w:rPr>
          <w:rFonts w:eastAsia="Calibri"/>
          <w:szCs w:val="22"/>
        </w:rPr>
        <w:t xml:space="preserve"> nasal spray</w:t>
      </w:r>
      <w:r w:rsidRPr="007E07BD">
        <w:rPr>
          <w:rFonts w:eastAsia="Calibri"/>
          <w:szCs w:val="22"/>
        </w:rPr>
        <w:t xml:space="preserve"> nozzle from the nostril after giving the dose.</w:t>
      </w:r>
    </w:p>
    <w:p w:rsidR="004000A7" w:rsidP="00B254D9" w14:paraId="18D5909D" w14:textId="77777777">
      <w:pPr>
        <w:tabs>
          <w:tab w:val="clear" w:pos="567"/>
        </w:tabs>
        <w:spacing w:line="240" w:lineRule="auto"/>
        <w:rPr>
          <w:rFonts w:eastAsia="Calibri"/>
          <w:szCs w:val="22"/>
        </w:rPr>
      </w:pPr>
    </w:p>
    <w:p w:rsidR="004000A7" w:rsidP="00B254D9" w14:paraId="54199C31" w14:textId="77777777">
      <w:pPr>
        <w:tabs>
          <w:tab w:val="clear" w:pos="567"/>
        </w:tabs>
        <w:spacing w:line="240" w:lineRule="auto"/>
        <w:rPr>
          <w:rFonts w:eastAsia="Calibri"/>
          <w:szCs w:val="22"/>
        </w:rPr>
      </w:pPr>
      <w:r>
        <w:rPr>
          <w:noProof/>
          <w:lang w:eastAsia="en-GB"/>
        </w:rPr>
        <w:drawing>
          <wp:inline distT="0" distB="0" distL="0" distR="0">
            <wp:extent cx="1600200" cy="1152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94675" name="Picture 13"/>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1152525"/>
                    </a:xfrm>
                    <a:prstGeom prst="rect">
                      <a:avLst/>
                    </a:prstGeom>
                    <a:noFill/>
                    <a:ln>
                      <a:noFill/>
                    </a:ln>
                  </pic:spPr>
                </pic:pic>
              </a:graphicData>
            </a:graphic>
          </wp:inline>
        </w:drawing>
      </w:r>
      <w:r>
        <w:rPr>
          <w:noProof/>
        </w:rPr>
        <mc:AlternateContent>
          <mc:Choice Requires="wps">
            <w:drawing>
              <wp:inline distT="0" distB="0" distL="0" distR="0">
                <wp:extent cx="1200150" cy="866775"/>
                <wp:effectExtent l="4445" t="4445" r="0" b="0"/>
                <wp:docPr id="8"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1200150" cy="8667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AutoShape 14" o:spid="_x0000_i1029" style="width:94.5pt;height:68.25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rsidR="008F09E0" w:rsidP="00B254D9" w14:paraId="7589F6BD" w14:textId="77777777">
      <w:pPr>
        <w:tabs>
          <w:tab w:val="clear" w:pos="567"/>
        </w:tabs>
        <w:spacing w:line="240" w:lineRule="auto"/>
        <w:rPr>
          <w:rFonts w:eastAsia="Calibri"/>
          <w:szCs w:val="22"/>
        </w:rPr>
      </w:pPr>
    </w:p>
    <w:p w:rsidR="007E07BD" w:rsidP="00B254D9" w14:paraId="48CBA2ED" w14:textId="77777777">
      <w:pPr>
        <w:tabs>
          <w:tab w:val="clear" w:pos="567"/>
        </w:tabs>
        <w:spacing w:line="240" w:lineRule="auto"/>
        <w:ind w:left="567" w:hanging="567"/>
        <w:rPr>
          <w:rFonts w:eastAsia="Calibri"/>
          <w:szCs w:val="22"/>
        </w:rPr>
      </w:pPr>
      <w:r>
        <w:rPr>
          <w:rFonts w:eastAsia="Calibri"/>
          <w:szCs w:val="22"/>
        </w:rPr>
        <w:t>7.</w:t>
      </w:r>
      <w:r>
        <w:rPr>
          <w:rFonts w:eastAsia="Calibri"/>
          <w:szCs w:val="22"/>
        </w:rPr>
        <w:tab/>
      </w:r>
      <w:r w:rsidRPr="00A4477E" w:rsidR="00975E1A">
        <w:rPr>
          <w:rFonts w:eastAsia="Calibri"/>
          <w:szCs w:val="22"/>
        </w:rPr>
        <w:t xml:space="preserve">Place the patient into the </w:t>
      </w:r>
      <w:r w:rsidRPr="00A4477E" w:rsidR="00975E1A">
        <w:rPr>
          <w:rFonts w:eastAsia="Calibri"/>
          <w:b/>
          <w:szCs w:val="22"/>
        </w:rPr>
        <w:t>recovery position</w:t>
      </w:r>
      <w:r w:rsidRPr="00A4477E" w:rsidR="00975E1A">
        <w:rPr>
          <w:rFonts w:eastAsia="Calibri"/>
          <w:szCs w:val="22"/>
        </w:rPr>
        <w:t xml:space="preserve"> on their side with mouth open pointing towards the ground and stay with</w:t>
      </w:r>
      <w:r w:rsidRPr="00A4477E" w:rsidR="007059BF">
        <w:rPr>
          <w:rFonts w:eastAsia="Calibri"/>
          <w:szCs w:val="22"/>
        </w:rPr>
        <w:t xml:space="preserve"> </w:t>
      </w:r>
      <w:r w:rsidRPr="00A4477E" w:rsidR="009A32D9">
        <w:rPr>
          <w:rFonts w:eastAsia="Calibri"/>
          <w:szCs w:val="22"/>
        </w:rPr>
        <w:t>the patient</w:t>
      </w:r>
      <w:r w:rsidRPr="00A4477E" w:rsidR="00975E1A">
        <w:rPr>
          <w:rFonts w:eastAsia="Calibri"/>
          <w:szCs w:val="22"/>
        </w:rPr>
        <w:t xml:space="preserve"> until the emergency services arrive.  Watch for an improvement in the patient’s breathing level, alertness and response to noise and touch.</w:t>
      </w:r>
      <w:r w:rsidRPr="00A4477E" w:rsidR="00080AF4">
        <w:rPr>
          <w:rFonts w:eastAsia="Calibri"/>
          <w:szCs w:val="22"/>
        </w:rPr>
        <w:t xml:space="preserve">  </w:t>
      </w:r>
    </w:p>
    <w:p w:rsidR="00A4477E" w:rsidP="00B254D9" w14:paraId="47363816" w14:textId="77777777">
      <w:pPr>
        <w:tabs>
          <w:tab w:val="clear" w:pos="567"/>
        </w:tabs>
        <w:spacing w:line="240" w:lineRule="auto"/>
        <w:rPr>
          <w:rFonts w:eastAsia="Calibri"/>
          <w:szCs w:val="22"/>
        </w:rPr>
      </w:pPr>
    </w:p>
    <w:p w:rsidR="00303CA2" w:rsidP="00B254D9" w14:paraId="0612839B" w14:textId="77777777">
      <w:pPr>
        <w:tabs>
          <w:tab w:val="clear" w:pos="567"/>
        </w:tabs>
        <w:spacing w:line="240" w:lineRule="auto"/>
        <w:rPr>
          <w:rFonts w:eastAsia="Calibri"/>
          <w:szCs w:val="22"/>
        </w:rPr>
      </w:pPr>
      <w:r>
        <w:rPr>
          <w:noProof/>
          <w:lang w:eastAsia="en-GB"/>
        </w:rPr>
        <w:drawing>
          <wp:inline distT="0" distB="0" distL="0" distR="0">
            <wp:extent cx="1504950" cy="10763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988453" name="Picture 15"/>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1076325"/>
                    </a:xfrm>
                    <a:prstGeom prst="rect">
                      <a:avLst/>
                    </a:prstGeom>
                    <a:noFill/>
                    <a:ln>
                      <a:noFill/>
                    </a:ln>
                  </pic:spPr>
                </pic:pic>
              </a:graphicData>
            </a:graphic>
          </wp:inline>
        </w:drawing>
      </w:r>
      <w:r>
        <w:rPr>
          <w:noProof/>
        </w:rPr>
        <mc:AlternateContent>
          <mc:Choice Requires="wps">
            <w:drawing>
              <wp:inline distT="0" distB="0" distL="0" distR="0">
                <wp:extent cx="1143000" cy="800100"/>
                <wp:effectExtent l="1905" t="3810" r="0" b="0"/>
                <wp:docPr id="6"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1143000" cy="800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AutoShape 16" o:spid="_x0000_i1030" style="width:90pt;height:63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rsidR="00436FB6" w:rsidRPr="003C621C" w:rsidP="00B254D9" w14:paraId="0F4F7C19" w14:textId="77777777">
      <w:pPr>
        <w:tabs>
          <w:tab w:val="clear" w:pos="567"/>
        </w:tabs>
        <w:spacing w:line="240" w:lineRule="auto"/>
        <w:rPr>
          <w:rFonts w:eastAsia="Calibri"/>
          <w:szCs w:val="22"/>
        </w:rPr>
      </w:pPr>
    </w:p>
    <w:p w:rsidR="00223862" w:rsidRPr="00A4477E" w:rsidP="00B254D9" w14:paraId="775873B1" w14:textId="77777777">
      <w:pPr>
        <w:tabs>
          <w:tab w:val="clear" w:pos="567"/>
        </w:tabs>
        <w:spacing w:line="240" w:lineRule="auto"/>
        <w:ind w:left="567" w:hanging="567"/>
        <w:rPr>
          <w:rFonts w:eastAsia="Calibri"/>
          <w:szCs w:val="22"/>
        </w:rPr>
      </w:pPr>
      <w:r w:rsidRPr="00A4477E">
        <w:rPr>
          <w:rFonts w:eastAsia="Calibri"/>
          <w:szCs w:val="22"/>
        </w:rPr>
        <w:t>8.</w:t>
      </w:r>
      <w:r w:rsidRPr="00A4477E">
        <w:rPr>
          <w:rFonts w:eastAsia="Calibri"/>
          <w:szCs w:val="22"/>
        </w:rPr>
        <w:tab/>
      </w:r>
      <w:r w:rsidRPr="007E07BD" w:rsidR="007E07BD">
        <w:rPr>
          <w:rFonts w:eastAsia="Calibri"/>
          <w:szCs w:val="22"/>
        </w:rPr>
        <w:t>If the patient</w:t>
      </w:r>
      <w:r w:rsidR="00C3424D">
        <w:rPr>
          <w:rFonts w:eastAsia="Calibri"/>
          <w:szCs w:val="22"/>
        </w:rPr>
        <w:t xml:space="preserve"> is </w:t>
      </w:r>
      <w:r w:rsidRPr="009A32D9" w:rsidR="00C3424D">
        <w:rPr>
          <w:rFonts w:eastAsia="Calibri"/>
          <w:b/>
          <w:szCs w:val="22"/>
        </w:rPr>
        <w:t>no better</w:t>
      </w:r>
      <w:r w:rsidRPr="007E07BD" w:rsidR="007E07BD">
        <w:rPr>
          <w:rFonts w:eastAsia="Calibri"/>
          <w:szCs w:val="22"/>
        </w:rPr>
        <w:t xml:space="preserve"> within </w:t>
      </w:r>
      <w:r w:rsidRPr="009A32D9" w:rsidR="007E07BD">
        <w:rPr>
          <w:rFonts w:eastAsia="Calibri"/>
          <w:b/>
          <w:szCs w:val="22"/>
        </w:rPr>
        <w:t>2</w:t>
      </w:r>
      <w:r w:rsidRPr="009A32D9" w:rsidR="005C5343">
        <w:rPr>
          <w:rFonts w:eastAsia="Calibri"/>
          <w:b/>
          <w:szCs w:val="22"/>
        </w:rPr>
        <w:t>-</w:t>
      </w:r>
      <w:r w:rsidRPr="00F75587" w:rsidR="007E07BD">
        <w:rPr>
          <w:rFonts w:eastAsia="Calibri"/>
          <w:b/>
          <w:szCs w:val="22"/>
        </w:rPr>
        <w:t>3 minutes</w:t>
      </w:r>
      <w:r w:rsidRPr="007E07BD" w:rsidR="007E07BD">
        <w:rPr>
          <w:rFonts w:eastAsia="Calibri"/>
          <w:szCs w:val="22"/>
        </w:rPr>
        <w:t xml:space="preserve">, </w:t>
      </w:r>
      <w:r w:rsidR="00C3424D">
        <w:rPr>
          <w:rFonts w:eastAsia="Calibri"/>
          <w:szCs w:val="22"/>
        </w:rPr>
        <w:t xml:space="preserve">a </w:t>
      </w:r>
      <w:r w:rsidRPr="009A32D9" w:rsidR="00C3424D">
        <w:rPr>
          <w:rFonts w:eastAsia="Calibri"/>
          <w:b/>
          <w:szCs w:val="22"/>
        </w:rPr>
        <w:t>second dose can be given</w:t>
      </w:r>
      <w:r w:rsidRPr="003C621C" w:rsidR="00C3424D">
        <w:rPr>
          <w:rFonts w:eastAsia="Calibri"/>
          <w:szCs w:val="22"/>
        </w:rPr>
        <w:t>.</w:t>
      </w:r>
      <w:r w:rsidR="00C3424D">
        <w:rPr>
          <w:rFonts w:eastAsia="Calibri"/>
          <w:szCs w:val="22"/>
        </w:rPr>
        <w:t xml:space="preserve"> </w:t>
      </w:r>
      <w:r w:rsidR="002D34E9">
        <w:rPr>
          <w:rFonts w:eastAsia="Calibri"/>
          <w:szCs w:val="22"/>
        </w:rPr>
        <w:t xml:space="preserve"> Be aware – even if they wake up, they may become unconscious again, and stop breathing.  If this happens, a second dose can be given immediately.  </w:t>
      </w:r>
      <w:r w:rsidRPr="00A4477E" w:rsidR="00D562A8">
        <w:rPr>
          <w:rFonts w:eastAsia="Calibri"/>
          <w:szCs w:val="22"/>
        </w:rPr>
        <w:t xml:space="preserve">Give Nyxoid in the other </w:t>
      </w:r>
      <w:r w:rsidRPr="00A4477E" w:rsidR="007E07BD">
        <w:rPr>
          <w:rFonts w:eastAsia="Calibri"/>
          <w:szCs w:val="22"/>
        </w:rPr>
        <w:t>nostril using a new N</w:t>
      </w:r>
      <w:r w:rsidRPr="00A4477E" w:rsidR="00D562A8">
        <w:rPr>
          <w:rFonts w:eastAsia="Calibri"/>
          <w:szCs w:val="22"/>
        </w:rPr>
        <w:t>yxoid nasal spray</w:t>
      </w:r>
      <w:r w:rsidRPr="00A4477E" w:rsidR="00F95FBF">
        <w:rPr>
          <w:rFonts w:eastAsia="Calibri"/>
          <w:szCs w:val="22"/>
        </w:rPr>
        <w:t>.</w:t>
      </w:r>
      <w:r w:rsidRPr="00A4477E" w:rsidR="00D562A8">
        <w:rPr>
          <w:rFonts w:eastAsia="Calibri"/>
          <w:szCs w:val="22"/>
        </w:rPr>
        <w:t xml:space="preserve"> </w:t>
      </w:r>
      <w:r w:rsidRPr="00A4477E" w:rsidR="00F95FBF">
        <w:rPr>
          <w:rFonts w:eastAsia="Calibri"/>
          <w:szCs w:val="22"/>
        </w:rPr>
        <w:t xml:space="preserve"> T</w:t>
      </w:r>
      <w:r w:rsidRPr="00A4477E" w:rsidR="00964032">
        <w:rPr>
          <w:rFonts w:eastAsia="Calibri"/>
          <w:szCs w:val="22"/>
        </w:rPr>
        <w:t>his can be done</w:t>
      </w:r>
      <w:r w:rsidRPr="00A4477E" w:rsidR="00964032">
        <w:rPr>
          <w:rFonts w:eastAsia="Calibri"/>
          <w:b/>
          <w:szCs w:val="22"/>
        </w:rPr>
        <w:t xml:space="preserve"> while the patient is in the recovery position</w:t>
      </w:r>
      <w:r w:rsidRPr="00A4477E" w:rsidR="00964032">
        <w:rPr>
          <w:rFonts w:eastAsia="Calibri"/>
          <w:szCs w:val="22"/>
        </w:rPr>
        <w:t>.</w:t>
      </w:r>
      <w:r w:rsidRPr="00A4477E">
        <w:rPr>
          <w:rFonts w:eastAsia="Calibri"/>
          <w:szCs w:val="22"/>
        </w:rPr>
        <w:t xml:space="preserve">  </w:t>
      </w:r>
    </w:p>
    <w:p w:rsidR="008F09E0" w:rsidP="00B254D9" w14:paraId="175B3860" w14:textId="77777777">
      <w:pPr>
        <w:tabs>
          <w:tab w:val="clear" w:pos="567"/>
        </w:tabs>
        <w:spacing w:line="240" w:lineRule="auto"/>
        <w:rPr>
          <w:rFonts w:eastAsia="Calibri"/>
          <w:szCs w:val="22"/>
        </w:rPr>
      </w:pPr>
    </w:p>
    <w:p w:rsidR="005C5343" w:rsidP="00B254D9" w14:paraId="218E8415" w14:textId="77777777">
      <w:pPr>
        <w:tabs>
          <w:tab w:val="clear" w:pos="567"/>
        </w:tabs>
        <w:spacing w:line="240" w:lineRule="auto"/>
        <w:ind w:left="567" w:hanging="567"/>
        <w:rPr>
          <w:rFonts w:eastAsia="Calibri"/>
          <w:szCs w:val="22"/>
        </w:rPr>
      </w:pPr>
      <w:r>
        <w:rPr>
          <w:rFonts w:eastAsia="Calibri"/>
          <w:szCs w:val="22"/>
        </w:rPr>
        <w:t>9.</w:t>
      </w:r>
      <w:r>
        <w:rPr>
          <w:rFonts w:eastAsia="Calibri"/>
          <w:szCs w:val="22"/>
        </w:rPr>
        <w:tab/>
      </w:r>
      <w:r w:rsidRPr="003C621C" w:rsidR="00223862">
        <w:rPr>
          <w:rFonts w:eastAsia="Calibri"/>
          <w:szCs w:val="22"/>
        </w:rPr>
        <w:t xml:space="preserve">If </w:t>
      </w:r>
      <w:r w:rsidR="00223862">
        <w:rPr>
          <w:rFonts w:eastAsia="Calibri"/>
          <w:szCs w:val="22"/>
        </w:rPr>
        <w:t>the</w:t>
      </w:r>
      <w:r w:rsidRPr="003C621C" w:rsidR="00223862">
        <w:rPr>
          <w:rFonts w:eastAsia="Calibri"/>
          <w:szCs w:val="22"/>
        </w:rPr>
        <w:t xml:space="preserve"> patient does not respond to two doses</w:t>
      </w:r>
      <w:r w:rsidR="00223862">
        <w:rPr>
          <w:rFonts w:eastAsia="Calibri"/>
          <w:szCs w:val="22"/>
        </w:rPr>
        <w:t>,</w:t>
      </w:r>
      <w:r w:rsidRPr="003C621C" w:rsidR="00223862">
        <w:rPr>
          <w:rFonts w:eastAsia="Calibri"/>
          <w:szCs w:val="22"/>
        </w:rPr>
        <w:t xml:space="preserve"> further doses may be given (if available)</w:t>
      </w:r>
      <w:r w:rsidRPr="00B05B69" w:rsidR="004C4B49">
        <w:rPr>
          <w:rFonts w:eastAsia="Calibri"/>
          <w:szCs w:val="22"/>
        </w:rPr>
        <w:t xml:space="preserve">.  </w:t>
      </w:r>
      <w:r w:rsidR="004C4B49">
        <w:rPr>
          <w:rFonts w:eastAsia="Calibri"/>
          <w:szCs w:val="22"/>
        </w:rPr>
        <w:t xml:space="preserve">Stay with the </w:t>
      </w:r>
      <w:r w:rsidRPr="003C621C" w:rsidR="00223862">
        <w:rPr>
          <w:rFonts w:eastAsia="Calibri"/>
          <w:szCs w:val="22"/>
        </w:rPr>
        <w:t xml:space="preserve">patient </w:t>
      </w:r>
      <w:r w:rsidR="004C4B49">
        <w:rPr>
          <w:rFonts w:eastAsia="Calibri"/>
          <w:szCs w:val="22"/>
        </w:rPr>
        <w:t xml:space="preserve">and continue to watch for an improvement until the </w:t>
      </w:r>
      <w:r w:rsidRPr="003C621C" w:rsidR="00223862">
        <w:rPr>
          <w:rFonts w:eastAsia="Calibri"/>
          <w:szCs w:val="22"/>
        </w:rPr>
        <w:t>emergency services</w:t>
      </w:r>
      <w:r w:rsidR="0078432D">
        <w:rPr>
          <w:rFonts w:eastAsia="Calibri"/>
          <w:szCs w:val="22"/>
        </w:rPr>
        <w:t xml:space="preserve"> arrive</w:t>
      </w:r>
      <w:r w:rsidR="004C4B49">
        <w:rPr>
          <w:rFonts w:eastAsia="Calibri"/>
          <w:szCs w:val="22"/>
        </w:rPr>
        <w:t xml:space="preserve"> </w:t>
      </w:r>
      <w:r w:rsidRPr="003C621C" w:rsidR="004C4B49">
        <w:rPr>
          <w:rFonts w:eastAsia="Calibri"/>
          <w:szCs w:val="22"/>
        </w:rPr>
        <w:t xml:space="preserve">who will </w:t>
      </w:r>
      <w:r w:rsidR="004C4B49">
        <w:rPr>
          <w:rFonts w:eastAsia="Calibri"/>
          <w:szCs w:val="22"/>
        </w:rPr>
        <w:t>give</w:t>
      </w:r>
      <w:r w:rsidRPr="003C621C" w:rsidR="004C4B49">
        <w:rPr>
          <w:rFonts w:eastAsia="Calibri"/>
          <w:szCs w:val="22"/>
        </w:rPr>
        <w:t xml:space="preserve"> further treatment</w:t>
      </w:r>
      <w:r w:rsidR="00223862">
        <w:rPr>
          <w:rFonts w:eastAsia="Calibri"/>
          <w:szCs w:val="22"/>
        </w:rPr>
        <w:t>.</w:t>
      </w:r>
    </w:p>
    <w:p w:rsidR="005C5343" w:rsidP="00B254D9" w14:paraId="736DDEDC" w14:textId="77777777">
      <w:pPr>
        <w:tabs>
          <w:tab w:val="clear" w:pos="567"/>
        </w:tabs>
        <w:spacing w:line="240" w:lineRule="auto"/>
        <w:rPr>
          <w:rFonts w:eastAsia="Calibri"/>
          <w:szCs w:val="22"/>
        </w:rPr>
      </w:pPr>
    </w:p>
    <w:p w:rsidR="005C5343" w:rsidP="00B254D9" w14:paraId="590B97D4" w14:textId="77777777">
      <w:pPr>
        <w:tabs>
          <w:tab w:val="clear" w:pos="567"/>
        </w:tabs>
        <w:spacing w:line="240" w:lineRule="auto"/>
        <w:rPr>
          <w:ins w:id="73" w:author="Author"/>
          <w:rFonts w:eastAsia="Calibri"/>
          <w:szCs w:val="22"/>
        </w:rPr>
      </w:pPr>
      <w:r w:rsidRPr="007E07BD">
        <w:rPr>
          <w:rFonts w:eastAsia="Calibri"/>
          <w:szCs w:val="22"/>
        </w:rPr>
        <w:t>In patients who are unconscious and not breathing normally additional life</w:t>
      </w:r>
      <w:r w:rsidRPr="007E07BD">
        <w:rPr>
          <w:rFonts w:eastAsia="Calibri"/>
          <w:szCs w:val="22"/>
        </w:rPr>
        <w:noBreakHyphen/>
        <w:t xml:space="preserve">saving support </w:t>
      </w:r>
      <w:r w:rsidR="00962C8B">
        <w:rPr>
          <w:rFonts w:eastAsia="Calibri"/>
          <w:szCs w:val="22"/>
        </w:rPr>
        <w:t>should</w:t>
      </w:r>
      <w:r w:rsidRPr="007E07BD" w:rsidR="00962C8B">
        <w:rPr>
          <w:rFonts w:eastAsia="Calibri"/>
          <w:szCs w:val="22"/>
        </w:rPr>
        <w:t xml:space="preserve"> </w:t>
      </w:r>
      <w:r w:rsidRPr="007E07BD">
        <w:rPr>
          <w:rFonts w:eastAsia="Calibri"/>
          <w:szCs w:val="22"/>
        </w:rPr>
        <w:t xml:space="preserve">be given if possible. </w:t>
      </w:r>
    </w:p>
    <w:p w:rsidR="00EB67B6" w:rsidRPr="007E07BD" w:rsidP="00B254D9" w14:paraId="2CCC8E3D" w14:textId="77777777">
      <w:pPr>
        <w:tabs>
          <w:tab w:val="clear" w:pos="567"/>
        </w:tabs>
        <w:spacing w:line="240" w:lineRule="auto"/>
        <w:rPr>
          <w:rFonts w:eastAsia="Calibri"/>
          <w:szCs w:val="22"/>
        </w:rPr>
      </w:pPr>
    </w:p>
    <w:p w:rsidR="00EB67B6" w:rsidP="00EB67B6" w14:paraId="3E79750E" w14:textId="77777777">
      <w:pPr>
        <w:numPr>
          <w:ilvl w:val="12"/>
          <w:numId w:val="0"/>
        </w:numPr>
        <w:spacing w:line="240" w:lineRule="auto"/>
        <w:ind w:right="-2"/>
        <w:rPr>
          <w:ins w:id="74" w:author="Author"/>
          <w:noProof/>
          <w:color w:val="000000"/>
          <w:szCs w:val="22"/>
        </w:rPr>
      </w:pPr>
      <w:ins w:id="75" w:author="Author">
        <w:r w:rsidRPr="00800C40">
          <w:rPr>
            <w:noProof/>
            <w:color w:val="000000"/>
            <w:szCs w:val="22"/>
          </w:rPr>
          <w:t xml:space="preserve">For more information or </w:t>
        </w:r>
      </w:ins>
      <w:ins w:id="76" w:author="Author">
        <w:r>
          <w:rPr>
            <w:noProof/>
            <w:color w:val="000000"/>
            <w:szCs w:val="22"/>
          </w:rPr>
          <w:t>video</w:t>
        </w:r>
      </w:ins>
      <w:ins w:id="77" w:author="Author">
        <w:r w:rsidRPr="00800C40">
          <w:rPr>
            <w:noProof/>
            <w:color w:val="000000"/>
            <w:szCs w:val="22"/>
          </w:rPr>
          <w:t xml:space="preserve">, scan the QR code or visit </w:t>
        </w:r>
      </w:ins>
      <w:ins w:id="78" w:author="Author">
        <w:r>
          <w:rPr>
            <w:noProof/>
            <w:color w:val="000000"/>
            <w:szCs w:val="22"/>
          </w:rPr>
          <w:fldChar w:fldCharType="begin"/>
        </w:r>
      </w:ins>
      <w:ins w:id="79" w:author="Author">
        <w:r>
          <w:rPr>
            <w:noProof/>
            <w:color w:val="000000"/>
            <w:szCs w:val="22"/>
          </w:rPr>
          <w:instrText>HYPERLINK "http://</w:instrText>
        </w:r>
      </w:ins>
      <w:ins w:id="80" w:author="Author">
        <w:r w:rsidRPr="00800C40">
          <w:rPr>
            <w:noProof/>
            <w:color w:val="000000"/>
            <w:szCs w:val="22"/>
          </w:rPr>
          <w:instrText>www.nyxoid.com</w:instrText>
        </w:r>
      </w:ins>
      <w:ins w:id="81" w:author="Author">
        <w:r>
          <w:rPr>
            <w:noProof/>
            <w:color w:val="000000"/>
            <w:szCs w:val="22"/>
          </w:rPr>
          <w:instrText>"</w:instrText>
        </w:r>
      </w:ins>
      <w:ins w:id="82" w:author="Author">
        <w:r>
          <w:rPr>
            <w:noProof/>
            <w:color w:val="000000"/>
            <w:szCs w:val="22"/>
          </w:rPr>
          <w:fldChar w:fldCharType="separate"/>
        </w:r>
      </w:ins>
      <w:ins w:id="83" w:author="Author">
        <w:r w:rsidRPr="000B3B3E">
          <w:rPr>
            <w:rStyle w:val="Hyperlink"/>
            <w:noProof/>
            <w:szCs w:val="22"/>
          </w:rPr>
          <w:t>www.nyxoid.com</w:t>
        </w:r>
      </w:ins>
      <w:ins w:id="84" w:author="Author">
        <w:r>
          <w:rPr>
            <w:noProof/>
            <w:color w:val="000000"/>
            <w:szCs w:val="22"/>
          </w:rPr>
          <w:fldChar w:fldCharType="end"/>
        </w:r>
      </w:ins>
    </w:p>
    <w:p w:rsidR="00EB67B6" w:rsidP="00EB67B6" w14:paraId="548C6B15" w14:textId="77777777">
      <w:pPr>
        <w:numPr>
          <w:ilvl w:val="12"/>
          <w:numId w:val="0"/>
        </w:numPr>
        <w:spacing w:line="240" w:lineRule="auto"/>
        <w:ind w:right="-2"/>
        <w:rPr>
          <w:ins w:id="85" w:author="Author"/>
          <w:noProof/>
          <w:color w:val="000000"/>
          <w:szCs w:val="22"/>
        </w:rPr>
      </w:pPr>
    </w:p>
    <w:p w:rsidR="00EB67B6" w:rsidRPr="00B805DC" w:rsidP="00EB67B6" w14:paraId="29F4EC08" w14:textId="77777777">
      <w:pPr>
        <w:numPr>
          <w:ilvl w:val="12"/>
          <w:numId w:val="0"/>
        </w:numPr>
        <w:spacing w:line="240" w:lineRule="auto"/>
        <w:ind w:right="-2"/>
        <w:rPr>
          <w:ins w:id="86" w:author="Author"/>
          <w:noProof/>
          <w:color w:val="000000"/>
          <w:szCs w:val="22"/>
        </w:rPr>
      </w:pPr>
      <w:ins w:id="87" w:author="Author">
        <w:r>
          <w:rPr>
            <w:highlight w:val="lightGray"/>
          </w:rPr>
          <w:t>&lt;</w:t>
        </w:r>
      </w:ins>
      <w:ins w:id="88" w:author="Author">
        <w:r w:rsidRPr="00007918">
          <w:rPr>
            <w:highlight w:val="lightGray"/>
          </w:rPr>
          <w:t>QR code</w:t>
        </w:r>
      </w:ins>
      <w:ins w:id="89" w:author="Author">
        <w:r>
          <w:rPr>
            <w:highlight w:val="lightGray"/>
          </w:rPr>
          <w:t>&gt;</w:t>
        </w:r>
      </w:ins>
      <w:ins w:id="90" w:author="Author">
        <w:r w:rsidRPr="00007918">
          <w:rPr>
            <w:highlight w:val="lightGray"/>
          </w:rPr>
          <w:t xml:space="preserve"> + </w:t>
        </w:r>
      </w:ins>
      <w:ins w:id="91" w:author="Author">
        <w:r w:rsidRPr="00007918">
          <w:rPr>
            <w:highlight w:val="lightGray"/>
          </w:rPr>
          <w:fldChar w:fldCharType="begin"/>
        </w:r>
      </w:ins>
      <w:ins w:id="92" w:author="Author">
        <w:r w:rsidRPr="00007918">
          <w:rPr>
            <w:highlight w:val="lightGray"/>
          </w:rPr>
          <w:instrText>HYPERLINK "https://nam04.safelinks.protection.outlook.com/?url=http%3A%2F%2Fwww.nyxoid.com%2F&amp;data=05%7C02%7CSampath.Belide.external%40mundipharma-rd.eu%7Cf15e2986a1f14afb9b5a08dcded244a7%7C4674d5b9bf034d67af0b4bcc9f6f6a0f%7C0%7C0%7C638630241881438217%7CUnknown%7CTWFpbGZsb3d8eyJWIjoiMC4wLjAwMDAiLCJQIjoiV2luMzIiLCJBTiI6Ik1haWwiLCJXVCI6Mn0%3D%7C0%7C%7C%7C&amp;sdata=IdRF35e0Bg7A3ZoOo4mVvjgD8Y8M2SU6vgcKiU1uurk%3D&amp;reserved=0"</w:instrText>
        </w:r>
      </w:ins>
      <w:ins w:id="93" w:author="Author">
        <w:r w:rsidRPr="00007918">
          <w:rPr>
            <w:highlight w:val="lightGray"/>
          </w:rPr>
          <w:fldChar w:fldCharType="separate"/>
        </w:r>
      </w:ins>
      <w:ins w:id="94" w:author="Author">
        <w:r w:rsidRPr="00007918">
          <w:rPr>
            <w:rStyle w:val="Hyperlink"/>
            <w:highlight w:val="lightGray"/>
          </w:rPr>
          <w:t>www.nyxoid.com</w:t>
        </w:r>
      </w:ins>
      <w:ins w:id="95" w:author="Author">
        <w:r w:rsidRPr="00007918">
          <w:rPr>
            <w:highlight w:val="lightGray"/>
          </w:rPr>
          <w:fldChar w:fldCharType="end"/>
        </w:r>
      </w:ins>
    </w:p>
    <w:p w:rsidR="007E07BD" w:rsidP="00B254D9" w14:paraId="340FBBDC" w14:textId="77777777">
      <w:pPr>
        <w:tabs>
          <w:tab w:val="clear" w:pos="567"/>
        </w:tabs>
        <w:spacing w:line="240" w:lineRule="auto"/>
        <w:rPr>
          <w:rFonts w:eastAsia="Calibri"/>
          <w:szCs w:val="22"/>
        </w:rPr>
      </w:pPr>
    </w:p>
    <w:p w:rsidR="007059BF" w:rsidRPr="007E07BD" w:rsidP="00B254D9" w14:paraId="5AA6AF4D" w14:textId="77777777">
      <w:pPr>
        <w:tabs>
          <w:tab w:val="clear" w:pos="567"/>
        </w:tabs>
        <w:spacing w:line="240" w:lineRule="auto"/>
        <w:rPr>
          <w:rFonts w:eastAsia="Calibri"/>
          <w:szCs w:val="22"/>
        </w:rPr>
      </w:pPr>
      <w:r>
        <w:rPr>
          <w:rFonts w:eastAsia="Calibri"/>
          <w:szCs w:val="22"/>
        </w:rPr>
        <w:t>If you have any further questions on the use of this medicine, ask your doctor or pharmacist.</w:t>
      </w:r>
    </w:p>
    <w:p w:rsidR="007E07BD" w:rsidP="00B254D9" w14:paraId="47A008A5" w14:textId="77777777">
      <w:pPr>
        <w:tabs>
          <w:tab w:val="clear" w:pos="567"/>
        </w:tabs>
        <w:spacing w:line="240" w:lineRule="auto"/>
        <w:rPr>
          <w:szCs w:val="22"/>
        </w:rPr>
      </w:pPr>
    </w:p>
    <w:p w:rsidR="008F09E0" w:rsidP="00B254D9" w14:paraId="61787C74" w14:textId="77777777">
      <w:pPr>
        <w:tabs>
          <w:tab w:val="clear" w:pos="567"/>
        </w:tabs>
        <w:spacing w:line="240" w:lineRule="auto"/>
        <w:rPr>
          <w:szCs w:val="22"/>
        </w:rPr>
      </w:pPr>
    </w:p>
    <w:p w:rsidR="009B6496" w:rsidRPr="006B4557" w:rsidP="00E02FAA" w14:paraId="664B582A" w14:textId="77777777">
      <w:pPr>
        <w:numPr>
          <w:ilvl w:val="12"/>
          <w:numId w:val="0"/>
        </w:numPr>
        <w:tabs>
          <w:tab w:val="clear" w:pos="567"/>
        </w:tabs>
        <w:spacing w:line="240" w:lineRule="auto"/>
        <w:ind w:left="567" w:right="-2" w:hanging="567"/>
      </w:pPr>
      <w:r w:rsidRPr="006B4557">
        <w:rPr>
          <w:b/>
        </w:rPr>
        <w:t>4.</w:t>
      </w:r>
      <w:r w:rsidRPr="006B4557">
        <w:rPr>
          <w:b/>
        </w:rPr>
        <w:tab/>
        <w:t>P</w:t>
      </w:r>
      <w:r w:rsidRPr="006B4557" w:rsidR="00EB3C54">
        <w:rPr>
          <w:b/>
        </w:rPr>
        <w:t>ossible side effects</w:t>
      </w:r>
    </w:p>
    <w:p w:rsidR="009B6496" w:rsidRPr="006B4557" w:rsidP="001971D1" w14:paraId="73821DEB" w14:textId="77777777">
      <w:pPr>
        <w:numPr>
          <w:ilvl w:val="12"/>
          <w:numId w:val="0"/>
        </w:numPr>
        <w:tabs>
          <w:tab w:val="clear" w:pos="567"/>
        </w:tabs>
        <w:spacing w:line="240" w:lineRule="auto"/>
      </w:pPr>
    </w:p>
    <w:p w:rsidR="00AC719A" w:rsidP="00B254D9" w14:paraId="61C2B854" w14:textId="77777777">
      <w:pPr>
        <w:tabs>
          <w:tab w:val="clear" w:pos="567"/>
        </w:tabs>
        <w:spacing w:line="240" w:lineRule="auto"/>
        <w:rPr>
          <w:szCs w:val="22"/>
        </w:rPr>
      </w:pPr>
      <w:r w:rsidRPr="00937A0C">
        <w:rPr>
          <w:szCs w:val="22"/>
        </w:rPr>
        <w:t>Like all medicines, this medicine can cause side effects although not everyone gets them.</w:t>
      </w:r>
      <w:r w:rsidR="00463846">
        <w:rPr>
          <w:szCs w:val="22"/>
        </w:rPr>
        <w:t xml:space="preserve">  The side effects below may happen with this medicine.</w:t>
      </w:r>
    </w:p>
    <w:p w:rsidR="005F6C16" w:rsidP="00B254D9" w14:paraId="06266761" w14:textId="77777777">
      <w:pPr>
        <w:tabs>
          <w:tab w:val="clear" w:pos="567"/>
        </w:tabs>
        <w:spacing w:line="240" w:lineRule="auto"/>
        <w:rPr>
          <w:szCs w:val="22"/>
        </w:rPr>
      </w:pPr>
    </w:p>
    <w:p w:rsidR="005F6C16" w:rsidP="00B254D9" w14:paraId="0A58A731" w14:textId="77777777">
      <w:pPr>
        <w:tabs>
          <w:tab w:val="clear" w:pos="567"/>
        </w:tabs>
        <w:spacing w:line="240" w:lineRule="auto"/>
        <w:rPr>
          <w:b/>
          <w:szCs w:val="22"/>
        </w:rPr>
      </w:pPr>
      <w:r>
        <w:rPr>
          <w:b/>
          <w:szCs w:val="22"/>
        </w:rPr>
        <w:t>Condition</w:t>
      </w:r>
      <w:r w:rsidRPr="003C621C">
        <w:rPr>
          <w:b/>
          <w:szCs w:val="22"/>
        </w:rPr>
        <w:t>s to look out for</w:t>
      </w:r>
    </w:p>
    <w:p w:rsidR="005F6C16" w:rsidP="00B254D9" w14:paraId="0612CA10" w14:textId="77777777">
      <w:pPr>
        <w:tabs>
          <w:tab w:val="clear" w:pos="567"/>
        </w:tabs>
        <w:spacing w:line="240" w:lineRule="auto"/>
        <w:rPr>
          <w:b/>
          <w:szCs w:val="22"/>
        </w:rPr>
      </w:pPr>
    </w:p>
    <w:p w:rsidR="002A1678" w:rsidP="00B254D9" w14:paraId="19DE7153" w14:textId="77777777">
      <w:pPr>
        <w:tabs>
          <w:tab w:val="clear" w:pos="567"/>
        </w:tabs>
        <w:spacing w:line="240" w:lineRule="auto"/>
        <w:rPr>
          <w:szCs w:val="22"/>
        </w:rPr>
      </w:pPr>
      <w:r>
        <w:rPr>
          <w:szCs w:val="22"/>
        </w:rPr>
        <w:t xml:space="preserve">Nyxoid can cause </w:t>
      </w:r>
      <w:r w:rsidRPr="003C621C">
        <w:rPr>
          <w:b/>
          <w:szCs w:val="22"/>
        </w:rPr>
        <w:t>acute withdrawal symptoms</w:t>
      </w:r>
      <w:r>
        <w:rPr>
          <w:szCs w:val="22"/>
        </w:rPr>
        <w:t xml:space="preserve"> if the patient is dependent on opioid drugs.  Symptoms can include:</w:t>
      </w:r>
      <w:r w:rsidRPr="00285370" w:rsidR="00285370">
        <w:rPr>
          <w:szCs w:val="22"/>
        </w:rPr>
        <w:t xml:space="preserve"> </w:t>
      </w:r>
      <w:r w:rsidR="00D17151">
        <w:rPr>
          <w:szCs w:val="22"/>
        </w:rPr>
        <w:t>drug withdrawal syndrome include restlessness, irritability, hyperaesthesia (i</w:t>
      </w:r>
      <w:r w:rsidRPr="00254CFC" w:rsidR="00D17151">
        <w:rPr>
          <w:szCs w:val="22"/>
        </w:rPr>
        <w:t>ncreased skin sensitivity</w:t>
      </w:r>
      <w:r w:rsidR="00D17151">
        <w:rPr>
          <w:szCs w:val="22"/>
        </w:rPr>
        <w:t>), nausea (f</w:t>
      </w:r>
      <w:r w:rsidRPr="00937A0C" w:rsidR="00D17151">
        <w:rPr>
          <w:szCs w:val="22"/>
        </w:rPr>
        <w:t>eeling sick</w:t>
      </w:r>
      <w:r w:rsidR="00D17151">
        <w:rPr>
          <w:szCs w:val="22"/>
        </w:rPr>
        <w:t>), vomiting (being sick), gastrointestinal pain (stomach cramps), muscle spasms (</w:t>
      </w:r>
      <w:r w:rsidRPr="002A1678" w:rsidR="00D17151">
        <w:rPr>
          <w:szCs w:val="22"/>
        </w:rPr>
        <w:t>a sudden tightening of your muscles</w:t>
      </w:r>
      <w:r w:rsidR="00D17151">
        <w:rPr>
          <w:szCs w:val="22"/>
        </w:rPr>
        <w:t>, body aches), dysphoria (u</w:t>
      </w:r>
      <w:r w:rsidRPr="002A1678" w:rsidR="00D17151">
        <w:rPr>
          <w:szCs w:val="22"/>
        </w:rPr>
        <w:t>npleasant or uncomfortable mood</w:t>
      </w:r>
      <w:r w:rsidR="00D17151">
        <w:rPr>
          <w:szCs w:val="22"/>
        </w:rPr>
        <w:t>), insomnia (d</w:t>
      </w:r>
      <w:r w:rsidRPr="008F0364" w:rsidR="00D17151">
        <w:rPr>
          <w:szCs w:val="22"/>
        </w:rPr>
        <w:t>ifficulty in sleeping</w:t>
      </w:r>
      <w:r w:rsidR="00D17151">
        <w:rPr>
          <w:szCs w:val="22"/>
        </w:rPr>
        <w:t xml:space="preserve">), anxiety, hyperhidrosis (excessive sweating), </w:t>
      </w:r>
      <w:r w:rsidRPr="004A5B1C" w:rsidR="00D17151">
        <w:rPr>
          <w:szCs w:val="22"/>
        </w:rPr>
        <w:t>piloerection</w:t>
      </w:r>
      <w:r w:rsidR="00D17151">
        <w:rPr>
          <w:szCs w:val="22"/>
        </w:rPr>
        <w:t xml:space="preserve"> (</w:t>
      </w:r>
      <w:r w:rsidRPr="004A5B1C" w:rsidR="00D17151">
        <w:rPr>
          <w:szCs w:val="22"/>
        </w:rPr>
        <w:t>goose bumps, shivering or trembling</w:t>
      </w:r>
      <w:r w:rsidR="00D17151">
        <w:rPr>
          <w:szCs w:val="22"/>
        </w:rPr>
        <w:t>)</w:t>
      </w:r>
      <w:r w:rsidRPr="004A5B1C" w:rsidR="00D17151">
        <w:rPr>
          <w:szCs w:val="22"/>
        </w:rPr>
        <w:t xml:space="preserve">, </w:t>
      </w:r>
      <w:r w:rsidRPr="00B02178" w:rsidR="00D17151">
        <w:rPr>
          <w:szCs w:val="22"/>
        </w:rPr>
        <w:t xml:space="preserve">tachycardia (fast heart rate), increased blood </w:t>
      </w:r>
      <w:r w:rsidRPr="00B02178" w:rsidR="00D17151">
        <w:rPr>
          <w:szCs w:val="22"/>
        </w:rPr>
        <w:t>pressure, yawning</w:t>
      </w:r>
      <w:r w:rsidRPr="004A5B1C" w:rsidR="00D17151">
        <w:rPr>
          <w:szCs w:val="22"/>
        </w:rPr>
        <w:t>, pyrexia</w:t>
      </w:r>
      <w:r w:rsidR="00D17151">
        <w:rPr>
          <w:szCs w:val="22"/>
        </w:rPr>
        <w:t xml:space="preserve"> (fever)</w:t>
      </w:r>
      <w:r w:rsidRPr="004A5B1C" w:rsidR="00D17151">
        <w:rPr>
          <w:szCs w:val="22"/>
        </w:rPr>
        <w:t>.  Behavioural changes including violent behaviour, nervousness and excitement may also be observed</w:t>
      </w:r>
      <w:r w:rsidR="00D17151">
        <w:rPr>
          <w:szCs w:val="22"/>
        </w:rPr>
        <w:t>.</w:t>
      </w:r>
    </w:p>
    <w:p w:rsidR="0024604C" w:rsidP="00B254D9" w14:paraId="05AE48C2" w14:textId="77777777">
      <w:pPr>
        <w:tabs>
          <w:tab w:val="clear" w:pos="567"/>
        </w:tabs>
        <w:spacing w:line="240" w:lineRule="auto"/>
        <w:rPr>
          <w:szCs w:val="22"/>
        </w:rPr>
      </w:pPr>
    </w:p>
    <w:p w:rsidR="009A32D9" w:rsidP="00E02FAA" w14:paraId="0A29F885" w14:textId="77777777">
      <w:pPr>
        <w:pStyle w:val="Default"/>
        <w:rPr>
          <w:color w:val="auto"/>
          <w:sz w:val="22"/>
          <w:szCs w:val="22"/>
        </w:rPr>
      </w:pPr>
      <w:r>
        <w:rPr>
          <w:color w:val="auto"/>
          <w:sz w:val="22"/>
          <w:szCs w:val="22"/>
        </w:rPr>
        <w:t>Acute withdrawal symptoms occur uncommonly</w:t>
      </w:r>
      <w:r w:rsidRPr="00937A0C">
        <w:rPr>
          <w:color w:val="auto"/>
          <w:sz w:val="22"/>
          <w:szCs w:val="22"/>
        </w:rPr>
        <w:t xml:space="preserve"> </w:t>
      </w:r>
      <w:r>
        <w:rPr>
          <w:color w:val="auto"/>
          <w:sz w:val="22"/>
          <w:szCs w:val="22"/>
        </w:rPr>
        <w:t>(</w:t>
      </w:r>
      <w:r w:rsidRPr="00937A0C">
        <w:rPr>
          <w:color w:val="auto"/>
          <w:sz w:val="22"/>
          <w:szCs w:val="22"/>
        </w:rPr>
        <w:t>may affect up to 1 in 100</w:t>
      </w:r>
      <w:r>
        <w:rPr>
          <w:color w:val="auto"/>
          <w:sz w:val="22"/>
          <w:szCs w:val="22"/>
        </w:rPr>
        <w:t> </w:t>
      </w:r>
      <w:r w:rsidRPr="00937A0C">
        <w:rPr>
          <w:color w:val="auto"/>
          <w:sz w:val="22"/>
          <w:szCs w:val="22"/>
        </w:rPr>
        <w:t>people</w:t>
      </w:r>
      <w:r>
        <w:rPr>
          <w:color w:val="auto"/>
          <w:sz w:val="22"/>
          <w:szCs w:val="22"/>
        </w:rPr>
        <w:t xml:space="preserve">).  </w:t>
      </w:r>
    </w:p>
    <w:p w:rsidR="009A32D9" w:rsidP="001971D1" w14:paraId="072FC915" w14:textId="77777777">
      <w:pPr>
        <w:pStyle w:val="Default"/>
        <w:rPr>
          <w:color w:val="auto"/>
          <w:sz w:val="22"/>
          <w:szCs w:val="22"/>
        </w:rPr>
      </w:pPr>
      <w:r>
        <w:rPr>
          <w:b/>
          <w:color w:val="auto"/>
          <w:sz w:val="22"/>
          <w:szCs w:val="22"/>
        </w:rPr>
        <w:t xml:space="preserve">Tell </w:t>
      </w:r>
      <w:r w:rsidRPr="003C621C">
        <w:rPr>
          <w:b/>
          <w:color w:val="auto"/>
          <w:sz w:val="22"/>
          <w:szCs w:val="22"/>
        </w:rPr>
        <w:t>your doctor</w:t>
      </w:r>
      <w:r>
        <w:rPr>
          <w:color w:val="auto"/>
          <w:sz w:val="22"/>
          <w:szCs w:val="22"/>
        </w:rPr>
        <w:t xml:space="preserve"> if you experience any of these symptoms.</w:t>
      </w:r>
    </w:p>
    <w:p w:rsidR="009A32D9" w:rsidRPr="005F6C16" w14:paraId="4F41D809" w14:textId="77777777">
      <w:pPr>
        <w:pStyle w:val="Default"/>
        <w:rPr>
          <w:szCs w:val="22"/>
        </w:rPr>
      </w:pPr>
    </w:p>
    <w:p w:rsidR="00AC719A" w:rsidRPr="00937A0C" w14:paraId="2C09ADF5" w14:textId="77777777">
      <w:pPr>
        <w:pStyle w:val="Default"/>
        <w:rPr>
          <w:color w:val="auto"/>
          <w:sz w:val="22"/>
          <w:szCs w:val="22"/>
        </w:rPr>
      </w:pPr>
      <w:r w:rsidRPr="00937A0C">
        <w:rPr>
          <w:color w:val="auto"/>
          <w:sz w:val="22"/>
          <w:szCs w:val="22"/>
        </w:rPr>
        <w:t>Very common: may affect more than 1 in 10</w:t>
      </w:r>
      <w:r>
        <w:rPr>
          <w:color w:val="auto"/>
          <w:sz w:val="22"/>
          <w:szCs w:val="22"/>
        </w:rPr>
        <w:t> </w:t>
      </w:r>
      <w:r w:rsidRPr="00937A0C">
        <w:rPr>
          <w:color w:val="auto"/>
          <w:sz w:val="22"/>
          <w:szCs w:val="22"/>
        </w:rPr>
        <w:t>people</w:t>
      </w:r>
    </w:p>
    <w:p w:rsidR="00AC719A" w:rsidRPr="00937A0C" w:rsidP="00B254D9" w14:paraId="0A635DEF" w14:textId="77777777">
      <w:pPr>
        <w:pStyle w:val="Default"/>
        <w:ind w:left="567" w:hanging="567"/>
        <w:rPr>
          <w:color w:val="auto"/>
          <w:sz w:val="22"/>
          <w:szCs w:val="22"/>
        </w:rPr>
      </w:pPr>
      <w:r w:rsidRPr="00937A0C">
        <w:rPr>
          <w:rFonts w:ascii="Symbol" w:hAnsi="Symbol"/>
          <w:color w:val="auto"/>
          <w:sz w:val="22"/>
          <w:szCs w:val="22"/>
        </w:rPr>
        <w:sym w:font="Symbol" w:char="F0B7"/>
      </w:r>
      <w:r w:rsidRPr="00937A0C">
        <w:rPr>
          <w:rFonts w:ascii="Symbol" w:hAnsi="Symbol"/>
          <w:color w:val="auto"/>
          <w:sz w:val="22"/>
          <w:szCs w:val="22"/>
        </w:rPr>
        <w:tab/>
      </w:r>
      <w:r w:rsidRPr="00937A0C">
        <w:rPr>
          <w:color w:val="auto"/>
          <w:sz w:val="22"/>
          <w:szCs w:val="22"/>
        </w:rPr>
        <w:t>Feeling sick</w:t>
      </w:r>
      <w:r w:rsidR="00D17151">
        <w:rPr>
          <w:color w:val="auto"/>
          <w:sz w:val="22"/>
          <w:szCs w:val="22"/>
        </w:rPr>
        <w:t xml:space="preserve"> (Nausea)</w:t>
      </w:r>
    </w:p>
    <w:p w:rsidR="00AC719A" w:rsidRPr="00937A0C" w:rsidP="00E02FAA" w14:paraId="211749B5" w14:textId="77777777">
      <w:pPr>
        <w:pStyle w:val="Default"/>
        <w:rPr>
          <w:color w:val="auto"/>
          <w:sz w:val="22"/>
          <w:szCs w:val="22"/>
        </w:rPr>
      </w:pPr>
    </w:p>
    <w:p w:rsidR="00AC719A" w:rsidRPr="00937A0C" w:rsidP="001971D1" w14:paraId="15735ADB" w14:textId="77777777">
      <w:pPr>
        <w:pStyle w:val="Default"/>
        <w:rPr>
          <w:color w:val="auto"/>
          <w:sz w:val="22"/>
          <w:szCs w:val="22"/>
        </w:rPr>
      </w:pPr>
      <w:r w:rsidRPr="00937A0C">
        <w:rPr>
          <w:color w:val="auto"/>
          <w:sz w:val="22"/>
          <w:szCs w:val="22"/>
        </w:rPr>
        <w:t>Common: may affect up to 1 in 10</w:t>
      </w:r>
      <w:r>
        <w:rPr>
          <w:color w:val="auto"/>
          <w:sz w:val="22"/>
          <w:szCs w:val="22"/>
        </w:rPr>
        <w:t> </w:t>
      </w:r>
      <w:r w:rsidRPr="00937A0C">
        <w:rPr>
          <w:color w:val="auto"/>
          <w:sz w:val="22"/>
          <w:szCs w:val="22"/>
        </w:rPr>
        <w:t>people</w:t>
      </w:r>
    </w:p>
    <w:p w:rsidR="00AC719A" w:rsidRPr="00937A0C" w:rsidP="00B254D9" w14:paraId="05713C95" w14:textId="77777777">
      <w:pPr>
        <w:pStyle w:val="Default"/>
        <w:ind w:left="567" w:hanging="567"/>
        <w:rPr>
          <w:color w:val="auto"/>
          <w:sz w:val="22"/>
          <w:szCs w:val="22"/>
        </w:rPr>
      </w:pPr>
      <w:r w:rsidRPr="00937A0C">
        <w:rPr>
          <w:rFonts w:ascii="Symbol" w:hAnsi="Symbol"/>
          <w:color w:val="auto"/>
          <w:sz w:val="22"/>
          <w:szCs w:val="22"/>
        </w:rPr>
        <w:sym w:font="Symbol" w:char="F0B7"/>
      </w:r>
      <w:r w:rsidRPr="00937A0C">
        <w:rPr>
          <w:rFonts w:ascii="Symbol" w:hAnsi="Symbol"/>
          <w:color w:val="auto"/>
          <w:sz w:val="22"/>
          <w:szCs w:val="22"/>
        </w:rPr>
        <w:tab/>
      </w:r>
      <w:r w:rsidRPr="00937A0C">
        <w:rPr>
          <w:color w:val="auto"/>
          <w:sz w:val="22"/>
          <w:szCs w:val="22"/>
        </w:rPr>
        <w:t>Dizziness, headache</w:t>
      </w:r>
    </w:p>
    <w:p w:rsidR="00AC719A" w:rsidRPr="00937A0C" w:rsidP="00B254D9" w14:paraId="642DDC5F" w14:textId="77777777">
      <w:pPr>
        <w:pStyle w:val="Default"/>
        <w:ind w:left="567" w:hanging="567"/>
        <w:rPr>
          <w:color w:val="auto"/>
          <w:sz w:val="22"/>
          <w:szCs w:val="22"/>
        </w:rPr>
      </w:pPr>
      <w:r w:rsidRPr="00937A0C">
        <w:rPr>
          <w:rFonts w:ascii="Symbol" w:hAnsi="Symbol"/>
          <w:color w:val="auto"/>
          <w:sz w:val="22"/>
          <w:szCs w:val="22"/>
        </w:rPr>
        <w:sym w:font="Symbol" w:char="F0B7"/>
      </w:r>
      <w:r w:rsidRPr="00937A0C">
        <w:rPr>
          <w:rFonts w:ascii="Symbol" w:hAnsi="Symbol"/>
          <w:color w:val="auto"/>
          <w:sz w:val="22"/>
          <w:szCs w:val="22"/>
        </w:rPr>
        <w:tab/>
      </w:r>
      <w:r w:rsidRPr="00937A0C">
        <w:rPr>
          <w:color w:val="auto"/>
          <w:sz w:val="22"/>
          <w:szCs w:val="22"/>
        </w:rPr>
        <w:t>Fast heart rate</w:t>
      </w:r>
    </w:p>
    <w:p w:rsidR="00AC719A" w:rsidRPr="00937A0C" w:rsidP="00B254D9" w14:paraId="4E6C03D9" w14:textId="77777777">
      <w:pPr>
        <w:pStyle w:val="Default"/>
        <w:ind w:left="567" w:hanging="567"/>
        <w:rPr>
          <w:color w:val="auto"/>
          <w:sz w:val="22"/>
          <w:szCs w:val="22"/>
        </w:rPr>
      </w:pPr>
      <w:r w:rsidRPr="00937A0C">
        <w:rPr>
          <w:rFonts w:ascii="Symbol" w:hAnsi="Symbol"/>
          <w:color w:val="auto"/>
          <w:sz w:val="22"/>
          <w:szCs w:val="22"/>
        </w:rPr>
        <w:sym w:font="Symbol" w:char="F0B7"/>
      </w:r>
      <w:r w:rsidRPr="00937A0C">
        <w:rPr>
          <w:rFonts w:ascii="Symbol" w:hAnsi="Symbol"/>
          <w:color w:val="auto"/>
          <w:sz w:val="22"/>
          <w:szCs w:val="22"/>
        </w:rPr>
        <w:tab/>
      </w:r>
      <w:r w:rsidRPr="00937A0C">
        <w:rPr>
          <w:color w:val="auto"/>
          <w:sz w:val="22"/>
          <w:szCs w:val="22"/>
        </w:rPr>
        <w:t>High blood pressure, low blood pressure</w:t>
      </w:r>
    </w:p>
    <w:p w:rsidR="00AC719A" w:rsidRPr="00937A0C" w:rsidP="00B254D9" w14:paraId="20DC85C8" w14:textId="77777777">
      <w:pPr>
        <w:pStyle w:val="Default"/>
        <w:ind w:left="567" w:hanging="567"/>
        <w:rPr>
          <w:color w:val="auto"/>
          <w:sz w:val="22"/>
          <w:szCs w:val="22"/>
        </w:rPr>
      </w:pPr>
      <w:r w:rsidRPr="00937A0C">
        <w:rPr>
          <w:rFonts w:ascii="Symbol" w:hAnsi="Symbol"/>
          <w:color w:val="auto"/>
          <w:sz w:val="22"/>
          <w:szCs w:val="22"/>
        </w:rPr>
        <w:sym w:font="Symbol" w:char="F0B7"/>
      </w:r>
      <w:r w:rsidRPr="00937A0C">
        <w:rPr>
          <w:rFonts w:ascii="Symbol" w:hAnsi="Symbol"/>
          <w:color w:val="auto"/>
          <w:sz w:val="22"/>
          <w:szCs w:val="22"/>
        </w:rPr>
        <w:tab/>
      </w:r>
      <w:r w:rsidRPr="00937A0C">
        <w:rPr>
          <w:color w:val="auto"/>
          <w:sz w:val="22"/>
          <w:szCs w:val="22"/>
        </w:rPr>
        <w:t>Being sick</w:t>
      </w:r>
      <w:r>
        <w:rPr>
          <w:color w:val="auto"/>
          <w:sz w:val="22"/>
          <w:szCs w:val="22"/>
        </w:rPr>
        <w:t xml:space="preserve"> (vomiting)</w:t>
      </w:r>
    </w:p>
    <w:p w:rsidR="00AC719A" w:rsidRPr="00937A0C" w:rsidP="00E02FAA" w14:paraId="47051D5A" w14:textId="77777777">
      <w:pPr>
        <w:pStyle w:val="Default"/>
        <w:rPr>
          <w:color w:val="auto"/>
          <w:sz w:val="22"/>
          <w:szCs w:val="22"/>
        </w:rPr>
      </w:pPr>
    </w:p>
    <w:p w:rsidR="00AC719A" w:rsidRPr="00937A0C" w:rsidP="001971D1" w14:paraId="2A43DB6A" w14:textId="77777777">
      <w:pPr>
        <w:pStyle w:val="Default"/>
        <w:rPr>
          <w:color w:val="auto"/>
          <w:sz w:val="22"/>
          <w:szCs w:val="22"/>
        </w:rPr>
      </w:pPr>
      <w:r w:rsidRPr="00937A0C">
        <w:rPr>
          <w:color w:val="auto"/>
          <w:sz w:val="22"/>
          <w:szCs w:val="22"/>
        </w:rPr>
        <w:t>Uncommon: may affect up to 1 in 100</w:t>
      </w:r>
      <w:r>
        <w:rPr>
          <w:color w:val="auto"/>
          <w:sz w:val="22"/>
          <w:szCs w:val="22"/>
        </w:rPr>
        <w:t> </w:t>
      </w:r>
      <w:r w:rsidRPr="00937A0C">
        <w:rPr>
          <w:color w:val="auto"/>
          <w:sz w:val="22"/>
          <w:szCs w:val="22"/>
        </w:rPr>
        <w:t xml:space="preserve">people </w:t>
      </w:r>
    </w:p>
    <w:p w:rsidR="009E5CE2" w:rsidP="00B254D9" w14:paraId="0845438F" w14:textId="77777777">
      <w:pPr>
        <w:pStyle w:val="Default"/>
        <w:ind w:left="567" w:hanging="567"/>
        <w:rPr>
          <w:color w:val="auto"/>
          <w:sz w:val="22"/>
          <w:szCs w:val="22"/>
        </w:rPr>
      </w:pPr>
      <w:r>
        <w:rPr>
          <w:rFonts w:ascii="Symbol" w:hAnsi="Symbol"/>
          <w:color w:val="auto"/>
          <w:sz w:val="22"/>
          <w:szCs w:val="22"/>
        </w:rPr>
        <w:sym w:font="Symbol" w:char="F0B7"/>
      </w:r>
      <w:r>
        <w:rPr>
          <w:rFonts w:ascii="Symbol" w:hAnsi="Symbol"/>
          <w:color w:val="auto"/>
          <w:sz w:val="22"/>
          <w:szCs w:val="22"/>
        </w:rPr>
        <w:tab/>
      </w:r>
      <w:r w:rsidRPr="00937A0C" w:rsidR="00AC719A">
        <w:rPr>
          <w:color w:val="auto"/>
          <w:sz w:val="22"/>
          <w:szCs w:val="22"/>
        </w:rPr>
        <w:t>Tremor</w:t>
      </w:r>
    </w:p>
    <w:p w:rsidR="007059BF" w:rsidP="00B254D9" w14:paraId="643D7474" w14:textId="77777777">
      <w:pPr>
        <w:pStyle w:val="Default"/>
        <w:ind w:left="567" w:hanging="567"/>
        <w:rPr>
          <w:color w:val="auto"/>
          <w:sz w:val="22"/>
          <w:szCs w:val="22"/>
        </w:rPr>
      </w:pPr>
      <w:r>
        <w:rPr>
          <w:rFonts w:ascii="Symbol" w:hAnsi="Symbol"/>
          <w:color w:val="auto"/>
          <w:sz w:val="22"/>
          <w:szCs w:val="22"/>
        </w:rPr>
        <w:sym w:font="Symbol" w:char="F0B7"/>
      </w:r>
      <w:r>
        <w:rPr>
          <w:rFonts w:ascii="Symbol" w:hAnsi="Symbol"/>
          <w:color w:val="auto"/>
          <w:sz w:val="22"/>
          <w:szCs w:val="22"/>
        </w:rPr>
        <w:tab/>
      </w:r>
      <w:r>
        <w:rPr>
          <w:color w:val="auto"/>
          <w:sz w:val="22"/>
          <w:szCs w:val="22"/>
        </w:rPr>
        <w:t>Slow heart rate</w:t>
      </w:r>
    </w:p>
    <w:p w:rsidR="00AC719A" w:rsidRPr="00937A0C" w:rsidP="00B254D9" w14:paraId="24A96620" w14:textId="77777777">
      <w:pPr>
        <w:pStyle w:val="Default"/>
        <w:ind w:left="567" w:hanging="567"/>
        <w:rPr>
          <w:color w:val="auto"/>
          <w:sz w:val="22"/>
          <w:szCs w:val="22"/>
        </w:rPr>
      </w:pPr>
      <w:r w:rsidRPr="00937A0C">
        <w:rPr>
          <w:rFonts w:ascii="Symbol" w:hAnsi="Symbol"/>
          <w:color w:val="auto"/>
          <w:sz w:val="22"/>
          <w:szCs w:val="22"/>
        </w:rPr>
        <w:sym w:font="Symbol" w:char="F0B7"/>
      </w:r>
      <w:r w:rsidRPr="00937A0C">
        <w:rPr>
          <w:rFonts w:ascii="Symbol" w:hAnsi="Symbol"/>
          <w:color w:val="auto"/>
          <w:sz w:val="22"/>
          <w:szCs w:val="22"/>
        </w:rPr>
        <w:tab/>
      </w:r>
      <w:r w:rsidR="009E5CE2">
        <w:rPr>
          <w:color w:val="auto"/>
          <w:sz w:val="22"/>
          <w:szCs w:val="22"/>
        </w:rPr>
        <w:t>S</w:t>
      </w:r>
      <w:r w:rsidRPr="00937A0C">
        <w:rPr>
          <w:color w:val="auto"/>
          <w:sz w:val="22"/>
          <w:szCs w:val="22"/>
        </w:rPr>
        <w:t>weating</w:t>
      </w:r>
    </w:p>
    <w:p w:rsidR="00AC719A" w:rsidRPr="00937A0C" w:rsidP="00B254D9" w14:paraId="11BFA741" w14:textId="77777777">
      <w:pPr>
        <w:pStyle w:val="Default"/>
        <w:ind w:left="567" w:hanging="567"/>
        <w:rPr>
          <w:color w:val="auto"/>
          <w:sz w:val="22"/>
          <w:szCs w:val="22"/>
        </w:rPr>
      </w:pPr>
      <w:r w:rsidRPr="00937A0C">
        <w:rPr>
          <w:rFonts w:ascii="Symbol" w:hAnsi="Symbol"/>
          <w:color w:val="auto"/>
          <w:sz w:val="22"/>
          <w:szCs w:val="22"/>
        </w:rPr>
        <w:sym w:font="Symbol" w:char="F0B7"/>
      </w:r>
      <w:r w:rsidRPr="00937A0C">
        <w:rPr>
          <w:rFonts w:ascii="Symbol" w:hAnsi="Symbol"/>
          <w:color w:val="auto"/>
          <w:sz w:val="22"/>
          <w:szCs w:val="22"/>
        </w:rPr>
        <w:tab/>
      </w:r>
      <w:r w:rsidR="000438E9">
        <w:rPr>
          <w:color w:val="auto"/>
          <w:sz w:val="22"/>
          <w:szCs w:val="22"/>
        </w:rPr>
        <w:t>I</w:t>
      </w:r>
      <w:r w:rsidRPr="00937A0C">
        <w:rPr>
          <w:color w:val="auto"/>
          <w:sz w:val="22"/>
          <w:szCs w:val="22"/>
        </w:rPr>
        <w:t xml:space="preserve">rregular heart </w:t>
      </w:r>
      <w:r w:rsidR="00530F8B">
        <w:rPr>
          <w:color w:val="auto"/>
          <w:sz w:val="22"/>
          <w:szCs w:val="22"/>
        </w:rPr>
        <w:t>beat</w:t>
      </w:r>
    </w:p>
    <w:p w:rsidR="009E5CE2" w:rsidP="00B254D9" w14:paraId="008022FD" w14:textId="77777777">
      <w:pPr>
        <w:pStyle w:val="Default"/>
        <w:ind w:left="567" w:hanging="567"/>
        <w:rPr>
          <w:color w:val="auto"/>
          <w:sz w:val="22"/>
          <w:szCs w:val="22"/>
        </w:rPr>
      </w:pPr>
      <w:r>
        <w:rPr>
          <w:rFonts w:ascii="Symbol" w:hAnsi="Symbol"/>
          <w:color w:val="auto"/>
          <w:sz w:val="22"/>
          <w:szCs w:val="22"/>
        </w:rPr>
        <w:sym w:font="Symbol" w:char="F0B7"/>
      </w:r>
      <w:r>
        <w:rPr>
          <w:rFonts w:ascii="Symbol" w:hAnsi="Symbol"/>
          <w:color w:val="auto"/>
          <w:sz w:val="22"/>
          <w:szCs w:val="22"/>
        </w:rPr>
        <w:tab/>
      </w:r>
      <w:r w:rsidRPr="00937A0C" w:rsidR="00AC719A">
        <w:rPr>
          <w:color w:val="auto"/>
          <w:sz w:val="22"/>
          <w:szCs w:val="22"/>
        </w:rPr>
        <w:t xml:space="preserve">Diarrhoea </w:t>
      </w:r>
    </w:p>
    <w:p w:rsidR="00AC719A" w:rsidRPr="00937A0C" w:rsidP="00B254D9" w14:paraId="4ECAE421" w14:textId="77777777">
      <w:pPr>
        <w:pStyle w:val="Default"/>
        <w:ind w:left="567" w:hanging="567"/>
        <w:rPr>
          <w:color w:val="auto"/>
          <w:sz w:val="22"/>
          <w:szCs w:val="22"/>
        </w:rPr>
      </w:pPr>
      <w:r w:rsidRPr="00937A0C">
        <w:rPr>
          <w:rFonts w:ascii="Symbol" w:hAnsi="Symbol"/>
          <w:color w:val="auto"/>
          <w:sz w:val="22"/>
          <w:szCs w:val="22"/>
        </w:rPr>
        <w:sym w:font="Symbol" w:char="F0B7"/>
      </w:r>
      <w:r w:rsidRPr="00937A0C">
        <w:rPr>
          <w:rFonts w:ascii="Symbol" w:hAnsi="Symbol"/>
          <w:color w:val="auto"/>
          <w:sz w:val="22"/>
          <w:szCs w:val="22"/>
        </w:rPr>
        <w:tab/>
      </w:r>
      <w:r w:rsidR="009E5CE2">
        <w:rPr>
          <w:color w:val="auto"/>
          <w:sz w:val="22"/>
          <w:szCs w:val="22"/>
        </w:rPr>
        <w:t>D</w:t>
      </w:r>
      <w:r w:rsidRPr="00937A0C" w:rsidR="009E5CE2">
        <w:rPr>
          <w:color w:val="auto"/>
          <w:sz w:val="22"/>
          <w:szCs w:val="22"/>
        </w:rPr>
        <w:t xml:space="preserve">ry </w:t>
      </w:r>
      <w:r w:rsidRPr="00937A0C">
        <w:rPr>
          <w:color w:val="auto"/>
          <w:sz w:val="22"/>
          <w:szCs w:val="22"/>
        </w:rPr>
        <w:t>mouth</w:t>
      </w:r>
    </w:p>
    <w:p w:rsidR="00AC719A" w:rsidRPr="00937A0C" w:rsidP="00B254D9" w14:paraId="589EA3E0" w14:textId="77777777">
      <w:pPr>
        <w:pStyle w:val="Default"/>
        <w:ind w:left="567" w:hanging="567"/>
        <w:rPr>
          <w:color w:val="auto"/>
          <w:sz w:val="22"/>
          <w:szCs w:val="22"/>
        </w:rPr>
      </w:pPr>
      <w:r w:rsidRPr="00937A0C">
        <w:rPr>
          <w:rFonts w:ascii="Symbol" w:hAnsi="Symbol"/>
          <w:color w:val="auto"/>
          <w:sz w:val="22"/>
          <w:szCs w:val="22"/>
        </w:rPr>
        <w:sym w:font="Symbol" w:char="F0B7"/>
      </w:r>
      <w:r w:rsidRPr="00937A0C">
        <w:rPr>
          <w:rFonts w:ascii="Symbol" w:hAnsi="Symbol"/>
          <w:color w:val="auto"/>
          <w:sz w:val="22"/>
          <w:szCs w:val="22"/>
        </w:rPr>
        <w:tab/>
      </w:r>
      <w:r w:rsidRPr="00937A0C">
        <w:rPr>
          <w:color w:val="auto"/>
          <w:sz w:val="22"/>
          <w:szCs w:val="22"/>
        </w:rPr>
        <w:t>Rapid breathing</w:t>
      </w:r>
    </w:p>
    <w:p w:rsidR="00AC719A" w:rsidRPr="00937A0C" w:rsidP="00E02FAA" w14:paraId="59019E2B" w14:textId="77777777">
      <w:pPr>
        <w:pStyle w:val="Default"/>
        <w:rPr>
          <w:color w:val="auto"/>
          <w:sz w:val="22"/>
          <w:szCs w:val="22"/>
        </w:rPr>
      </w:pPr>
    </w:p>
    <w:p w:rsidR="00AC719A" w:rsidRPr="00937A0C" w:rsidP="001971D1" w14:paraId="2E1DB0A3" w14:textId="77777777">
      <w:pPr>
        <w:pStyle w:val="Default"/>
        <w:rPr>
          <w:color w:val="auto"/>
          <w:sz w:val="22"/>
          <w:szCs w:val="22"/>
        </w:rPr>
      </w:pPr>
      <w:r w:rsidRPr="00937A0C">
        <w:rPr>
          <w:color w:val="auto"/>
          <w:sz w:val="22"/>
          <w:szCs w:val="22"/>
        </w:rPr>
        <w:t>Very rare: may affect up to 1 in 10,000</w:t>
      </w:r>
      <w:r>
        <w:rPr>
          <w:color w:val="auto"/>
          <w:sz w:val="22"/>
          <w:szCs w:val="22"/>
        </w:rPr>
        <w:t> </w:t>
      </w:r>
      <w:r w:rsidRPr="00937A0C">
        <w:rPr>
          <w:color w:val="auto"/>
          <w:sz w:val="22"/>
          <w:szCs w:val="22"/>
        </w:rPr>
        <w:t xml:space="preserve">people </w:t>
      </w:r>
    </w:p>
    <w:p w:rsidR="00AC719A" w:rsidRPr="00937A0C" w:rsidP="00B254D9" w14:paraId="440E2EF6" w14:textId="77777777">
      <w:pPr>
        <w:pStyle w:val="Default"/>
        <w:ind w:left="567" w:hanging="567"/>
        <w:rPr>
          <w:color w:val="auto"/>
          <w:sz w:val="22"/>
          <w:szCs w:val="22"/>
        </w:rPr>
      </w:pPr>
      <w:r w:rsidRPr="00937A0C">
        <w:rPr>
          <w:rFonts w:ascii="Symbol" w:hAnsi="Symbol"/>
          <w:color w:val="auto"/>
          <w:sz w:val="22"/>
          <w:szCs w:val="22"/>
        </w:rPr>
        <w:sym w:font="Symbol" w:char="F0B7"/>
      </w:r>
      <w:r w:rsidRPr="00937A0C">
        <w:rPr>
          <w:rFonts w:ascii="Symbol" w:hAnsi="Symbol"/>
          <w:color w:val="auto"/>
          <w:sz w:val="22"/>
          <w:szCs w:val="22"/>
        </w:rPr>
        <w:tab/>
      </w:r>
      <w:r w:rsidRPr="00937A0C">
        <w:rPr>
          <w:color w:val="auto"/>
          <w:sz w:val="22"/>
          <w:szCs w:val="22"/>
        </w:rPr>
        <w:t xml:space="preserve">Allergic reactions such as swelling of the face, mouth, lips or throat, allergic shock </w:t>
      </w:r>
    </w:p>
    <w:p w:rsidR="00AC719A" w:rsidRPr="00937A0C" w:rsidP="00B254D9" w14:paraId="6F2C73B9" w14:textId="77777777">
      <w:pPr>
        <w:pStyle w:val="Default"/>
        <w:ind w:left="567" w:hanging="567"/>
        <w:rPr>
          <w:color w:val="auto"/>
          <w:sz w:val="22"/>
          <w:szCs w:val="22"/>
        </w:rPr>
      </w:pPr>
      <w:r w:rsidRPr="00937A0C">
        <w:rPr>
          <w:rFonts w:ascii="Symbol" w:hAnsi="Symbol"/>
          <w:color w:val="auto"/>
          <w:sz w:val="22"/>
          <w:szCs w:val="22"/>
        </w:rPr>
        <w:sym w:font="Symbol" w:char="F0B7"/>
      </w:r>
      <w:r w:rsidRPr="00937A0C">
        <w:rPr>
          <w:rFonts w:ascii="Symbol" w:hAnsi="Symbol"/>
          <w:color w:val="auto"/>
          <w:sz w:val="22"/>
          <w:szCs w:val="22"/>
        </w:rPr>
        <w:tab/>
      </w:r>
      <w:r w:rsidRPr="00937A0C">
        <w:rPr>
          <w:color w:val="auto"/>
          <w:sz w:val="22"/>
          <w:szCs w:val="22"/>
        </w:rPr>
        <w:t>Life</w:t>
      </w:r>
      <w:r>
        <w:rPr>
          <w:color w:val="auto"/>
          <w:sz w:val="22"/>
          <w:szCs w:val="22"/>
        </w:rPr>
        <w:noBreakHyphen/>
      </w:r>
      <w:r w:rsidRPr="00937A0C">
        <w:rPr>
          <w:color w:val="auto"/>
          <w:sz w:val="22"/>
          <w:szCs w:val="22"/>
        </w:rPr>
        <w:t>threatening irregular heartbeat, heart attack</w:t>
      </w:r>
    </w:p>
    <w:p w:rsidR="00AC719A" w:rsidRPr="00937A0C" w:rsidP="00B254D9" w14:paraId="176070AD" w14:textId="77777777">
      <w:pPr>
        <w:pStyle w:val="Default"/>
        <w:ind w:left="567" w:hanging="567"/>
        <w:rPr>
          <w:color w:val="auto"/>
          <w:sz w:val="22"/>
          <w:szCs w:val="22"/>
        </w:rPr>
      </w:pPr>
      <w:r w:rsidRPr="00937A0C">
        <w:rPr>
          <w:rFonts w:ascii="Symbol" w:hAnsi="Symbol"/>
          <w:color w:val="auto"/>
          <w:sz w:val="22"/>
          <w:szCs w:val="22"/>
        </w:rPr>
        <w:sym w:font="Symbol" w:char="F0B7"/>
      </w:r>
      <w:r w:rsidRPr="00937A0C">
        <w:rPr>
          <w:rFonts w:ascii="Symbol" w:hAnsi="Symbol"/>
          <w:color w:val="auto"/>
          <w:sz w:val="22"/>
          <w:szCs w:val="22"/>
        </w:rPr>
        <w:tab/>
      </w:r>
      <w:r w:rsidRPr="00937A0C">
        <w:rPr>
          <w:color w:val="auto"/>
          <w:sz w:val="22"/>
          <w:szCs w:val="22"/>
        </w:rPr>
        <w:t>Build</w:t>
      </w:r>
      <w:r>
        <w:rPr>
          <w:color w:val="auto"/>
          <w:sz w:val="22"/>
          <w:szCs w:val="22"/>
        </w:rPr>
        <w:noBreakHyphen/>
      </w:r>
      <w:r w:rsidRPr="00937A0C">
        <w:rPr>
          <w:color w:val="auto"/>
          <w:sz w:val="22"/>
          <w:szCs w:val="22"/>
        </w:rPr>
        <w:t>up of fluid in the lungs</w:t>
      </w:r>
    </w:p>
    <w:p w:rsidR="00AC719A" w:rsidRPr="00937A0C" w:rsidP="00B254D9" w14:paraId="69CF690C" w14:textId="77777777">
      <w:pPr>
        <w:pStyle w:val="Default"/>
        <w:ind w:left="567" w:hanging="567"/>
        <w:rPr>
          <w:color w:val="auto"/>
          <w:sz w:val="22"/>
          <w:szCs w:val="22"/>
        </w:rPr>
      </w:pPr>
      <w:r w:rsidRPr="00937A0C">
        <w:rPr>
          <w:rFonts w:ascii="Symbol" w:hAnsi="Symbol"/>
          <w:color w:val="auto"/>
          <w:sz w:val="22"/>
          <w:szCs w:val="22"/>
        </w:rPr>
        <w:sym w:font="Symbol" w:char="F0B7"/>
      </w:r>
      <w:r w:rsidRPr="00937A0C">
        <w:rPr>
          <w:rFonts w:ascii="Symbol" w:hAnsi="Symbol"/>
          <w:color w:val="auto"/>
          <w:sz w:val="22"/>
          <w:szCs w:val="22"/>
        </w:rPr>
        <w:tab/>
      </w:r>
      <w:r w:rsidRPr="00937A0C">
        <w:rPr>
          <w:color w:val="auto"/>
          <w:sz w:val="22"/>
          <w:szCs w:val="22"/>
        </w:rPr>
        <w:t>Skin problems such as itching, rash, redness, swelling, severe flaking or peeling of the skin</w:t>
      </w:r>
      <w:r w:rsidR="00167EC3">
        <w:rPr>
          <w:color w:val="auto"/>
          <w:sz w:val="22"/>
          <w:szCs w:val="22"/>
        </w:rPr>
        <w:t>.</w:t>
      </w:r>
    </w:p>
    <w:p w:rsidR="00EB3C54" w:rsidRPr="006B4557" w:rsidP="00E02FAA" w14:paraId="54FDE725" w14:textId="77777777">
      <w:pPr>
        <w:numPr>
          <w:ilvl w:val="12"/>
          <w:numId w:val="0"/>
        </w:numPr>
        <w:tabs>
          <w:tab w:val="clear" w:pos="567"/>
        </w:tabs>
        <w:spacing w:line="240" w:lineRule="auto"/>
        <w:ind w:right="-2"/>
        <w:rPr>
          <w:rFonts w:ascii="TimesNewRoman" w:hAnsi="TimesNewRoman" w:cs="TimesNewRoman"/>
          <w:b/>
        </w:rPr>
      </w:pPr>
    </w:p>
    <w:p w:rsidR="00A75FE1" w:rsidP="001173F3" w14:paraId="2B9964F6" w14:textId="77777777">
      <w:pPr>
        <w:tabs>
          <w:tab w:val="clear" w:pos="567"/>
        </w:tabs>
        <w:spacing w:line="240" w:lineRule="auto"/>
        <w:rPr>
          <w:b/>
          <w:noProof/>
          <w:szCs w:val="22"/>
        </w:rPr>
      </w:pPr>
      <w:r w:rsidRPr="006B4557">
        <w:rPr>
          <w:b/>
          <w:noProof/>
          <w:szCs w:val="22"/>
        </w:rPr>
        <w:t>Reporting of side effects</w:t>
      </w:r>
    </w:p>
    <w:p w:rsidR="00411C56" w:rsidRPr="006B4557" w:rsidP="001173F3" w14:paraId="36C30823" w14:textId="77777777">
      <w:pPr>
        <w:tabs>
          <w:tab w:val="clear" w:pos="567"/>
        </w:tabs>
        <w:spacing w:line="240" w:lineRule="auto"/>
        <w:rPr>
          <w:b/>
          <w:noProof/>
          <w:szCs w:val="22"/>
        </w:rPr>
      </w:pPr>
    </w:p>
    <w:p w:rsidR="009B6496" w:rsidRPr="00157895" w:rsidP="00E02FAA" w14:paraId="731BE73A" w14:textId="77777777">
      <w:pPr>
        <w:pStyle w:val="BodytextAgency"/>
        <w:spacing w:after="0" w:line="240" w:lineRule="auto"/>
        <w:rPr>
          <w:rFonts w:ascii="Times New Roman" w:hAnsi="Times New Roman"/>
          <w:sz w:val="22"/>
        </w:rPr>
      </w:pPr>
      <w:r w:rsidRPr="006B4557">
        <w:rPr>
          <w:rFonts w:ascii="Times New Roman" w:hAnsi="Times New Roman" w:cs="Times New Roman"/>
          <w:noProof/>
          <w:sz w:val="22"/>
          <w:szCs w:val="22"/>
        </w:rPr>
        <w:t xml:space="preserve">If </w:t>
      </w:r>
      <w:r w:rsidRPr="006B4557" w:rsidR="00EB3C54">
        <w:rPr>
          <w:rFonts w:ascii="Times New Roman" w:hAnsi="Times New Roman" w:cs="Times New Roman"/>
          <w:noProof/>
          <w:sz w:val="22"/>
          <w:szCs w:val="22"/>
        </w:rPr>
        <w:t xml:space="preserve">you get </w:t>
      </w:r>
      <w:r w:rsidRPr="006B4557">
        <w:rPr>
          <w:rFonts w:ascii="Times New Roman" w:hAnsi="Times New Roman" w:cs="Times New Roman"/>
          <w:noProof/>
          <w:sz w:val="22"/>
          <w:szCs w:val="22"/>
        </w:rPr>
        <w:t>any side effects</w:t>
      </w:r>
      <w:r w:rsidRPr="006B4557" w:rsidR="00310764">
        <w:rPr>
          <w:rFonts w:ascii="Times New Roman" w:hAnsi="Times New Roman" w:cs="Times New Roman"/>
          <w:noProof/>
          <w:sz w:val="22"/>
          <w:szCs w:val="22"/>
        </w:rPr>
        <w:t>,</w:t>
      </w:r>
      <w:r w:rsidRPr="006B4557">
        <w:rPr>
          <w:rFonts w:ascii="Times New Roman" w:hAnsi="Times New Roman" w:cs="Times New Roman"/>
          <w:noProof/>
          <w:sz w:val="22"/>
          <w:szCs w:val="22"/>
        </w:rPr>
        <w:t xml:space="preserve"> </w:t>
      </w:r>
      <w:r w:rsidRPr="006B4557" w:rsidR="00EB3C54">
        <w:rPr>
          <w:rFonts w:ascii="Times New Roman" w:hAnsi="Times New Roman" w:cs="Times New Roman"/>
          <w:noProof/>
          <w:sz w:val="22"/>
          <w:szCs w:val="22"/>
        </w:rPr>
        <w:t>talk to your doctor</w:t>
      </w:r>
      <w:r w:rsidR="00696940">
        <w:rPr>
          <w:rFonts w:ascii="Times New Roman" w:hAnsi="Times New Roman" w:cs="Times New Roman"/>
          <w:noProof/>
          <w:sz w:val="22"/>
          <w:szCs w:val="22"/>
        </w:rPr>
        <w:t xml:space="preserve">, </w:t>
      </w:r>
      <w:r w:rsidRPr="006B4557" w:rsidR="00EB3C54">
        <w:rPr>
          <w:rFonts w:ascii="Times New Roman" w:hAnsi="Times New Roman" w:cs="Times New Roman"/>
          <w:noProof/>
          <w:sz w:val="22"/>
          <w:szCs w:val="22"/>
        </w:rPr>
        <w:t>pharmacist</w:t>
      </w:r>
      <w:r w:rsidR="00696940">
        <w:rPr>
          <w:rFonts w:ascii="Times New Roman" w:hAnsi="Times New Roman" w:cs="Times New Roman"/>
          <w:noProof/>
          <w:sz w:val="22"/>
          <w:szCs w:val="22"/>
        </w:rPr>
        <w:t xml:space="preserve"> </w:t>
      </w:r>
      <w:r w:rsidRPr="006B4557" w:rsidR="00EB3C54">
        <w:rPr>
          <w:rFonts w:ascii="Times New Roman" w:hAnsi="Times New Roman" w:cs="Times New Roman"/>
          <w:noProof/>
          <w:sz w:val="22"/>
          <w:szCs w:val="22"/>
        </w:rPr>
        <w:t>or nurse.</w:t>
      </w:r>
      <w:r w:rsidRPr="00DF0166" w:rsidR="00EB3C54">
        <w:rPr>
          <w:rFonts w:ascii="Times New Roman" w:hAnsi="Times New Roman" w:cs="Times New Roman"/>
          <w:color w:val="000000"/>
          <w:sz w:val="22"/>
          <w:szCs w:val="22"/>
        </w:rPr>
        <w:t xml:space="preserve"> </w:t>
      </w:r>
      <w:r w:rsidR="001558D8">
        <w:rPr>
          <w:rFonts w:ascii="Times New Roman" w:hAnsi="Times New Roman" w:cs="Times New Roman"/>
          <w:sz w:val="22"/>
          <w:szCs w:val="22"/>
        </w:rPr>
        <w:t xml:space="preserve"> </w:t>
      </w:r>
      <w:r w:rsidRPr="006B4557" w:rsidR="00EB3C54">
        <w:rPr>
          <w:rFonts w:ascii="Times New Roman" w:hAnsi="Times New Roman" w:cs="Times New Roman"/>
          <w:sz w:val="22"/>
          <w:szCs w:val="22"/>
        </w:rPr>
        <w:t xml:space="preserve">This includes any possible </w:t>
      </w:r>
      <w:r w:rsidRPr="006B4557">
        <w:rPr>
          <w:rFonts w:ascii="Times New Roman" w:hAnsi="Times New Roman" w:cs="Times New Roman"/>
          <w:noProof/>
          <w:sz w:val="22"/>
          <w:szCs w:val="22"/>
        </w:rPr>
        <w:t>side effects not listed in this leaflet.</w:t>
      </w:r>
      <w:r w:rsidRPr="006B4557" w:rsidR="00A75FE1">
        <w:rPr>
          <w:szCs w:val="22"/>
        </w:rPr>
        <w:t xml:space="preserve"> </w:t>
      </w:r>
      <w:r w:rsidR="001558D8">
        <w:rPr>
          <w:szCs w:val="22"/>
        </w:rPr>
        <w:t xml:space="preserve"> </w:t>
      </w:r>
      <w:r w:rsidRPr="006B4557" w:rsidR="00A75FE1">
        <w:rPr>
          <w:rFonts w:ascii="Times New Roman" w:hAnsi="Times New Roman" w:cs="Times New Roman"/>
          <w:sz w:val="22"/>
          <w:szCs w:val="22"/>
        </w:rPr>
        <w:t xml:space="preserve">You can also report side effects directly </w:t>
      </w:r>
      <w:r w:rsidRPr="006B4557" w:rsidR="00A1637F">
        <w:rPr>
          <w:rFonts w:ascii="Times New Roman" w:hAnsi="Times New Roman" w:cs="Times New Roman"/>
          <w:sz w:val="22"/>
          <w:szCs w:val="22"/>
        </w:rPr>
        <w:t xml:space="preserve">via </w:t>
      </w:r>
      <w:r w:rsidRPr="00B805DC" w:rsidR="00A1637F">
        <w:rPr>
          <w:rFonts w:ascii="Times New Roman" w:hAnsi="Times New Roman" w:cs="Times New Roman"/>
          <w:sz w:val="22"/>
          <w:szCs w:val="22"/>
          <w:highlight w:val="lightGray"/>
        </w:rPr>
        <w:t xml:space="preserve">the national reporting system listed in </w:t>
      </w:r>
      <w:hyperlink r:id="rId9" w:history="1">
        <w:r w:rsidRPr="00B805DC" w:rsidR="00A1637F">
          <w:rPr>
            <w:rStyle w:val="Hyperlink"/>
            <w:rFonts w:ascii="Times New Roman" w:hAnsi="Times New Roman" w:cs="Times New Roman"/>
            <w:color w:val="000000"/>
            <w:sz w:val="22"/>
            <w:szCs w:val="22"/>
            <w:highlight w:val="lightGray"/>
          </w:rPr>
          <w:t>Appendix V</w:t>
        </w:r>
      </w:hyperlink>
      <w:r w:rsidRPr="003626AF" w:rsidR="00DB1B31">
        <w:rPr>
          <w:rFonts w:ascii="Times New Roman" w:hAnsi="Times New Roman" w:cs="Times New Roman"/>
          <w:sz w:val="22"/>
          <w:szCs w:val="22"/>
        </w:rPr>
        <w:t>.</w:t>
      </w:r>
      <w:r w:rsidRPr="00157895" w:rsidR="00A75FE1">
        <w:rPr>
          <w:rFonts w:ascii="Times New Roman" w:hAnsi="Times New Roman"/>
          <w:sz w:val="22"/>
        </w:rPr>
        <w:t xml:space="preserve"> </w:t>
      </w:r>
      <w:r w:rsidR="001558D8">
        <w:rPr>
          <w:rFonts w:ascii="Times New Roman" w:hAnsi="Times New Roman"/>
          <w:sz w:val="22"/>
        </w:rPr>
        <w:t xml:space="preserve"> </w:t>
      </w:r>
      <w:r w:rsidRPr="00157895" w:rsidR="00A75FE1">
        <w:rPr>
          <w:rFonts w:ascii="Times New Roman" w:hAnsi="Times New Roman"/>
          <w:sz w:val="22"/>
        </w:rPr>
        <w:t>By reporting side effects you can help provide more information on the safety of this medicine.</w:t>
      </w:r>
    </w:p>
    <w:p w:rsidR="00A25442" w:rsidRPr="006B4557" w:rsidP="001971D1" w14:paraId="108284F9" w14:textId="77777777">
      <w:pPr>
        <w:pStyle w:val="BodytextAgency"/>
        <w:spacing w:after="0" w:line="240" w:lineRule="auto"/>
        <w:rPr>
          <w:rFonts w:ascii="Times New Roman" w:hAnsi="Times New Roman" w:cs="Times New Roman"/>
          <w:sz w:val="22"/>
          <w:szCs w:val="22"/>
        </w:rPr>
      </w:pPr>
    </w:p>
    <w:p w:rsidR="008D35AD" w:rsidRPr="006B4557" w:rsidP="00B254D9" w14:paraId="7A340352" w14:textId="77777777">
      <w:pPr>
        <w:tabs>
          <w:tab w:val="clear" w:pos="567"/>
        </w:tabs>
        <w:autoSpaceDE w:val="0"/>
        <w:autoSpaceDN w:val="0"/>
        <w:adjustRightInd w:val="0"/>
        <w:spacing w:line="240" w:lineRule="auto"/>
        <w:rPr>
          <w:szCs w:val="22"/>
        </w:rPr>
      </w:pPr>
    </w:p>
    <w:p w:rsidR="009B6496" w:rsidP="00E02FAA" w14:paraId="387049D7" w14:textId="77777777">
      <w:pPr>
        <w:numPr>
          <w:ilvl w:val="12"/>
          <w:numId w:val="0"/>
        </w:numPr>
        <w:tabs>
          <w:tab w:val="clear" w:pos="567"/>
        </w:tabs>
        <w:spacing w:line="240" w:lineRule="auto"/>
        <w:ind w:left="567" w:right="-2" w:hanging="567"/>
        <w:rPr>
          <w:b/>
          <w:szCs w:val="22"/>
        </w:rPr>
      </w:pPr>
      <w:r w:rsidRPr="007B42D3">
        <w:rPr>
          <w:b/>
          <w:noProof/>
          <w:szCs w:val="22"/>
        </w:rPr>
        <w:t>5.</w:t>
      </w:r>
      <w:r w:rsidRPr="007B42D3">
        <w:rPr>
          <w:b/>
          <w:noProof/>
          <w:szCs w:val="22"/>
        </w:rPr>
        <w:tab/>
      </w:r>
      <w:r w:rsidRPr="00937A0C" w:rsidR="00AC719A">
        <w:rPr>
          <w:b/>
          <w:szCs w:val="22"/>
        </w:rPr>
        <w:t>How to store Nyxoid</w:t>
      </w:r>
    </w:p>
    <w:p w:rsidR="00AC719A" w:rsidRPr="00067B16" w:rsidP="001971D1" w14:paraId="46CD8A0F" w14:textId="77777777">
      <w:pPr>
        <w:numPr>
          <w:ilvl w:val="12"/>
          <w:numId w:val="0"/>
        </w:numPr>
        <w:tabs>
          <w:tab w:val="clear" w:pos="567"/>
        </w:tabs>
        <w:spacing w:line="240" w:lineRule="auto"/>
        <w:ind w:left="567" w:right="-2" w:hanging="567"/>
        <w:rPr>
          <w:noProof/>
          <w:szCs w:val="22"/>
        </w:rPr>
      </w:pPr>
    </w:p>
    <w:p w:rsidR="00AC719A" w:rsidRPr="00937A0C" w:rsidP="00B254D9" w14:paraId="563629D4" w14:textId="77777777">
      <w:pPr>
        <w:tabs>
          <w:tab w:val="clear" w:pos="567"/>
        </w:tabs>
        <w:spacing w:line="240" w:lineRule="auto"/>
        <w:rPr>
          <w:szCs w:val="22"/>
        </w:rPr>
      </w:pPr>
      <w:r w:rsidRPr="00937A0C">
        <w:rPr>
          <w:szCs w:val="22"/>
        </w:rPr>
        <w:t>Keep this medicine out of the sight and reach of children.</w:t>
      </w:r>
    </w:p>
    <w:p w:rsidR="00AC719A" w:rsidRPr="00460AB3" w:rsidP="00B254D9" w14:paraId="76EF95AF" w14:textId="77777777">
      <w:pPr>
        <w:tabs>
          <w:tab w:val="clear" w:pos="567"/>
        </w:tabs>
        <w:spacing w:line="240" w:lineRule="auto"/>
        <w:rPr>
          <w:szCs w:val="22"/>
        </w:rPr>
      </w:pPr>
    </w:p>
    <w:p w:rsidR="00AC719A" w:rsidP="00B254D9" w14:paraId="604E5B73" w14:textId="77777777">
      <w:pPr>
        <w:tabs>
          <w:tab w:val="clear" w:pos="567"/>
        </w:tabs>
        <w:spacing w:line="240" w:lineRule="auto"/>
        <w:rPr>
          <w:szCs w:val="22"/>
        </w:rPr>
      </w:pPr>
      <w:r w:rsidRPr="00937A0C">
        <w:rPr>
          <w:szCs w:val="22"/>
        </w:rPr>
        <w:t>Do not use this medicine after the expiry date which is stated on the carton, blister pack and the label</w:t>
      </w:r>
      <w:r>
        <w:rPr>
          <w:szCs w:val="22"/>
        </w:rPr>
        <w:t xml:space="preserve"> after EXP</w:t>
      </w:r>
      <w:r w:rsidRPr="00937A0C">
        <w:rPr>
          <w:szCs w:val="22"/>
        </w:rPr>
        <w:t xml:space="preserve">. </w:t>
      </w:r>
      <w:r w:rsidR="001558D8">
        <w:rPr>
          <w:szCs w:val="22"/>
        </w:rPr>
        <w:t xml:space="preserve"> </w:t>
      </w:r>
      <w:r w:rsidRPr="00937A0C">
        <w:rPr>
          <w:szCs w:val="22"/>
        </w:rPr>
        <w:t xml:space="preserve">The expiry date refers to the last day of that month. </w:t>
      </w:r>
    </w:p>
    <w:p w:rsidR="000A31E2" w:rsidP="00B254D9" w14:paraId="391734CD" w14:textId="77777777">
      <w:pPr>
        <w:tabs>
          <w:tab w:val="clear" w:pos="567"/>
        </w:tabs>
        <w:spacing w:line="240" w:lineRule="auto"/>
        <w:rPr>
          <w:szCs w:val="22"/>
        </w:rPr>
      </w:pPr>
    </w:p>
    <w:p w:rsidR="007059BF" w:rsidP="00B254D9" w14:paraId="4A517723" w14:textId="77777777">
      <w:pPr>
        <w:tabs>
          <w:tab w:val="clear" w:pos="567"/>
        </w:tabs>
        <w:spacing w:line="240" w:lineRule="auto"/>
        <w:rPr>
          <w:szCs w:val="22"/>
        </w:rPr>
      </w:pPr>
      <w:r>
        <w:rPr>
          <w:szCs w:val="22"/>
        </w:rPr>
        <w:t>Do not freeze.</w:t>
      </w:r>
    </w:p>
    <w:p w:rsidR="007059BF" w:rsidP="00B254D9" w14:paraId="32544B50" w14:textId="77777777">
      <w:pPr>
        <w:tabs>
          <w:tab w:val="clear" w:pos="567"/>
        </w:tabs>
        <w:spacing w:line="240" w:lineRule="auto"/>
        <w:rPr>
          <w:szCs w:val="22"/>
        </w:rPr>
      </w:pPr>
    </w:p>
    <w:p w:rsidR="000A31E2" w:rsidRPr="00937A0C" w:rsidP="00B254D9" w14:paraId="66DA0E7B" w14:textId="77777777">
      <w:pPr>
        <w:tabs>
          <w:tab w:val="clear" w:pos="567"/>
        </w:tabs>
        <w:spacing w:line="240" w:lineRule="auto"/>
        <w:rPr>
          <w:szCs w:val="22"/>
        </w:rPr>
      </w:pPr>
      <w:r>
        <w:rPr>
          <w:szCs w:val="22"/>
        </w:rPr>
        <w:t>Do not throw away any medicines via wastewater or household waste.  Ask your pharmacist how to dispose of medicines no longer required.  These measures will help to protect the environment.</w:t>
      </w:r>
    </w:p>
    <w:p w:rsidR="009B6496" w:rsidRPr="00EB595B" w:rsidP="00E02FAA" w14:paraId="566A7D64" w14:textId="77777777">
      <w:pPr>
        <w:numPr>
          <w:ilvl w:val="12"/>
          <w:numId w:val="0"/>
        </w:numPr>
        <w:tabs>
          <w:tab w:val="clear" w:pos="567"/>
        </w:tabs>
        <w:spacing w:line="240" w:lineRule="auto"/>
        <w:ind w:right="-2"/>
        <w:rPr>
          <w:noProof/>
          <w:szCs w:val="22"/>
        </w:rPr>
      </w:pPr>
    </w:p>
    <w:p w:rsidR="009B6496" w:rsidRPr="008A1008" w:rsidP="001971D1" w14:paraId="4E595712" w14:textId="77777777">
      <w:pPr>
        <w:numPr>
          <w:ilvl w:val="12"/>
          <w:numId w:val="0"/>
        </w:numPr>
        <w:tabs>
          <w:tab w:val="clear" w:pos="567"/>
        </w:tabs>
        <w:spacing w:line="240" w:lineRule="auto"/>
        <w:ind w:right="-2"/>
        <w:rPr>
          <w:noProof/>
          <w:szCs w:val="22"/>
        </w:rPr>
      </w:pPr>
    </w:p>
    <w:p w:rsidR="009B6496" w:rsidRPr="006B4557" w:rsidP="00B254D9" w14:paraId="546E1D09" w14:textId="77777777">
      <w:pPr>
        <w:numPr>
          <w:ilvl w:val="12"/>
          <w:numId w:val="0"/>
        </w:numPr>
        <w:tabs>
          <w:tab w:val="clear" w:pos="567"/>
        </w:tabs>
        <w:spacing w:line="240" w:lineRule="auto"/>
        <w:ind w:right="-2"/>
        <w:rPr>
          <w:b/>
        </w:rPr>
      </w:pPr>
      <w:r w:rsidRPr="006B4557">
        <w:rPr>
          <w:b/>
        </w:rPr>
        <w:t>6.</w:t>
      </w:r>
      <w:r w:rsidRPr="006B4557">
        <w:rPr>
          <w:b/>
        </w:rPr>
        <w:tab/>
      </w:r>
      <w:r w:rsidRPr="006B4557" w:rsidR="00A76D67">
        <w:rPr>
          <w:b/>
        </w:rPr>
        <w:t>Contents of the pack and other information</w:t>
      </w:r>
    </w:p>
    <w:p w:rsidR="009B6496" w:rsidRPr="006B4557" w:rsidP="00E02FAA" w14:paraId="1F5CD7C2" w14:textId="77777777">
      <w:pPr>
        <w:numPr>
          <w:ilvl w:val="12"/>
          <w:numId w:val="0"/>
        </w:numPr>
        <w:tabs>
          <w:tab w:val="clear" w:pos="567"/>
        </w:tabs>
        <w:spacing w:line="240" w:lineRule="auto"/>
      </w:pPr>
    </w:p>
    <w:p w:rsidR="00411C56" w:rsidP="00B254D9" w14:paraId="47CE001F" w14:textId="77777777">
      <w:pPr>
        <w:spacing w:line="240" w:lineRule="auto"/>
        <w:rPr>
          <w:b/>
          <w:szCs w:val="22"/>
        </w:rPr>
      </w:pPr>
      <w:r w:rsidRPr="00937A0C">
        <w:rPr>
          <w:b/>
          <w:szCs w:val="22"/>
        </w:rPr>
        <w:t>What Nyxoid contains</w:t>
      </w:r>
    </w:p>
    <w:p w:rsidR="00AC719A" w:rsidRPr="00937A0C" w:rsidP="00B254D9" w14:paraId="44E78C83" w14:textId="77777777">
      <w:pPr>
        <w:spacing w:line="240" w:lineRule="auto"/>
        <w:rPr>
          <w:b/>
          <w:szCs w:val="22"/>
        </w:rPr>
      </w:pPr>
    </w:p>
    <w:p w:rsidR="007059BF" w:rsidRPr="007059BF" w:rsidP="00B254D9" w14:paraId="020662F9" w14:textId="77777777">
      <w:pPr>
        <w:spacing w:line="240" w:lineRule="auto"/>
        <w:ind w:left="567" w:hanging="567"/>
        <w:rPr>
          <w:szCs w:val="22"/>
        </w:rPr>
      </w:pPr>
      <w:r w:rsidRPr="007059BF">
        <w:rPr>
          <w:szCs w:val="22"/>
        </w:rPr>
        <w:t>-</w:t>
      </w:r>
      <w:r w:rsidRPr="007059BF">
        <w:rPr>
          <w:szCs w:val="22"/>
        </w:rPr>
        <w:tab/>
      </w:r>
      <w:r w:rsidRPr="00937A0C" w:rsidR="00AC719A">
        <w:rPr>
          <w:szCs w:val="22"/>
        </w:rPr>
        <w:t>The active substance is naloxone.</w:t>
      </w:r>
      <w:r>
        <w:rPr>
          <w:szCs w:val="22"/>
        </w:rPr>
        <w:t xml:space="preserve"> Each nasal spray contains 1.8 mg of naloxone (as </w:t>
      </w:r>
      <w:r w:rsidRPr="004A5B1C">
        <w:rPr>
          <w:szCs w:val="22"/>
        </w:rPr>
        <w:t>hydrochloride</w:t>
      </w:r>
      <w:r w:rsidRPr="004A5B1C" w:rsidR="007C29C3">
        <w:rPr>
          <w:szCs w:val="22"/>
        </w:rPr>
        <w:t xml:space="preserve"> dihydrate</w:t>
      </w:r>
      <w:r w:rsidRPr="004A5B1C">
        <w:rPr>
          <w:szCs w:val="22"/>
        </w:rPr>
        <w:t>).</w:t>
      </w:r>
    </w:p>
    <w:p w:rsidR="00AC719A" w:rsidRPr="00937A0C" w:rsidP="00B254D9" w14:paraId="4A0F94B7" w14:textId="77777777">
      <w:pPr>
        <w:spacing w:line="240" w:lineRule="auto"/>
        <w:ind w:left="567" w:hanging="567"/>
        <w:rPr>
          <w:szCs w:val="22"/>
        </w:rPr>
      </w:pPr>
      <w:r w:rsidRPr="00937A0C">
        <w:rPr>
          <w:szCs w:val="22"/>
        </w:rPr>
        <w:t>-</w:t>
      </w:r>
      <w:r w:rsidRPr="00937A0C">
        <w:rPr>
          <w:szCs w:val="22"/>
        </w:rPr>
        <w:tab/>
        <w:t>The other ingredients are trisodium citrate dihydrate</w:t>
      </w:r>
      <w:r w:rsidR="00D17151">
        <w:rPr>
          <w:szCs w:val="22"/>
        </w:rPr>
        <w:t xml:space="preserve"> (E331)</w:t>
      </w:r>
      <w:r w:rsidRPr="00937A0C">
        <w:rPr>
          <w:szCs w:val="22"/>
        </w:rPr>
        <w:t>, sodium chloride, hydrochloric acid</w:t>
      </w:r>
      <w:r w:rsidR="008A3DBD">
        <w:rPr>
          <w:szCs w:val="22"/>
        </w:rPr>
        <w:t> (E507)</w:t>
      </w:r>
      <w:r w:rsidRPr="00937A0C">
        <w:rPr>
          <w:szCs w:val="22"/>
        </w:rPr>
        <w:t>, sodium hydroxide</w:t>
      </w:r>
      <w:r w:rsidR="008A3DBD">
        <w:rPr>
          <w:szCs w:val="22"/>
        </w:rPr>
        <w:t xml:space="preserve"> (E524)</w:t>
      </w:r>
      <w:r w:rsidRPr="00937A0C">
        <w:rPr>
          <w:szCs w:val="22"/>
        </w:rPr>
        <w:t xml:space="preserve"> and purified water</w:t>
      </w:r>
      <w:r w:rsidR="008A3DBD">
        <w:rPr>
          <w:szCs w:val="22"/>
        </w:rPr>
        <w:t xml:space="preserve"> (</w:t>
      </w:r>
      <w:r w:rsidR="004841D9">
        <w:rPr>
          <w:szCs w:val="22"/>
        </w:rPr>
        <w:t xml:space="preserve">see “Nyxoid contains sodium” </w:t>
      </w:r>
      <w:r w:rsidRPr="00937A0C" w:rsidR="008A3DBD">
        <w:rPr>
          <w:szCs w:val="22"/>
        </w:rPr>
        <w:t xml:space="preserve">in section </w:t>
      </w:r>
      <w:r w:rsidR="008A3DBD">
        <w:rPr>
          <w:szCs w:val="22"/>
        </w:rPr>
        <w:t>2)</w:t>
      </w:r>
      <w:r w:rsidRPr="00937A0C">
        <w:rPr>
          <w:szCs w:val="22"/>
        </w:rPr>
        <w:t xml:space="preserve">. </w:t>
      </w:r>
    </w:p>
    <w:p w:rsidR="009B6496" w:rsidRPr="008A1008" w:rsidP="00E02FAA" w14:paraId="52C91B68" w14:textId="77777777">
      <w:pPr>
        <w:numPr>
          <w:ilvl w:val="12"/>
          <w:numId w:val="0"/>
        </w:numPr>
        <w:tabs>
          <w:tab w:val="clear" w:pos="567"/>
        </w:tabs>
        <w:spacing w:line="240" w:lineRule="auto"/>
        <w:ind w:right="-2"/>
        <w:rPr>
          <w:noProof/>
          <w:szCs w:val="22"/>
        </w:rPr>
      </w:pPr>
    </w:p>
    <w:p w:rsidR="00AC719A" w:rsidP="00B254D9" w14:paraId="082D36FB" w14:textId="77777777">
      <w:pPr>
        <w:spacing w:line="240" w:lineRule="auto"/>
        <w:rPr>
          <w:b/>
          <w:szCs w:val="22"/>
        </w:rPr>
      </w:pPr>
      <w:r w:rsidRPr="00937A0C">
        <w:rPr>
          <w:b/>
          <w:szCs w:val="22"/>
        </w:rPr>
        <w:t>What Nyxoid looks like and contents of the pack</w:t>
      </w:r>
    </w:p>
    <w:p w:rsidR="00411C56" w:rsidP="00B254D9" w14:paraId="49A2F8A0" w14:textId="77777777">
      <w:pPr>
        <w:spacing w:line="240" w:lineRule="auto"/>
        <w:rPr>
          <w:b/>
          <w:szCs w:val="22"/>
        </w:rPr>
      </w:pPr>
    </w:p>
    <w:p w:rsidR="00AC719A" w:rsidRPr="00937A0C" w:rsidP="00B254D9" w14:paraId="0C28E9DF" w14:textId="77777777">
      <w:pPr>
        <w:spacing w:line="240" w:lineRule="auto"/>
        <w:rPr>
          <w:szCs w:val="22"/>
        </w:rPr>
      </w:pPr>
      <w:r>
        <w:rPr>
          <w:szCs w:val="22"/>
        </w:rPr>
        <w:t>This medicine</w:t>
      </w:r>
      <w:r w:rsidRPr="00937A0C">
        <w:rPr>
          <w:szCs w:val="22"/>
        </w:rPr>
        <w:t xml:space="preserve"> </w:t>
      </w:r>
      <w:r w:rsidR="001140B5">
        <w:rPr>
          <w:szCs w:val="22"/>
        </w:rPr>
        <w:t>contains</w:t>
      </w:r>
      <w:r>
        <w:rPr>
          <w:szCs w:val="22"/>
        </w:rPr>
        <w:t xml:space="preserve"> </w:t>
      </w:r>
      <w:r w:rsidR="001140B5">
        <w:rPr>
          <w:szCs w:val="22"/>
        </w:rPr>
        <w:t>naloxone in</w:t>
      </w:r>
      <w:r w:rsidRPr="00937A0C" w:rsidR="001140B5">
        <w:rPr>
          <w:szCs w:val="22"/>
        </w:rPr>
        <w:t xml:space="preserve"> </w:t>
      </w:r>
      <w:r w:rsidRPr="00937A0C">
        <w:rPr>
          <w:szCs w:val="22"/>
        </w:rPr>
        <w:t>0.1</w:t>
      </w:r>
      <w:r>
        <w:rPr>
          <w:szCs w:val="22"/>
        </w:rPr>
        <w:t> </w:t>
      </w:r>
      <w:r w:rsidRPr="00937A0C">
        <w:rPr>
          <w:szCs w:val="22"/>
        </w:rPr>
        <w:t>ml</w:t>
      </w:r>
      <w:r w:rsidR="001140B5">
        <w:rPr>
          <w:szCs w:val="22"/>
        </w:rPr>
        <w:t xml:space="preserve"> of</w:t>
      </w:r>
      <w:r w:rsidRPr="00937A0C">
        <w:rPr>
          <w:szCs w:val="22"/>
        </w:rPr>
        <w:t xml:space="preserve"> a clear, colourless to pale yellow solution in a pre</w:t>
      </w:r>
      <w:r>
        <w:rPr>
          <w:szCs w:val="22"/>
        </w:rPr>
        <w:noBreakHyphen/>
      </w:r>
      <w:r w:rsidRPr="00937A0C">
        <w:rPr>
          <w:szCs w:val="22"/>
        </w:rPr>
        <w:t>filled nasal spray</w:t>
      </w:r>
      <w:r w:rsidR="004841D9">
        <w:rPr>
          <w:szCs w:val="22"/>
        </w:rPr>
        <w:t>,</w:t>
      </w:r>
      <w:r w:rsidR="00743677">
        <w:rPr>
          <w:szCs w:val="22"/>
        </w:rPr>
        <w:t xml:space="preserve"> solution in single dose container</w:t>
      </w:r>
      <w:r w:rsidR="004841D9">
        <w:rPr>
          <w:szCs w:val="22"/>
        </w:rPr>
        <w:t xml:space="preserve"> (nasal spray, solution</w:t>
      </w:r>
      <w:r w:rsidR="00285370">
        <w:rPr>
          <w:szCs w:val="22"/>
        </w:rPr>
        <w:t>)</w:t>
      </w:r>
      <w:r w:rsidR="00CD080D">
        <w:rPr>
          <w:szCs w:val="22"/>
        </w:rPr>
        <w:t>.</w:t>
      </w:r>
      <w:r w:rsidR="00167EC3">
        <w:rPr>
          <w:szCs w:val="22"/>
        </w:rPr>
        <w:t xml:space="preserve"> </w:t>
      </w:r>
    </w:p>
    <w:p w:rsidR="00AC719A" w:rsidRPr="00937A0C" w:rsidP="00B254D9" w14:paraId="18A0B807" w14:textId="77777777">
      <w:pPr>
        <w:spacing w:line="240" w:lineRule="auto"/>
        <w:rPr>
          <w:szCs w:val="22"/>
        </w:rPr>
      </w:pPr>
    </w:p>
    <w:p w:rsidR="00AC719A" w:rsidRPr="00937A0C" w:rsidP="00B254D9" w14:paraId="68C097DE" w14:textId="77777777">
      <w:pPr>
        <w:spacing w:line="240" w:lineRule="auto"/>
        <w:rPr>
          <w:szCs w:val="22"/>
        </w:rPr>
      </w:pPr>
      <w:r w:rsidRPr="00937A0C">
        <w:rPr>
          <w:szCs w:val="22"/>
        </w:rPr>
        <w:t xml:space="preserve">Nyxoid is packed in a </w:t>
      </w:r>
      <w:r w:rsidR="007059BF">
        <w:rPr>
          <w:szCs w:val="22"/>
        </w:rPr>
        <w:t>carton</w:t>
      </w:r>
      <w:r w:rsidR="00167EC3">
        <w:rPr>
          <w:szCs w:val="22"/>
        </w:rPr>
        <w:t xml:space="preserve"> </w:t>
      </w:r>
      <w:r w:rsidRPr="00937A0C">
        <w:rPr>
          <w:szCs w:val="22"/>
        </w:rPr>
        <w:t>containing 2</w:t>
      </w:r>
      <w:r>
        <w:rPr>
          <w:szCs w:val="22"/>
        </w:rPr>
        <w:t> </w:t>
      </w:r>
      <w:r w:rsidRPr="00937A0C">
        <w:rPr>
          <w:szCs w:val="22"/>
        </w:rPr>
        <w:t xml:space="preserve">nasal sprays individually sealed in blisters. </w:t>
      </w:r>
      <w:r w:rsidR="001558D8">
        <w:rPr>
          <w:szCs w:val="22"/>
        </w:rPr>
        <w:t xml:space="preserve"> </w:t>
      </w:r>
      <w:r w:rsidRPr="00937A0C">
        <w:rPr>
          <w:szCs w:val="22"/>
        </w:rPr>
        <w:t xml:space="preserve">Each nasal spray contains one single dose of naloxone. </w:t>
      </w:r>
    </w:p>
    <w:p w:rsidR="00AC719A" w:rsidRPr="00937A0C" w:rsidP="00B254D9" w14:paraId="3F8F09BF" w14:textId="77777777">
      <w:pPr>
        <w:spacing w:line="240" w:lineRule="auto"/>
        <w:rPr>
          <w:b/>
          <w:szCs w:val="22"/>
        </w:rPr>
      </w:pPr>
    </w:p>
    <w:p w:rsidR="009B6496" w:rsidRPr="006B4557" w:rsidP="00E02FAA" w14:paraId="6D75C604" w14:textId="77777777">
      <w:pPr>
        <w:numPr>
          <w:ilvl w:val="12"/>
          <w:numId w:val="0"/>
        </w:numPr>
        <w:tabs>
          <w:tab w:val="clear" w:pos="567"/>
        </w:tabs>
        <w:spacing w:line="240" w:lineRule="auto"/>
        <w:ind w:right="-2"/>
        <w:rPr>
          <w:b/>
        </w:rPr>
      </w:pPr>
      <w:r w:rsidRPr="006B4557">
        <w:rPr>
          <w:b/>
        </w:rPr>
        <w:t xml:space="preserve">Marketing Authorisation Holder </w:t>
      </w:r>
    </w:p>
    <w:p w:rsidR="00510E4D" w:rsidP="00B254D9" w14:paraId="5A3A7B4A" w14:textId="77777777">
      <w:pPr>
        <w:spacing w:line="240" w:lineRule="auto"/>
        <w:ind w:right="-510"/>
        <w:rPr>
          <w:lang w:val="lt-LT"/>
        </w:rPr>
      </w:pPr>
      <w:r w:rsidRPr="00C41463">
        <w:rPr>
          <w:lang w:val="lt-LT"/>
        </w:rPr>
        <w:t>Mundipharma Corporation (Ireland) Limited</w:t>
      </w:r>
    </w:p>
    <w:p w:rsidR="00510E4D" w:rsidRPr="008F33AC" w:rsidP="00B254D9" w14:paraId="1098BF32" w14:textId="77777777">
      <w:pPr>
        <w:spacing w:line="240" w:lineRule="auto"/>
        <w:ind w:left="592" w:right="-510" w:hanging="567"/>
        <w:rPr>
          <w:lang w:val="lt-LT"/>
        </w:rPr>
      </w:pPr>
      <w:r w:rsidRPr="00ED443F">
        <w:rPr>
          <w:lang w:val="lt-LT"/>
        </w:rPr>
        <w:t>United Drug House</w:t>
      </w:r>
      <w:r>
        <w:rPr>
          <w:lang w:val="lt-LT"/>
        </w:rPr>
        <w:t xml:space="preserve"> </w:t>
      </w:r>
      <w:r w:rsidRPr="00ED443F">
        <w:rPr>
          <w:lang w:val="lt-LT"/>
        </w:rPr>
        <w:t>Magna Drive</w:t>
      </w:r>
    </w:p>
    <w:p w:rsidR="00510E4D" w:rsidRPr="008F33AC" w:rsidP="00B254D9" w14:paraId="4EEB9790" w14:textId="77777777">
      <w:pPr>
        <w:spacing w:line="240" w:lineRule="auto"/>
        <w:ind w:right="-510"/>
        <w:rPr>
          <w:lang w:val="lt-LT"/>
        </w:rPr>
      </w:pPr>
      <w:r w:rsidRPr="00ED443F">
        <w:rPr>
          <w:lang w:val="lt-LT"/>
        </w:rPr>
        <w:t>Magna Business Park</w:t>
      </w:r>
    </w:p>
    <w:p w:rsidR="00510E4D" w:rsidRPr="008F33AC" w:rsidP="00B254D9" w14:paraId="3F224435" w14:textId="77777777">
      <w:pPr>
        <w:spacing w:line="240" w:lineRule="auto"/>
        <w:ind w:right="-510"/>
        <w:rPr>
          <w:lang w:val="lt-LT"/>
        </w:rPr>
      </w:pPr>
      <w:r w:rsidRPr="00ED443F">
        <w:rPr>
          <w:lang w:val="lt-LT"/>
        </w:rPr>
        <w:t>Citywest Road</w:t>
      </w:r>
    </w:p>
    <w:p w:rsidR="00510E4D" w:rsidRPr="008F33AC" w:rsidP="00B254D9" w14:paraId="209F7761" w14:textId="77777777">
      <w:pPr>
        <w:spacing w:line="240" w:lineRule="auto"/>
        <w:ind w:right="-510"/>
        <w:rPr>
          <w:lang w:val="lt-LT"/>
        </w:rPr>
      </w:pPr>
      <w:r w:rsidRPr="008F33AC">
        <w:rPr>
          <w:lang w:val="lt-LT"/>
        </w:rPr>
        <w:t xml:space="preserve">Dublin </w:t>
      </w:r>
      <w:r w:rsidR="00ED443F">
        <w:rPr>
          <w:lang w:val="lt-LT"/>
        </w:rPr>
        <w:t>24</w:t>
      </w:r>
    </w:p>
    <w:p w:rsidR="00510E4D" w:rsidP="00B254D9" w14:paraId="20B37AB7" w14:textId="77777777">
      <w:pPr>
        <w:spacing w:line="240" w:lineRule="auto"/>
        <w:rPr>
          <w:szCs w:val="22"/>
        </w:rPr>
      </w:pPr>
      <w:r w:rsidRPr="008F33AC">
        <w:rPr>
          <w:lang w:val="lt-LT"/>
        </w:rPr>
        <w:t>Ireland</w:t>
      </w:r>
      <w:r w:rsidRPr="00937A0C">
        <w:rPr>
          <w:szCs w:val="22"/>
        </w:rPr>
        <w:t xml:space="preserve"> </w:t>
      </w:r>
    </w:p>
    <w:p w:rsidR="008A3740" w:rsidP="00B254D9" w14:paraId="207773FB" w14:textId="77777777">
      <w:pPr>
        <w:spacing w:line="240" w:lineRule="auto"/>
        <w:rPr>
          <w:szCs w:val="22"/>
        </w:rPr>
      </w:pPr>
    </w:p>
    <w:p w:rsidR="008A3740" w:rsidP="00B254D9" w14:paraId="21A93230" w14:textId="77777777">
      <w:pPr>
        <w:spacing w:line="240" w:lineRule="auto"/>
        <w:rPr>
          <w:b/>
        </w:rPr>
      </w:pPr>
      <w:r w:rsidRPr="006B4557">
        <w:rPr>
          <w:b/>
        </w:rPr>
        <w:t>Manufacturer</w:t>
      </w:r>
    </w:p>
    <w:p w:rsidR="00265661" w:rsidRPr="00B805DC" w:rsidP="00E02FAA" w14:paraId="72F71248" w14:textId="77777777">
      <w:pPr>
        <w:pStyle w:val="TableText"/>
        <w:spacing w:before="0" w:after="0"/>
        <w:rPr>
          <w:rFonts w:ascii="Times New Roman" w:hAnsi="Times New Roman" w:cs="Times New Roman"/>
          <w:bCs/>
          <w:sz w:val="22"/>
          <w:szCs w:val="22"/>
          <w:highlight w:val="lightGray"/>
          <w:lang w:val="en-US"/>
        </w:rPr>
      </w:pPr>
      <w:r w:rsidRPr="00B805DC">
        <w:rPr>
          <w:rFonts w:ascii="Times New Roman" w:hAnsi="Times New Roman" w:cs="Times New Roman"/>
          <w:bCs/>
          <w:sz w:val="22"/>
          <w:szCs w:val="22"/>
          <w:highlight w:val="lightGray"/>
          <w:lang w:val="en-US"/>
        </w:rPr>
        <w:t>Mundipharma DC B.V.</w:t>
      </w:r>
    </w:p>
    <w:p w:rsidR="00265661" w:rsidRPr="00B805DC" w:rsidP="001971D1" w14:paraId="0B8552DD" w14:textId="77777777">
      <w:pPr>
        <w:pStyle w:val="TableText"/>
        <w:spacing w:before="0" w:after="0"/>
        <w:rPr>
          <w:rFonts w:ascii="Times New Roman" w:hAnsi="Times New Roman" w:cs="Times New Roman"/>
          <w:bCs/>
          <w:sz w:val="22"/>
          <w:szCs w:val="22"/>
          <w:highlight w:val="lightGray"/>
          <w:lang w:val="en-US"/>
        </w:rPr>
      </w:pPr>
      <w:r w:rsidRPr="00B805DC">
        <w:rPr>
          <w:rFonts w:ascii="Times New Roman" w:hAnsi="Times New Roman" w:cs="Times New Roman"/>
          <w:bCs/>
          <w:sz w:val="22"/>
          <w:szCs w:val="22"/>
          <w:highlight w:val="lightGray"/>
          <w:lang w:val="en-US"/>
        </w:rPr>
        <w:t>Leusderend 16</w:t>
      </w:r>
    </w:p>
    <w:p w:rsidR="00265661" w:rsidRPr="00B805DC" w14:paraId="14C8A1C2" w14:textId="77777777">
      <w:pPr>
        <w:pStyle w:val="TableText"/>
        <w:spacing w:before="0" w:after="0"/>
        <w:rPr>
          <w:rFonts w:ascii="Times New Roman" w:hAnsi="Times New Roman" w:cs="Times New Roman"/>
          <w:bCs/>
          <w:sz w:val="22"/>
          <w:szCs w:val="22"/>
          <w:highlight w:val="lightGray"/>
        </w:rPr>
      </w:pPr>
      <w:r w:rsidRPr="00B805DC">
        <w:rPr>
          <w:rFonts w:ascii="Times New Roman" w:hAnsi="Times New Roman" w:cs="Times New Roman"/>
          <w:bCs/>
          <w:sz w:val="22"/>
          <w:szCs w:val="22"/>
          <w:highlight w:val="lightGray"/>
        </w:rPr>
        <w:t>3832 RC Leusden</w:t>
      </w:r>
    </w:p>
    <w:p w:rsidR="00265661" w:rsidRPr="004C357D" w:rsidP="00B254D9" w14:paraId="6FF24F2A" w14:textId="77777777">
      <w:pPr>
        <w:spacing w:line="240" w:lineRule="auto"/>
        <w:rPr>
          <w:bCs/>
          <w:szCs w:val="22"/>
        </w:rPr>
      </w:pPr>
      <w:r w:rsidRPr="00B805DC">
        <w:rPr>
          <w:bCs/>
          <w:szCs w:val="22"/>
          <w:highlight w:val="lightGray"/>
        </w:rPr>
        <w:t>Netherlands</w:t>
      </w:r>
    </w:p>
    <w:p w:rsidR="008A3740" w:rsidP="00B254D9" w14:paraId="3DD3E73C" w14:textId="77777777">
      <w:pPr>
        <w:spacing w:line="240" w:lineRule="auto"/>
        <w:rPr>
          <w:szCs w:val="22"/>
        </w:rPr>
      </w:pPr>
    </w:p>
    <w:p w:rsidR="00A55A98" w:rsidP="00B254D9" w14:paraId="055AAEB5" w14:textId="77777777">
      <w:pPr>
        <w:spacing w:line="240" w:lineRule="auto"/>
        <w:rPr>
          <w:szCs w:val="22"/>
        </w:rPr>
      </w:pPr>
      <w:r>
        <w:rPr>
          <w:szCs w:val="22"/>
        </w:rPr>
        <w:t>For any information about this medicine, please contact the local representative of the Marketing Authorisation Holder:</w:t>
      </w:r>
    </w:p>
    <w:p w:rsidR="00A55A98" w:rsidP="00B254D9" w14:paraId="02ED1B4B" w14:textId="77777777">
      <w:pPr>
        <w:spacing w:line="240" w:lineRule="auto"/>
        <w:rPr>
          <w:szCs w:val="22"/>
        </w:rPr>
      </w:pPr>
    </w:p>
    <w:tbl>
      <w:tblPr>
        <w:tblW w:w="9356" w:type="dxa"/>
        <w:tblInd w:w="-34" w:type="dxa"/>
        <w:tblLayout w:type="fixed"/>
        <w:tblLook w:val="0000"/>
      </w:tblPr>
      <w:tblGrid>
        <w:gridCol w:w="34"/>
        <w:gridCol w:w="4644"/>
        <w:gridCol w:w="4678"/>
      </w:tblGrid>
      <w:tr w14:paraId="54A8C116" w14:textId="77777777" w:rsidTr="00A55A98">
        <w:tblPrEx>
          <w:tblW w:w="9356" w:type="dxa"/>
          <w:tblInd w:w="-34" w:type="dxa"/>
          <w:tblLayout w:type="fixed"/>
          <w:tblLook w:val="0000"/>
        </w:tblPrEx>
        <w:trPr>
          <w:gridBefore w:val="1"/>
          <w:wBefore w:w="34" w:type="dxa"/>
          <w:cantSplit/>
        </w:trPr>
        <w:tc>
          <w:tcPr>
            <w:tcW w:w="4644" w:type="dxa"/>
          </w:tcPr>
          <w:p w:rsidR="00A55A98" w:rsidRPr="00B805DC" w:rsidP="00E02FAA" w14:paraId="5D3CAEF0" w14:textId="77777777">
            <w:pPr>
              <w:spacing w:line="240" w:lineRule="auto"/>
              <w:rPr>
                <w:b/>
                <w:noProof/>
                <w:color w:val="000000"/>
                <w:szCs w:val="22"/>
                <w:lang w:val="fr-FR"/>
              </w:rPr>
            </w:pPr>
            <w:r w:rsidRPr="00B805DC">
              <w:rPr>
                <w:b/>
                <w:noProof/>
                <w:color w:val="000000"/>
                <w:szCs w:val="22"/>
                <w:lang w:val="fr-FR"/>
              </w:rPr>
              <w:t>België/Belgique/Belgien</w:t>
            </w:r>
          </w:p>
          <w:p w:rsidR="00A55A98" w:rsidRPr="00B805DC" w:rsidP="00B254D9" w14:paraId="7C100AD9" w14:textId="77777777">
            <w:pPr>
              <w:spacing w:line="240" w:lineRule="auto"/>
              <w:rPr>
                <w:color w:val="000000"/>
                <w:szCs w:val="22"/>
                <w:lang w:val="fr-FR"/>
              </w:rPr>
            </w:pPr>
            <w:r w:rsidRPr="00B805DC">
              <w:rPr>
                <w:color w:val="000000"/>
                <w:szCs w:val="22"/>
                <w:lang w:val="fr-FR"/>
              </w:rPr>
              <w:t xml:space="preserve">Mundipharma </w:t>
            </w:r>
            <w:r w:rsidRPr="00B805DC" w:rsidR="00C24A36">
              <w:rPr>
                <w:color w:val="000000"/>
                <w:szCs w:val="22"/>
                <w:lang w:val="fr-FR"/>
              </w:rPr>
              <w:t>BV</w:t>
            </w:r>
          </w:p>
          <w:p w:rsidR="00A55A98" w:rsidRPr="00B805DC" w:rsidP="00B254D9" w14:paraId="0E7D19A0" w14:textId="77777777">
            <w:pPr>
              <w:spacing w:line="240" w:lineRule="auto"/>
              <w:rPr>
                <w:color w:val="000000"/>
                <w:szCs w:val="22"/>
                <w:lang w:val="fr-FR"/>
              </w:rPr>
            </w:pPr>
            <w:r w:rsidRPr="00B805DC">
              <w:rPr>
                <w:color w:val="000000"/>
                <w:szCs w:val="22"/>
                <w:lang w:val="fr-FR"/>
              </w:rPr>
              <w:t xml:space="preserve">+32 </w:t>
            </w:r>
            <w:r w:rsidR="0007158C">
              <w:rPr>
                <w:color w:val="000000"/>
                <w:szCs w:val="22"/>
                <w:lang w:val="fr-FR"/>
              </w:rPr>
              <w:t>2</w:t>
            </w:r>
            <w:r w:rsidR="00C77AAC">
              <w:rPr>
                <w:color w:val="000000"/>
                <w:szCs w:val="22"/>
                <w:lang w:val="fr-FR"/>
              </w:rPr>
              <w:t xml:space="preserve"> </w:t>
            </w:r>
            <w:r w:rsidRPr="002873BD" w:rsidR="002873BD">
              <w:rPr>
                <w:color w:val="000000"/>
                <w:szCs w:val="22"/>
                <w:lang w:val="fr-FR"/>
              </w:rPr>
              <w:t>358</w:t>
            </w:r>
            <w:r w:rsidR="0007158C">
              <w:rPr>
                <w:color w:val="000000"/>
                <w:szCs w:val="22"/>
                <w:lang w:val="fr-FR"/>
              </w:rPr>
              <w:t xml:space="preserve"> </w:t>
            </w:r>
            <w:r w:rsidRPr="002873BD" w:rsidR="002873BD">
              <w:rPr>
                <w:color w:val="000000"/>
                <w:szCs w:val="22"/>
                <w:lang w:val="fr-FR"/>
              </w:rPr>
              <w:t>54</w:t>
            </w:r>
            <w:r w:rsidR="0007158C">
              <w:rPr>
                <w:color w:val="000000"/>
                <w:szCs w:val="22"/>
                <w:lang w:val="fr-FR"/>
              </w:rPr>
              <w:t xml:space="preserve"> </w:t>
            </w:r>
            <w:r w:rsidRPr="002873BD" w:rsidR="002873BD">
              <w:rPr>
                <w:color w:val="000000"/>
                <w:szCs w:val="22"/>
                <w:lang w:val="fr-FR"/>
              </w:rPr>
              <w:t>68</w:t>
            </w:r>
          </w:p>
          <w:p w:rsidR="00A55A98" w:rsidRPr="00B805DC" w:rsidP="00B254D9" w14:paraId="704CCD17" w14:textId="77777777">
            <w:pPr>
              <w:spacing w:line="240" w:lineRule="auto"/>
              <w:rPr>
                <w:color w:val="000000"/>
                <w:szCs w:val="22"/>
                <w:lang w:val="de-DE"/>
              </w:rPr>
            </w:pPr>
            <w:hyperlink r:id="rId21" w:history="1">
              <w:r w:rsidRPr="00B805DC">
                <w:rPr>
                  <w:rStyle w:val="Hyperlink"/>
                  <w:color w:val="000000"/>
                  <w:szCs w:val="22"/>
                  <w:lang w:val="de-DE"/>
                </w:rPr>
                <w:t>info@mundipharma.be</w:t>
              </w:r>
            </w:hyperlink>
          </w:p>
          <w:p w:rsidR="00A55A98" w:rsidRPr="00B805DC" w:rsidP="00E02FAA" w14:paraId="4D64CD83" w14:textId="77777777">
            <w:pPr>
              <w:spacing w:line="240" w:lineRule="auto"/>
              <w:rPr>
                <w:noProof/>
                <w:color w:val="000000"/>
                <w:szCs w:val="22"/>
                <w:lang w:val="de-DE"/>
              </w:rPr>
            </w:pPr>
            <w:r w:rsidRPr="00B805DC">
              <w:rPr>
                <w:noProof/>
                <w:color w:val="000000"/>
                <w:szCs w:val="22"/>
                <w:lang w:val="de-DE"/>
              </w:rPr>
              <w:t xml:space="preserve"> </w:t>
            </w:r>
          </w:p>
        </w:tc>
        <w:tc>
          <w:tcPr>
            <w:tcW w:w="4678" w:type="dxa"/>
          </w:tcPr>
          <w:p w:rsidR="00A55A98" w:rsidRPr="00B805DC" w:rsidP="00E02FAA" w14:paraId="2F2CF2A2" w14:textId="77777777">
            <w:pPr>
              <w:autoSpaceDE w:val="0"/>
              <w:autoSpaceDN w:val="0"/>
              <w:adjustRightInd w:val="0"/>
              <w:spacing w:line="240" w:lineRule="auto"/>
              <w:rPr>
                <w:noProof/>
                <w:color w:val="000000"/>
                <w:szCs w:val="22"/>
              </w:rPr>
            </w:pPr>
            <w:r w:rsidRPr="00B805DC">
              <w:rPr>
                <w:b/>
                <w:noProof/>
                <w:color w:val="000000"/>
                <w:szCs w:val="22"/>
              </w:rPr>
              <w:t>Lietuva</w:t>
            </w:r>
          </w:p>
          <w:p w:rsidR="00A55A98" w:rsidRPr="00B805DC" w:rsidP="00B254D9" w14:paraId="6A64F4BC" w14:textId="77777777">
            <w:pPr>
              <w:autoSpaceDE w:val="0"/>
              <w:autoSpaceDN w:val="0"/>
              <w:spacing w:line="240" w:lineRule="auto"/>
              <w:rPr>
                <w:color w:val="000000"/>
                <w:szCs w:val="22"/>
                <w:lang w:eastAsia="en-GB"/>
              </w:rPr>
            </w:pPr>
            <w:r w:rsidRPr="00B805DC">
              <w:rPr>
                <w:color w:val="000000"/>
                <w:szCs w:val="22"/>
                <w:lang w:eastAsia="en-GB"/>
              </w:rPr>
              <w:t xml:space="preserve">Mundipharma </w:t>
            </w:r>
            <w:r w:rsidRPr="00B805DC" w:rsidR="0040731D">
              <w:rPr>
                <w:color w:val="000000"/>
                <w:szCs w:val="22"/>
                <w:lang w:eastAsia="en-GB"/>
              </w:rPr>
              <w:t>Corporation (Ireland)</w:t>
            </w:r>
            <w:r w:rsidRPr="00B805DC">
              <w:rPr>
                <w:color w:val="000000"/>
                <w:szCs w:val="22"/>
                <w:lang w:eastAsia="en-GB"/>
              </w:rPr>
              <w:t xml:space="preserve"> Limited</w:t>
            </w:r>
          </w:p>
          <w:p w:rsidR="00A55A98" w:rsidRPr="00B805DC" w:rsidP="00B254D9" w14:paraId="3E0DBFDE" w14:textId="77777777">
            <w:pPr>
              <w:autoSpaceDE w:val="0"/>
              <w:autoSpaceDN w:val="0"/>
              <w:spacing w:line="240" w:lineRule="auto"/>
              <w:rPr>
                <w:color w:val="000000"/>
                <w:szCs w:val="22"/>
                <w:lang w:eastAsia="en-GB"/>
              </w:rPr>
            </w:pPr>
            <w:r w:rsidRPr="00B805DC">
              <w:rPr>
                <w:color w:val="000000"/>
                <w:szCs w:val="22"/>
              </w:rPr>
              <w:t>Airija</w:t>
            </w:r>
          </w:p>
          <w:p w:rsidR="00A55A98" w:rsidRPr="00B805DC" w:rsidP="00E02FAA" w14:paraId="30866CE2" w14:textId="77777777">
            <w:pPr>
              <w:autoSpaceDE w:val="0"/>
              <w:autoSpaceDN w:val="0"/>
              <w:adjustRightInd w:val="0"/>
              <w:spacing w:line="240" w:lineRule="auto"/>
              <w:rPr>
                <w:noProof/>
                <w:color w:val="000000"/>
                <w:szCs w:val="22"/>
              </w:rPr>
            </w:pPr>
            <w:r w:rsidRPr="00B805DC">
              <w:rPr>
                <w:color w:val="000000"/>
                <w:szCs w:val="22"/>
                <w:lang w:eastAsia="en-GB"/>
              </w:rPr>
              <w:t>Tel +353 1 206 3800</w:t>
            </w:r>
          </w:p>
          <w:p w:rsidR="00A55A98" w:rsidRPr="00B805DC" w:rsidP="00E02FAA" w14:paraId="300BEDA6" w14:textId="77777777">
            <w:pPr>
              <w:suppressAutoHyphens/>
              <w:spacing w:line="240" w:lineRule="auto"/>
              <w:rPr>
                <w:noProof/>
                <w:color w:val="000000"/>
                <w:szCs w:val="22"/>
              </w:rPr>
            </w:pPr>
          </w:p>
        </w:tc>
      </w:tr>
      <w:tr w14:paraId="5ACB4970" w14:textId="77777777" w:rsidTr="00A55A98">
        <w:tblPrEx>
          <w:tblW w:w="9356" w:type="dxa"/>
          <w:tblInd w:w="-34" w:type="dxa"/>
          <w:tblLayout w:type="fixed"/>
          <w:tblLook w:val="0000"/>
        </w:tblPrEx>
        <w:trPr>
          <w:gridBefore w:val="1"/>
          <w:wBefore w:w="34" w:type="dxa"/>
          <w:cantSplit/>
        </w:trPr>
        <w:tc>
          <w:tcPr>
            <w:tcW w:w="4644" w:type="dxa"/>
          </w:tcPr>
          <w:p w:rsidR="00A55A98" w:rsidRPr="00B805DC" w:rsidP="00E02FAA" w14:paraId="69044347" w14:textId="77777777">
            <w:pPr>
              <w:autoSpaceDE w:val="0"/>
              <w:autoSpaceDN w:val="0"/>
              <w:adjustRightInd w:val="0"/>
              <w:spacing w:line="240" w:lineRule="auto"/>
              <w:rPr>
                <w:b/>
                <w:bCs/>
                <w:color w:val="000000"/>
                <w:szCs w:val="22"/>
                <w:lang w:val="ru-RU"/>
              </w:rPr>
            </w:pPr>
            <w:r w:rsidRPr="00B805DC">
              <w:rPr>
                <w:b/>
                <w:bCs/>
                <w:color w:val="000000"/>
                <w:szCs w:val="22"/>
                <w:lang w:val="ru-RU"/>
              </w:rPr>
              <w:t>България</w:t>
            </w:r>
          </w:p>
          <w:p w:rsidR="00A55A98" w:rsidRPr="00B805DC" w:rsidP="00B254D9" w14:paraId="6395F646" w14:textId="77777777">
            <w:pPr>
              <w:spacing w:line="240" w:lineRule="auto"/>
              <w:rPr>
                <w:noProof/>
                <w:color w:val="000000"/>
                <w:szCs w:val="22"/>
                <w:lang w:val="bg-BG"/>
              </w:rPr>
            </w:pPr>
            <w:r w:rsidRPr="00B805DC">
              <w:rPr>
                <w:noProof/>
                <w:color w:val="000000"/>
                <w:szCs w:val="22"/>
                <w:lang w:val="bg-BG"/>
              </w:rPr>
              <w:t>ТП</w:t>
            </w:r>
            <w:r w:rsidRPr="00B805DC">
              <w:rPr>
                <w:noProof/>
                <w:color w:val="000000"/>
                <w:szCs w:val="22"/>
                <w:lang w:val="ru-RU"/>
              </w:rPr>
              <w:t>„</w:t>
            </w:r>
            <w:r w:rsidRPr="00B805DC">
              <w:rPr>
                <w:noProof/>
                <w:color w:val="000000"/>
                <w:szCs w:val="22"/>
                <w:lang w:val="bg-BG"/>
              </w:rPr>
              <w:t xml:space="preserve">Мундифарма медикъл </w:t>
            </w:r>
            <w:r w:rsidRPr="00B805DC">
              <w:rPr>
                <w:noProof/>
                <w:color w:val="000000"/>
                <w:szCs w:val="22"/>
                <w:lang w:val="ru-RU"/>
              </w:rPr>
              <w:t>ООД</w:t>
            </w:r>
            <w:r w:rsidRPr="00B805DC">
              <w:rPr>
                <w:noProof/>
                <w:color w:val="000000"/>
                <w:szCs w:val="22"/>
                <w:lang w:val="bg-BG"/>
              </w:rPr>
              <w:t>“</w:t>
            </w:r>
          </w:p>
          <w:p w:rsidR="00A55A98" w:rsidRPr="00B805DC" w:rsidP="00B254D9" w14:paraId="0B15C276" w14:textId="77777777">
            <w:pPr>
              <w:spacing w:line="240" w:lineRule="auto"/>
              <w:rPr>
                <w:noProof/>
                <w:color w:val="000000"/>
                <w:szCs w:val="22"/>
                <w:lang w:val="bg-BG"/>
              </w:rPr>
            </w:pPr>
            <w:r w:rsidRPr="00B805DC">
              <w:rPr>
                <w:noProof/>
                <w:color w:val="000000"/>
                <w:szCs w:val="22"/>
                <w:lang w:val="bg-BG"/>
              </w:rPr>
              <w:t>Тел.: + 359 2 962 13 56</w:t>
            </w:r>
          </w:p>
          <w:p w:rsidR="00A55A98" w:rsidRPr="00B805DC" w:rsidP="00B254D9" w14:paraId="5CD1D2FA" w14:textId="77777777">
            <w:pPr>
              <w:spacing w:line="240" w:lineRule="auto"/>
              <w:rPr>
                <w:noProof/>
                <w:color w:val="000000"/>
                <w:szCs w:val="22"/>
                <w:lang w:val="de-DE"/>
              </w:rPr>
            </w:pPr>
            <w:r w:rsidRPr="00B805DC">
              <w:rPr>
                <w:noProof/>
                <w:color w:val="000000"/>
                <w:szCs w:val="22"/>
                <w:lang w:val="de-DE"/>
              </w:rPr>
              <w:t>e</w:t>
            </w:r>
            <w:r w:rsidRPr="00B805DC">
              <w:rPr>
                <w:noProof/>
                <w:color w:val="000000"/>
                <w:szCs w:val="22"/>
                <w:lang w:val="bg-BG"/>
              </w:rPr>
              <w:t>-</w:t>
            </w:r>
            <w:r w:rsidRPr="00B805DC">
              <w:rPr>
                <w:noProof/>
                <w:color w:val="000000"/>
                <w:szCs w:val="22"/>
                <w:lang w:val="de-DE"/>
              </w:rPr>
              <w:t>mail</w:t>
            </w:r>
            <w:r w:rsidRPr="00B805DC">
              <w:rPr>
                <w:noProof/>
                <w:color w:val="000000"/>
                <w:szCs w:val="22"/>
                <w:lang w:val="bg-BG"/>
              </w:rPr>
              <w:t xml:space="preserve">: </w:t>
            </w:r>
            <w:hyperlink r:id="rId22" w:history="1">
              <w:r w:rsidRPr="00B805DC">
                <w:rPr>
                  <w:rStyle w:val="Hyperlink"/>
                  <w:noProof/>
                  <w:color w:val="000000"/>
                  <w:szCs w:val="22"/>
                  <w:lang w:val="de-DE"/>
                </w:rPr>
                <w:t>mundipharma@mundipharma</w:t>
              </w:r>
              <w:r w:rsidRPr="00B805DC">
                <w:rPr>
                  <w:rStyle w:val="Hyperlink"/>
                  <w:noProof/>
                  <w:color w:val="000000"/>
                  <w:szCs w:val="22"/>
                  <w:lang w:val="bg-BG"/>
                </w:rPr>
                <w:t>.</w:t>
              </w:r>
              <w:r w:rsidRPr="00B805DC">
                <w:rPr>
                  <w:rStyle w:val="Hyperlink"/>
                  <w:noProof/>
                  <w:color w:val="000000"/>
                  <w:szCs w:val="22"/>
                  <w:lang w:val="de-DE"/>
                </w:rPr>
                <w:t>bg</w:t>
              </w:r>
            </w:hyperlink>
          </w:p>
          <w:p w:rsidR="00A55A98" w:rsidRPr="00B805DC" w:rsidP="00E02FAA" w14:paraId="78979DCE" w14:textId="77777777">
            <w:pPr>
              <w:tabs>
                <w:tab w:val="left" w:pos="-720"/>
              </w:tabs>
              <w:suppressAutoHyphens/>
              <w:spacing w:line="240" w:lineRule="auto"/>
              <w:rPr>
                <w:noProof/>
                <w:color w:val="000000"/>
                <w:szCs w:val="22"/>
                <w:lang w:val="de-DE"/>
              </w:rPr>
            </w:pPr>
          </w:p>
        </w:tc>
        <w:tc>
          <w:tcPr>
            <w:tcW w:w="4678" w:type="dxa"/>
          </w:tcPr>
          <w:p w:rsidR="00A55A98" w:rsidRPr="00B805DC" w:rsidP="00E02FAA" w14:paraId="6B8DD1A2" w14:textId="77777777">
            <w:pPr>
              <w:tabs>
                <w:tab w:val="left" w:pos="-720"/>
              </w:tabs>
              <w:suppressAutoHyphens/>
              <w:spacing w:line="240" w:lineRule="auto"/>
              <w:rPr>
                <w:noProof/>
                <w:color w:val="000000"/>
                <w:szCs w:val="22"/>
                <w:lang w:val="pt-BR"/>
              </w:rPr>
            </w:pPr>
            <w:r w:rsidRPr="00B805DC">
              <w:rPr>
                <w:b/>
                <w:noProof/>
                <w:color w:val="000000"/>
                <w:szCs w:val="22"/>
                <w:lang w:val="pt-BR"/>
              </w:rPr>
              <w:t>Luxembourg/Luxemburg</w:t>
            </w:r>
          </w:p>
          <w:p w:rsidR="00A55A98" w:rsidRPr="00B805DC" w:rsidP="00B254D9" w14:paraId="3AB01FF9" w14:textId="77777777">
            <w:pPr>
              <w:spacing w:line="240" w:lineRule="auto"/>
              <w:rPr>
                <w:color w:val="000000"/>
                <w:szCs w:val="22"/>
                <w:lang w:val="pt-BR"/>
              </w:rPr>
            </w:pPr>
            <w:r w:rsidRPr="00B805DC">
              <w:rPr>
                <w:color w:val="000000"/>
                <w:szCs w:val="22"/>
                <w:lang w:val="pt-BR"/>
              </w:rPr>
              <w:t xml:space="preserve">Mundipharma </w:t>
            </w:r>
            <w:r w:rsidRPr="00B805DC" w:rsidR="00C216EE">
              <w:rPr>
                <w:color w:val="000000"/>
                <w:szCs w:val="22"/>
                <w:lang w:val="pt-BR"/>
              </w:rPr>
              <w:t>BV</w:t>
            </w:r>
          </w:p>
          <w:p w:rsidR="00A55A98" w:rsidRPr="00B805DC" w:rsidP="00B254D9" w14:paraId="11C7717F" w14:textId="77777777">
            <w:pPr>
              <w:spacing w:line="240" w:lineRule="auto"/>
              <w:rPr>
                <w:color w:val="000000"/>
                <w:szCs w:val="22"/>
                <w:lang w:val="pt-BR"/>
              </w:rPr>
            </w:pPr>
            <w:r w:rsidRPr="00B805DC">
              <w:rPr>
                <w:color w:val="000000"/>
                <w:szCs w:val="22"/>
                <w:lang w:val="pt-BR"/>
              </w:rPr>
              <w:t xml:space="preserve">+32 </w:t>
            </w:r>
            <w:r w:rsidRPr="000A2D65" w:rsidR="0007158C">
              <w:rPr>
                <w:color w:val="000000"/>
                <w:szCs w:val="22"/>
                <w:lang w:val="de-DE"/>
                <w:rPrChange w:id="96" w:author="Author">
                  <w:rPr>
                    <w:color w:val="000000"/>
                    <w:szCs w:val="22"/>
                    <w:lang w:val="fr-FR"/>
                  </w:rPr>
                </w:rPrChange>
              </w:rPr>
              <w:t>2</w:t>
            </w:r>
            <w:r w:rsidRPr="000A2D65" w:rsidR="00C77AAC">
              <w:rPr>
                <w:color w:val="000000"/>
                <w:szCs w:val="22"/>
                <w:lang w:val="de-DE"/>
                <w:rPrChange w:id="97" w:author="Author">
                  <w:rPr>
                    <w:color w:val="000000"/>
                    <w:szCs w:val="22"/>
                    <w:lang w:val="fr-FR"/>
                  </w:rPr>
                </w:rPrChange>
              </w:rPr>
              <w:t xml:space="preserve"> </w:t>
            </w:r>
            <w:r w:rsidRPr="000A2D65" w:rsidR="0007158C">
              <w:rPr>
                <w:color w:val="000000"/>
                <w:szCs w:val="22"/>
                <w:lang w:val="de-DE"/>
                <w:rPrChange w:id="98" w:author="Author">
                  <w:rPr>
                    <w:color w:val="000000"/>
                    <w:szCs w:val="22"/>
                    <w:lang w:val="fr-FR"/>
                  </w:rPr>
                </w:rPrChange>
              </w:rPr>
              <w:t>358 54 68</w:t>
            </w:r>
          </w:p>
          <w:p w:rsidR="00A55A98" w:rsidRPr="00B805DC" w:rsidP="00B254D9" w14:paraId="2B59C70A" w14:textId="77777777">
            <w:pPr>
              <w:spacing w:line="240" w:lineRule="auto"/>
              <w:rPr>
                <w:color w:val="000000"/>
                <w:szCs w:val="22"/>
                <w:lang w:val="de-DE"/>
              </w:rPr>
            </w:pPr>
            <w:hyperlink r:id="rId21" w:history="1">
              <w:r w:rsidRPr="00B805DC">
                <w:rPr>
                  <w:rStyle w:val="Hyperlink"/>
                  <w:color w:val="000000"/>
                  <w:szCs w:val="22"/>
                  <w:lang w:val="de-DE"/>
                </w:rPr>
                <w:t>info@mundipharma.be</w:t>
              </w:r>
            </w:hyperlink>
          </w:p>
          <w:p w:rsidR="00A55A98" w:rsidRPr="00B805DC" w:rsidP="00E02FAA" w14:paraId="2E35A36D" w14:textId="77777777">
            <w:pPr>
              <w:tabs>
                <w:tab w:val="left" w:pos="-720"/>
              </w:tabs>
              <w:suppressAutoHyphens/>
              <w:spacing w:line="240" w:lineRule="auto"/>
              <w:rPr>
                <w:noProof/>
                <w:color w:val="000000"/>
                <w:szCs w:val="22"/>
                <w:lang w:val="de-DE"/>
              </w:rPr>
            </w:pPr>
          </w:p>
        </w:tc>
      </w:tr>
      <w:tr w14:paraId="7804239F" w14:textId="77777777" w:rsidTr="005616D8">
        <w:tblPrEx>
          <w:tblW w:w="9356" w:type="dxa"/>
          <w:tblInd w:w="-34" w:type="dxa"/>
          <w:tblLayout w:type="fixed"/>
          <w:tblLook w:val="0000"/>
        </w:tblPrEx>
        <w:trPr>
          <w:gridBefore w:val="1"/>
          <w:wBefore w:w="34" w:type="dxa"/>
          <w:cantSplit/>
          <w:trHeight w:val="1489"/>
        </w:trPr>
        <w:tc>
          <w:tcPr>
            <w:tcW w:w="4644" w:type="dxa"/>
          </w:tcPr>
          <w:p w:rsidR="00A55A98" w:rsidRPr="00B805DC" w:rsidP="00E02FAA" w14:paraId="43CD3A69" w14:textId="77777777">
            <w:pPr>
              <w:tabs>
                <w:tab w:val="left" w:pos="-720"/>
              </w:tabs>
              <w:suppressAutoHyphens/>
              <w:spacing w:line="240" w:lineRule="auto"/>
              <w:rPr>
                <w:noProof/>
                <w:color w:val="000000"/>
                <w:szCs w:val="22"/>
                <w:lang w:val="de-DE"/>
              </w:rPr>
            </w:pPr>
            <w:r w:rsidRPr="00B805DC">
              <w:rPr>
                <w:b/>
                <w:noProof/>
                <w:color w:val="000000"/>
                <w:szCs w:val="22"/>
                <w:lang w:val="de-DE"/>
              </w:rPr>
              <w:t>Česká republika</w:t>
            </w:r>
          </w:p>
          <w:p w:rsidR="003D5FE1" w:rsidRPr="00B805DC" w:rsidP="00E02FAA" w14:paraId="33469720" w14:textId="77777777">
            <w:pPr>
              <w:tabs>
                <w:tab w:val="left" w:pos="-720"/>
              </w:tabs>
              <w:suppressAutoHyphens/>
              <w:spacing w:line="240" w:lineRule="auto"/>
              <w:rPr>
                <w:color w:val="000000"/>
                <w:szCs w:val="22"/>
                <w:lang w:val="de-DE"/>
              </w:rPr>
            </w:pPr>
            <w:r w:rsidRPr="00B805DC">
              <w:rPr>
                <w:color w:val="000000"/>
                <w:szCs w:val="22"/>
                <w:lang w:val="de-DE"/>
              </w:rPr>
              <w:t>Mundipharma Gesellschaft m.b.H.,</w:t>
            </w:r>
          </w:p>
          <w:p w:rsidR="00A55A98" w:rsidRPr="00B805DC" w:rsidP="00E02FAA" w14:paraId="36207D51" w14:textId="77777777">
            <w:pPr>
              <w:tabs>
                <w:tab w:val="left" w:pos="-720"/>
              </w:tabs>
              <w:suppressAutoHyphens/>
              <w:spacing w:line="240" w:lineRule="auto"/>
              <w:rPr>
                <w:color w:val="000000"/>
                <w:szCs w:val="22"/>
              </w:rPr>
            </w:pPr>
            <w:r w:rsidRPr="00B805DC">
              <w:rPr>
                <w:color w:val="000000"/>
                <w:szCs w:val="22"/>
              </w:rPr>
              <w:t xml:space="preserve">organizační složka </w:t>
            </w:r>
          </w:p>
          <w:p w:rsidR="00A55A98" w:rsidRPr="00B805DC" w:rsidP="00B254D9" w14:paraId="17746C56" w14:textId="77777777">
            <w:pPr>
              <w:spacing w:line="240" w:lineRule="auto"/>
              <w:rPr>
                <w:color w:val="000000"/>
                <w:szCs w:val="22"/>
                <w:lang w:val="pt-BR"/>
              </w:rPr>
            </w:pPr>
            <w:r w:rsidRPr="00B805DC">
              <w:rPr>
                <w:color w:val="000000"/>
                <w:szCs w:val="22"/>
                <w:lang w:val="pt-BR"/>
              </w:rPr>
              <w:t xml:space="preserve">Tel: + 420 </w:t>
            </w:r>
            <w:del w:id="99" w:author="Author">
              <w:r w:rsidRPr="00B805DC">
                <w:rPr>
                  <w:color w:val="000000"/>
                  <w:szCs w:val="22"/>
                  <w:lang w:val="pt-BR"/>
                </w:rPr>
                <w:delText>222 318 221</w:delText>
              </w:r>
            </w:del>
            <w:ins w:id="100" w:author="Author">
              <w:r w:rsidR="00A225CC">
                <w:rPr>
                  <w:color w:val="000000"/>
                  <w:szCs w:val="22"/>
                  <w:lang w:val="pt-BR"/>
                </w:rPr>
                <w:t>296 188 338</w:t>
              </w:r>
            </w:ins>
          </w:p>
          <w:p w:rsidR="00A55A98" w:rsidRPr="00B805DC" w:rsidP="00B254D9" w14:paraId="686CE5E6" w14:textId="77777777">
            <w:pPr>
              <w:spacing w:line="240" w:lineRule="auto"/>
              <w:rPr>
                <w:color w:val="000000"/>
                <w:szCs w:val="22"/>
                <w:lang w:val="pt-BR"/>
              </w:rPr>
            </w:pPr>
            <w:r w:rsidRPr="00B805DC">
              <w:rPr>
                <w:color w:val="000000"/>
                <w:szCs w:val="22"/>
                <w:lang w:val="pt-BR"/>
              </w:rPr>
              <w:t xml:space="preserve">E-Mail: </w:t>
            </w:r>
            <w:hyperlink r:id="rId23" w:history="1">
              <w:r w:rsidRPr="00B805DC">
                <w:rPr>
                  <w:rStyle w:val="Hyperlink"/>
                  <w:color w:val="000000"/>
                  <w:szCs w:val="22"/>
                  <w:lang w:val="pt-BR"/>
                </w:rPr>
                <w:t>office@mundipharma.cz</w:t>
              </w:r>
            </w:hyperlink>
          </w:p>
          <w:p w:rsidR="00A55A98" w:rsidRPr="00B805DC" w:rsidP="00E02FAA" w14:paraId="34BC8D69" w14:textId="77777777">
            <w:pPr>
              <w:tabs>
                <w:tab w:val="left" w:pos="-720"/>
              </w:tabs>
              <w:suppressAutoHyphens/>
              <w:spacing w:line="240" w:lineRule="auto"/>
              <w:rPr>
                <w:noProof/>
                <w:color w:val="000000"/>
                <w:szCs w:val="22"/>
                <w:lang w:val="pt-BR"/>
              </w:rPr>
            </w:pPr>
          </w:p>
        </w:tc>
        <w:tc>
          <w:tcPr>
            <w:tcW w:w="4678" w:type="dxa"/>
          </w:tcPr>
          <w:p w:rsidR="00A55A98" w:rsidRPr="00B805DC" w:rsidP="00E02FAA" w14:paraId="4089BB5A" w14:textId="77777777">
            <w:pPr>
              <w:spacing w:line="240" w:lineRule="auto"/>
              <w:rPr>
                <w:b/>
                <w:noProof/>
                <w:color w:val="000000"/>
                <w:szCs w:val="22"/>
                <w:lang w:val="pt-BR"/>
              </w:rPr>
            </w:pPr>
            <w:r w:rsidRPr="00B805DC">
              <w:rPr>
                <w:b/>
                <w:noProof/>
                <w:color w:val="000000"/>
                <w:szCs w:val="22"/>
                <w:lang w:val="pt-BR"/>
              </w:rPr>
              <w:t>Magyarország</w:t>
            </w:r>
          </w:p>
          <w:p w:rsidR="00A55A98" w:rsidRPr="00B805DC" w:rsidP="00B254D9" w14:paraId="7EE54D19" w14:textId="77777777">
            <w:pPr>
              <w:spacing w:line="240" w:lineRule="auto"/>
              <w:rPr>
                <w:color w:val="000000"/>
                <w:szCs w:val="22"/>
                <w:lang w:val="pt-BR" w:eastAsia="sl-SI"/>
              </w:rPr>
            </w:pPr>
            <w:r w:rsidRPr="00B805DC">
              <w:rPr>
                <w:color w:val="000000"/>
                <w:szCs w:val="22"/>
                <w:lang w:val="pt-BR"/>
              </w:rPr>
              <w:t>Medis Hungary Kft</w:t>
            </w:r>
          </w:p>
          <w:p w:rsidR="00A55A98" w:rsidRPr="00B805DC" w:rsidP="00B254D9" w14:paraId="3DCBBD61" w14:textId="77777777">
            <w:pPr>
              <w:spacing w:line="240" w:lineRule="auto"/>
              <w:rPr>
                <w:color w:val="000000"/>
                <w:szCs w:val="22"/>
                <w:lang w:val="pt-BR"/>
              </w:rPr>
            </w:pPr>
            <w:r w:rsidRPr="00B805DC">
              <w:rPr>
                <w:color w:val="000000"/>
                <w:szCs w:val="22"/>
                <w:lang w:val="pt-BR"/>
              </w:rPr>
              <w:t>Tel: +36 23 801 028</w:t>
            </w:r>
          </w:p>
          <w:p w:rsidR="00A55A98" w:rsidRPr="00B805DC" w:rsidP="007E4EEC" w14:paraId="4C2D1179" w14:textId="77777777">
            <w:pPr>
              <w:spacing w:line="240" w:lineRule="auto"/>
              <w:rPr>
                <w:noProof/>
                <w:color w:val="000000"/>
                <w:szCs w:val="22"/>
              </w:rPr>
            </w:pPr>
            <w:hyperlink r:id="rId24" w:history="1">
              <w:r w:rsidRPr="007E4EEC">
                <w:rPr>
                  <w:rStyle w:val="Hyperlink"/>
                  <w:color w:val="000000"/>
                  <w:szCs w:val="22"/>
                  <w:lang w:val="pt-BR"/>
                </w:rPr>
                <w:t>medis.hu@medis.com</w:t>
              </w:r>
            </w:hyperlink>
          </w:p>
        </w:tc>
      </w:tr>
      <w:tr w14:paraId="1DB792E3" w14:textId="77777777" w:rsidTr="00A55A98">
        <w:tblPrEx>
          <w:tblW w:w="9356" w:type="dxa"/>
          <w:tblInd w:w="-34" w:type="dxa"/>
          <w:tblLayout w:type="fixed"/>
          <w:tblLook w:val="0000"/>
        </w:tblPrEx>
        <w:trPr>
          <w:gridBefore w:val="1"/>
          <w:wBefore w:w="34" w:type="dxa"/>
          <w:cantSplit/>
        </w:trPr>
        <w:tc>
          <w:tcPr>
            <w:tcW w:w="4644" w:type="dxa"/>
          </w:tcPr>
          <w:p w:rsidR="00A55A98" w:rsidRPr="00B805DC" w:rsidP="00E02FAA" w14:paraId="51D794B4" w14:textId="77777777">
            <w:pPr>
              <w:spacing w:line="240" w:lineRule="auto"/>
              <w:rPr>
                <w:noProof/>
                <w:color w:val="000000"/>
                <w:szCs w:val="22"/>
                <w:lang w:val="pt-BR"/>
              </w:rPr>
            </w:pPr>
            <w:r w:rsidRPr="00B805DC">
              <w:rPr>
                <w:b/>
                <w:noProof/>
                <w:color w:val="000000"/>
                <w:szCs w:val="22"/>
                <w:lang w:val="pt-BR"/>
              </w:rPr>
              <w:t>Danmark</w:t>
            </w:r>
          </w:p>
          <w:p w:rsidR="00A55A98" w:rsidRPr="00B805DC" w:rsidP="00B254D9" w14:paraId="5670A6AA" w14:textId="77777777">
            <w:pPr>
              <w:autoSpaceDE w:val="0"/>
              <w:autoSpaceDN w:val="0"/>
              <w:spacing w:line="240" w:lineRule="auto"/>
              <w:rPr>
                <w:color w:val="000000"/>
                <w:szCs w:val="22"/>
                <w:lang w:val="pt-BR" w:eastAsia="en-GB"/>
              </w:rPr>
            </w:pPr>
            <w:r w:rsidRPr="00B805DC">
              <w:rPr>
                <w:color w:val="000000"/>
                <w:szCs w:val="22"/>
                <w:lang w:val="pt-BR" w:eastAsia="en-GB"/>
              </w:rPr>
              <w:t>Mundipharma A/S</w:t>
            </w:r>
          </w:p>
          <w:p w:rsidR="00A55A98" w:rsidRPr="00B805DC" w:rsidP="00B254D9" w14:paraId="3AB6A977" w14:textId="77777777">
            <w:pPr>
              <w:autoSpaceDE w:val="0"/>
              <w:autoSpaceDN w:val="0"/>
              <w:spacing w:line="240" w:lineRule="auto"/>
              <w:rPr>
                <w:color w:val="000000"/>
                <w:szCs w:val="22"/>
                <w:lang w:val="pt-BR" w:eastAsia="en-GB"/>
              </w:rPr>
            </w:pPr>
            <w:r w:rsidRPr="00B805DC">
              <w:rPr>
                <w:color w:val="000000"/>
                <w:szCs w:val="22"/>
                <w:lang w:val="pt-BR" w:eastAsia="en-GB"/>
              </w:rPr>
              <w:t xml:space="preserve">Tlf. </w:t>
            </w:r>
            <w:ins w:id="101" w:author="Author">
              <w:r w:rsidR="005609D3">
                <w:rPr>
                  <w:color w:val="000000"/>
                  <w:szCs w:val="22"/>
                  <w:lang w:val="pt-BR" w:eastAsia="en-GB"/>
                </w:rPr>
                <w:t>+</w:t>
              </w:r>
            </w:ins>
            <w:r w:rsidRPr="00B805DC">
              <w:rPr>
                <w:color w:val="000000"/>
                <w:szCs w:val="22"/>
                <w:lang w:val="pt-BR" w:eastAsia="en-GB"/>
              </w:rPr>
              <w:t xml:space="preserve">45 </w:t>
            </w:r>
            <w:del w:id="102" w:author="Author">
              <w:r w:rsidRPr="00B805DC">
                <w:rPr>
                  <w:color w:val="000000"/>
                  <w:szCs w:val="22"/>
                  <w:lang w:val="pt-BR" w:eastAsia="en-GB"/>
                </w:rPr>
                <w:delText>17 48 00</w:delText>
              </w:r>
            </w:del>
            <w:ins w:id="103" w:author="Author">
              <w:r w:rsidR="00D31B0A">
                <w:rPr>
                  <w:color w:val="000000"/>
                  <w:szCs w:val="22"/>
                  <w:lang w:val="pt-BR" w:eastAsia="en-GB"/>
                </w:rPr>
                <w:t>45 17 48 00</w:t>
              </w:r>
            </w:ins>
          </w:p>
          <w:p w:rsidR="00A55A98" w:rsidRPr="00B805DC" w:rsidP="00B254D9" w14:paraId="0C900EAE" w14:textId="77777777">
            <w:pPr>
              <w:spacing w:line="240" w:lineRule="auto"/>
              <w:rPr>
                <w:color w:val="000000"/>
                <w:szCs w:val="22"/>
                <w:lang w:eastAsia="en-GB"/>
              </w:rPr>
            </w:pPr>
            <w:hyperlink r:id="rId25" w:history="1">
              <w:r w:rsidRPr="00EC2FF2">
                <w:rPr>
                  <w:rStyle w:val="Hyperlink"/>
                  <w:color w:val="000000"/>
                  <w:szCs w:val="22"/>
                  <w:lang w:val="pt-BR"/>
                </w:rPr>
                <w:t>nordics@mundipharma.dk</w:t>
              </w:r>
            </w:hyperlink>
          </w:p>
          <w:p w:rsidR="00A55A98" w:rsidRPr="00B805DC" w:rsidP="00E02FAA" w14:paraId="0D8FD187" w14:textId="77777777">
            <w:pPr>
              <w:tabs>
                <w:tab w:val="left" w:pos="-720"/>
              </w:tabs>
              <w:suppressAutoHyphens/>
              <w:spacing w:line="240" w:lineRule="auto"/>
              <w:rPr>
                <w:noProof/>
                <w:color w:val="000000"/>
                <w:szCs w:val="22"/>
              </w:rPr>
            </w:pPr>
          </w:p>
        </w:tc>
        <w:tc>
          <w:tcPr>
            <w:tcW w:w="4678" w:type="dxa"/>
          </w:tcPr>
          <w:p w:rsidR="00A55A98" w:rsidRPr="00B805DC" w:rsidP="00E02FAA" w14:paraId="6165D0E1" w14:textId="77777777">
            <w:pPr>
              <w:spacing w:line="240" w:lineRule="auto"/>
              <w:rPr>
                <w:b/>
                <w:noProof/>
                <w:color w:val="000000"/>
                <w:szCs w:val="22"/>
              </w:rPr>
            </w:pPr>
            <w:r w:rsidRPr="00B805DC">
              <w:rPr>
                <w:b/>
                <w:noProof/>
                <w:color w:val="000000"/>
                <w:szCs w:val="22"/>
              </w:rPr>
              <w:t>Malta</w:t>
            </w:r>
          </w:p>
          <w:p w:rsidR="00A55A98" w:rsidRPr="00B805DC" w:rsidP="00B254D9" w14:paraId="1A0B215B" w14:textId="77777777">
            <w:pPr>
              <w:autoSpaceDE w:val="0"/>
              <w:autoSpaceDN w:val="0"/>
              <w:spacing w:line="240" w:lineRule="auto"/>
              <w:rPr>
                <w:color w:val="000000"/>
                <w:szCs w:val="22"/>
                <w:lang w:eastAsia="en-GB"/>
              </w:rPr>
            </w:pPr>
            <w:r w:rsidRPr="00B805DC">
              <w:rPr>
                <w:color w:val="000000"/>
                <w:szCs w:val="22"/>
                <w:lang w:eastAsia="en-GB"/>
              </w:rPr>
              <w:t>Mundipharma Corporation (Ireland) Limited</w:t>
            </w:r>
          </w:p>
          <w:p w:rsidR="00A55A98" w:rsidRPr="00B805DC" w:rsidP="00E02FAA" w14:paraId="380B5CD4" w14:textId="77777777">
            <w:pPr>
              <w:spacing w:line="240" w:lineRule="auto"/>
              <w:rPr>
                <w:color w:val="000000"/>
                <w:szCs w:val="22"/>
              </w:rPr>
            </w:pPr>
            <w:r w:rsidRPr="00B805DC">
              <w:rPr>
                <w:color w:val="000000"/>
                <w:szCs w:val="22"/>
              </w:rPr>
              <w:t>L-Irlanda</w:t>
            </w:r>
          </w:p>
          <w:p w:rsidR="00A55A98" w:rsidRPr="00B805DC" w:rsidP="00E02FAA" w14:paraId="26F4F068" w14:textId="77777777">
            <w:pPr>
              <w:spacing w:line="240" w:lineRule="auto"/>
              <w:rPr>
                <w:noProof/>
                <w:color w:val="000000"/>
                <w:szCs w:val="22"/>
              </w:rPr>
            </w:pPr>
            <w:r w:rsidRPr="00B805DC">
              <w:rPr>
                <w:color w:val="000000"/>
                <w:szCs w:val="22"/>
                <w:lang w:eastAsia="en-GB"/>
              </w:rPr>
              <w:t>Tel +353 1 206 3800</w:t>
            </w:r>
          </w:p>
        </w:tc>
      </w:tr>
      <w:tr w14:paraId="11D370A6" w14:textId="77777777" w:rsidTr="00A55A98">
        <w:tblPrEx>
          <w:tblW w:w="9356" w:type="dxa"/>
          <w:tblInd w:w="-34" w:type="dxa"/>
          <w:tblLayout w:type="fixed"/>
          <w:tblLook w:val="0000"/>
        </w:tblPrEx>
        <w:trPr>
          <w:gridBefore w:val="1"/>
          <w:wBefore w:w="34" w:type="dxa"/>
          <w:cantSplit/>
        </w:trPr>
        <w:tc>
          <w:tcPr>
            <w:tcW w:w="4644" w:type="dxa"/>
          </w:tcPr>
          <w:p w:rsidR="00A55A98" w:rsidRPr="00B805DC" w:rsidP="00E02FAA" w14:paraId="268ABE6C" w14:textId="77777777">
            <w:pPr>
              <w:spacing w:line="240" w:lineRule="auto"/>
              <w:rPr>
                <w:noProof/>
                <w:color w:val="000000"/>
                <w:szCs w:val="22"/>
                <w:lang w:val="de-DE"/>
              </w:rPr>
            </w:pPr>
            <w:r w:rsidRPr="00B805DC">
              <w:rPr>
                <w:b/>
                <w:noProof/>
                <w:color w:val="000000"/>
                <w:szCs w:val="22"/>
                <w:lang w:val="de-DE"/>
              </w:rPr>
              <w:t>Deutschland</w:t>
            </w:r>
          </w:p>
          <w:p w:rsidR="00A55A98" w:rsidRPr="00B805DC" w:rsidP="00B254D9" w14:paraId="33B7F24D" w14:textId="77777777">
            <w:pPr>
              <w:autoSpaceDE w:val="0"/>
              <w:autoSpaceDN w:val="0"/>
              <w:spacing w:line="240" w:lineRule="auto"/>
              <w:rPr>
                <w:color w:val="000000"/>
                <w:szCs w:val="22"/>
                <w:lang w:val="de-DE" w:eastAsia="en-GB"/>
              </w:rPr>
            </w:pPr>
            <w:r w:rsidRPr="00B805DC">
              <w:rPr>
                <w:color w:val="000000"/>
                <w:szCs w:val="22"/>
                <w:lang w:val="de-DE" w:eastAsia="en-GB"/>
              </w:rPr>
              <w:t>Mundipharma GmbH</w:t>
            </w:r>
          </w:p>
          <w:p w:rsidR="00A55A98" w:rsidRPr="00B805DC" w:rsidP="00B254D9" w14:paraId="32D74F3D" w14:textId="77777777">
            <w:pPr>
              <w:autoSpaceDE w:val="0"/>
              <w:autoSpaceDN w:val="0"/>
              <w:spacing w:line="240" w:lineRule="auto"/>
              <w:rPr>
                <w:color w:val="000000"/>
                <w:szCs w:val="22"/>
                <w:lang w:val="de-DE" w:eastAsia="en-GB"/>
              </w:rPr>
            </w:pPr>
            <w:r w:rsidRPr="00B805DC">
              <w:rPr>
                <w:color w:val="000000"/>
                <w:szCs w:val="22"/>
                <w:lang w:val="de-DE" w:eastAsia="en-GB"/>
              </w:rPr>
              <w:t xml:space="preserve">Gebührenfreie Info-Line: </w:t>
            </w:r>
            <w:r w:rsidRPr="00B805DC" w:rsidR="006209DB">
              <w:rPr>
                <w:color w:val="000000"/>
                <w:szCs w:val="22"/>
                <w:lang w:val="de-DE" w:eastAsia="en-GB"/>
              </w:rPr>
              <w:t>+49 69 506029-000</w:t>
            </w:r>
          </w:p>
          <w:p w:rsidR="00A55A98" w:rsidRPr="00B805DC" w:rsidP="00B254D9" w14:paraId="090793C8" w14:textId="77777777">
            <w:pPr>
              <w:autoSpaceDE w:val="0"/>
              <w:autoSpaceDN w:val="0"/>
              <w:spacing w:line="240" w:lineRule="auto"/>
              <w:rPr>
                <w:color w:val="000000"/>
                <w:szCs w:val="22"/>
                <w:lang w:eastAsia="en-GB"/>
              </w:rPr>
            </w:pPr>
            <w:hyperlink r:id="rId26" w:history="1">
              <w:r w:rsidRPr="00B805DC">
                <w:rPr>
                  <w:rStyle w:val="Hyperlink"/>
                  <w:color w:val="000000"/>
                  <w:szCs w:val="22"/>
                  <w:lang w:eastAsia="en-GB"/>
                </w:rPr>
                <w:t>info@mundipharma.de</w:t>
              </w:r>
            </w:hyperlink>
          </w:p>
          <w:p w:rsidR="00A55A98" w:rsidRPr="00B805DC" w:rsidP="00E02FAA" w14:paraId="02BD111D" w14:textId="77777777">
            <w:pPr>
              <w:tabs>
                <w:tab w:val="left" w:pos="-720"/>
              </w:tabs>
              <w:suppressAutoHyphens/>
              <w:spacing w:line="240" w:lineRule="auto"/>
              <w:rPr>
                <w:noProof/>
                <w:color w:val="000000"/>
                <w:szCs w:val="22"/>
              </w:rPr>
            </w:pPr>
          </w:p>
        </w:tc>
        <w:tc>
          <w:tcPr>
            <w:tcW w:w="4678" w:type="dxa"/>
          </w:tcPr>
          <w:p w:rsidR="00A55A98" w:rsidRPr="002665AC" w:rsidP="00E02FAA" w14:paraId="2A463484" w14:textId="77777777">
            <w:pPr>
              <w:tabs>
                <w:tab w:val="left" w:pos="-720"/>
              </w:tabs>
              <w:suppressAutoHyphens/>
              <w:spacing w:line="240" w:lineRule="auto"/>
              <w:rPr>
                <w:noProof/>
                <w:color w:val="000000"/>
                <w:szCs w:val="22"/>
                <w:lang w:val="en-GB"/>
                <w:rPrChange w:id="104" w:author="Author">
                  <w:rPr>
                    <w:noProof/>
                    <w:color w:val="000000"/>
                    <w:szCs w:val="22"/>
                    <w:lang w:val="de-DE"/>
                  </w:rPr>
                </w:rPrChange>
              </w:rPr>
            </w:pPr>
            <w:r w:rsidRPr="002665AC">
              <w:rPr>
                <w:b/>
                <w:noProof/>
                <w:color w:val="000000"/>
                <w:szCs w:val="22"/>
                <w:lang w:val="en-GB"/>
                <w:rPrChange w:id="105" w:author="Author">
                  <w:rPr>
                    <w:b/>
                    <w:noProof/>
                    <w:color w:val="000000"/>
                    <w:szCs w:val="22"/>
                    <w:lang w:val="de-DE"/>
                  </w:rPr>
                </w:rPrChange>
              </w:rPr>
              <w:t>Nederland</w:t>
            </w:r>
          </w:p>
          <w:p w:rsidR="00A55A98" w:rsidRPr="002665AC" w:rsidP="00B254D9" w14:paraId="62598186" w14:textId="77777777">
            <w:pPr>
              <w:spacing w:line="240" w:lineRule="auto"/>
              <w:rPr>
                <w:color w:val="000000"/>
                <w:szCs w:val="22"/>
                <w:lang w:val="en-GB"/>
                <w:rPrChange w:id="106" w:author="Author">
                  <w:rPr>
                    <w:color w:val="000000"/>
                    <w:szCs w:val="22"/>
                    <w:lang w:val="de-DE"/>
                  </w:rPr>
                </w:rPrChange>
              </w:rPr>
            </w:pPr>
            <w:r w:rsidRPr="002665AC">
              <w:rPr>
                <w:color w:val="000000"/>
                <w:szCs w:val="22"/>
                <w:lang w:val="en-GB"/>
                <w:rPrChange w:id="107" w:author="Author">
                  <w:rPr>
                    <w:color w:val="000000"/>
                    <w:szCs w:val="22"/>
                    <w:lang w:val="de-DE"/>
                  </w:rPr>
                </w:rPrChange>
              </w:rPr>
              <w:t>Mundipharma Pharmaceuticals B.V.</w:t>
            </w:r>
          </w:p>
          <w:p w:rsidR="00A55A98" w:rsidRPr="00B805DC" w:rsidP="00B254D9" w14:paraId="1ECACCCB" w14:textId="77777777">
            <w:pPr>
              <w:spacing w:line="240" w:lineRule="auto"/>
              <w:rPr>
                <w:color w:val="000000"/>
                <w:szCs w:val="22"/>
                <w:lang w:val="de-DE"/>
              </w:rPr>
            </w:pPr>
            <w:r w:rsidRPr="00B805DC">
              <w:rPr>
                <w:color w:val="000000"/>
                <w:szCs w:val="22"/>
                <w:lang w:val="de-DE"/>
              </w:rPr>
              <w:t>Tel: + 31 (0)33 450 82 70</w:t>
            </w:r>
          </w:p>
          <w:p w:rsidR="00A55A98" w:rsidRPr="00B805DC" w:rsidP="00B254D9" w14:paraId="651F5CCA" w14:textId="77777777">
            <w:pPr>
              <w:spacing w:line="240" w:lineRule="auto"/>
              <w:rPr>
                <w:color w:val="000000"/>
                <w:szCs w:val="22"/>
                <w:lang w:val="en-US"/>
              </w:rPr>
            </w:pPr>
            <w:hyperlink r:id="rId27" w:history="1">
              <w:r w:rsidRPr="00B805DC">
                <w:rPr>
                  <w:rStyle w:val="Hyperlink"/>
                  <w:color w:val="000000"/>
                  <w:szCs w:val="22"/>
                  <w:lang w:val="en-US"/>
                </w:rPr>
                <w:t>info@mundipharma.nl</w:t>
              </w:r>
            </w:hyperlink>
          </w:p>
          <w:p w:rsidR="00A55A98" w:rsidRPr="00B805DC" w:rsidP="00E02FAA" w14:paraId="7F379170" w14:textId="77777777">
            <w:pPr>
              <w:tabs>
                <w:tab w:val="left" w:pos="-720"/>
              </w:tabs>
              <w:suppressAutoHyphens/>
              <w:spacing w:line="240" w:lineRule="auto"/>
              <w:rPr>
                <w:noProof/>
                <w:color w:val="000000"/>
                <w:szCs w:val="22"/>
              </w:rPr>
            </w:pPr>
          </w:p>
        </w:tc>
      </w:tr>
      <w:tr w14:paraId="4C7D4723" w14:textId="77777777" w:rsidTr="00A55A98">
        <w:tblPrEx>
          <w:tblW w:w="9356" w:type="dxa"/>
          <w:tblInd w:w="-34" w:type="dxa"/>
          <w:tblLayout w:type="fixed"/>
          <w:tblLook w:val="0000"/>
        </w:tblPrEx>
        <w:trPr>
          <w:gridBefore w:val="1"/>
          <w:wBefore w:w="34" w:type="dxa"/>
          <w:cantSplit/>
        </w:trPr>
        <w:tc>
          <w:tcPr>
            <w:tcW w:w="4644" w:type="dxa"/>
          </w:tcPr>
          <w:p w:rsidR="00A55A98" w:rsidRPr="00B805DC" w:rsidP="00E02FAA" w14:paraId="779546A0" w14:textId="77777777">
            <w:pPr>
              <w:tabs>
                <w:tab w:val="left" w:pos="-720"/>
              </w:tabs>
              <w:suppressAutoHyphens/>
              <w:spacing w:line="240" w:lineRule="auto"/>
              <w:rPr>
                <w:b/>
                <w:bCs/>
                <w:noProof/>
                <w:color w:val="000000"/>
                <w:szCs w:val="22"/>
              </w:rPr>
            </w:pPr>
            <w:r w:rsidRPr="00B805DC">
              <w:rPr>
                <w:b/>
                <w:bCs/>
                <w:noProof/>
                <w:color w:val="000000"/>
                <w:szCs w:val="22"/>
              </w:rPr>
              <w:t>Eesti</w:t>
            </w:r>
          </w:p>
          <w:p w:rsidR="0040731D" w:rsidRPr="00B805DC" w:rsidP="00B254D9" w14:paraId="34C35C6A" w14:textId="77777777">
            <w:pPr>
              <w:autoSpaceDE w:val="0"/>
              <w:autoSpaceDN w:val="0"/>
              <w:spacing w:line="240" w:lineRule="auto"/>
              <w:rPr>
                <w:color w:val="000000"/>
                <w:szCs w:val="22"/>
                <w:lang w:eastAsia="en-GB"/>
              </w:rPr>
            </w:pPr>
            <w:r w:rsidRPr="00B805DC">
              <w:rPr>
                <w:color w:val="000000"/>
                <w:szCs w:val="22"/>
                <w:lang w:eastAsia="en-GB"/>
              </w:rPr>
              <w:t>Mundipharma Corporation (Ireland) Limited</w:t>
            </w:r>
          </w:p>
          <w:p w:rsidR="00A55A98" w:rsidRPr="00B805DC" w:rsidP="00E02FAA" w14:paraId="45BD24C0" w14:textId="77777777">
            <w:pPr>
              <w:spacing w:line="240" w:lineRule="auto"/>
              <w:rPr>
                <w:color w:val="000000"/>
                <w:szCs w:val="22"/>
              </w:rPr>
            </w:pPr>
            <w:r w:rsidRPr="00B805DC">
              <w:rPr>
                <w:color w:val="000000"/>
                <w:szCs w:val="22"/>
              </w:rPr>
              <w:t>L-Irlanda</w:t>
            </w:r>
          </w:p>
          <w:p w:rsidR="00A55A98" w:rsidRPr="00B805DC" w:rsidP="00E02FAA" w14:paraId="0437B637" w14:textId="77777777">
            <w:pPr>
              <w:tabs>
                <w:tab w:val="left" w:pos="-720"/>
              </w:tabs>
              <w:suppressAutoHyphens/>
              <w:spacing w:line="240" w:lineRule="auto"/>
              <w:rPr>
                <w:noProof/>
                <w:color w:val="000000"/>
                <w:szCs w:val="22"/>
              </w:rPr>
            </w:pPr>
            <w:r w:rsidRPr="00B805DC">
              <w:rPr>
                <w:color w:val="000000"/>
                <w:szCs w:val="22"/>
                <w:lang w:eastAsia="en-GB"/>
              </w:rPr>
              <w:t>Tel +353 1 206 3800</w:t>
            </w:r>
          </w:p>
        </w:tc>
        <w:tc>
          <w:tcPr>
            <w:tcW w:w="4678" w:type="dxa"/>
          </w:tcPr>
          <w:p w:rsidR="00A55A98" w:rsidRPr="00B805DC" w:rsidP="00B248F0" w14:paraId="68561500" w14:textId="77777777">
            <w:pPr>
              <w:spacing w:line="240" w:lineRule="auto"/>
              <w:rPr>
                <w:noProof/>
                <w:color w:val="000000"/>
                <w:szCs w:val="22"/>
                <w:lang w:val="pt-BR"/>
              </w:rPr>
            </w:pPr>
            <w:r w:rsidRPr="00B805DC">
              <w:rPr>
                <w:b/>
                <w:noProof/>
                <w:color w:val="000000"/>
                <w:szCs w:val="22"/>
                <w:lang w:val="pt-BR"/>
              </w:rPr>
              <w:t>Norge</w:t>
            </w:r>
          </w:p>
          <w:p w:rsidR="00A55A98" w:rsidRPr="00B805DC" w:rsidP="001971D1" w14:paraId="4970839B" w14:textId="77777777">
            <w:pPr>
              <w:spacing w:line="240" w:lineRule="auto"/>
              <w:rPr>
                <w:noProof/>
                <w:color w:val="000000"/>
                <w:szCs w:val="22"/>
                <w:lang w:val="pt-BR"/>
              </w:rPr>
            </w:pPr>
            <w:r w:rsidRPr="00B805DC">
              <w:rPr>
                <w:noProof/>
                <w:color w:val="000000"/>
                <w:szCs w:val="22"/>
                <w:lang w:val="pt-BR"/>
              </w:rPr>
              <w:t>Mundipharma AS</w:t>
            </w:r>
          </w:p>
          <w:p w:rsidR="00A55A98" w:rsidRPr="00B805DC" w14:paraId="7C75ACA5" w14:textId="77777777">
            <w:pPr>
              <w:spacing w:line="240" w:lineRule="auto"/>
              <w:rPr>
                <w:noProof/>
                <w:color w:val="000000"/>
                <w:szCs w:val="22"/>
                <w:lang w:val="pt-BR"/>
              </w:rPr>
            </w:pPr>
            <w:r w:rsidRPr="00B805DC">
              <w:rPr>
                <w:noProof/>
                <w:color w:val="000000"/>
                <w:szCs w:val="22"/>
                <w:lang w:val="pt-BR"/>
              </w:rPr>
              <w:t>Tlf: + 47 67 51 89 00</w:t>
            </w:r>
          </w:p>
          <w:p w:rsidR="00A55A98" w:rsidRPr="00B805DC" w:rsidP="00B254D9" w14:paraId="496D1FE4" w14:textId="77777777">
            <w:pPr>
              <w:spacing w:line="240" w:lineRule="auto"/>
              <w:rPr>
                <w:noProof/>
                <w:color w:val="000000"/>
                <w:szCs w:val="22"/>
                <w:lang w:val="pt-BR"/>
              </w:rPr>
            </w:pPr>
            <w:hyperlink r:id="rId25" w:history="1">
              <w:r w:rsidRPr="00EC2FF2">
                <w:rPr>
                  <w:rStyle w:val="Hyperlink"/>
                  <w:color w:val="000000"/>
                  <w:szCs w:val="22"/>
                  <w:lang w:val="pt-BR"/>
                </w:rPr>
                <w:t>nordics@mundipharma.dk</w:t>
              </w:r>
            </w:hyperlink>
          </w:p>
          <w:p w:rsidR="00A55A98" w:rsidRPr="00B805DC" w:rsidP="00E02FAA" w14:paraId="7A6D41AB" w14:textId="77777777">
            <w:pPr>
              <w:spacing w:line="240" w:lineRule="auto"/>
              <w:rPr>
                <w:noProof/>
                <w:color w:val="000000"/>
                <w:szCs w:val="22"/>
                <w:lang w:val="pt-BR"/>
              </w:rPr>
            </w:pPr>
          </w:p>
        </w:tc>
      </w:tr>
      <w:tr w14:paraId="4F3D90D9" w14:textId="77777777" w:rsidTr="00A55A98">
        <w:tblPrEx>
          <w:tblW w:w="9356" w:type="dxa"/>
          <w:tblInd w:w="-34" w:type="dxa"/>
          <w:tblLayout w:type="fixed"/>
          <w:tblLook w:val="0000"/>
        </w:tblPrEx>
        <w:trPr>
          <w:gridBefore w:val="1"/>
          <w:wBefore w:w="34" w:type="dxa"/>
          <w:cantSplit/>
        </w:trPr>
        <w:tc>
          <w:tcPr>
            <w:tcW w:w="4644" w:type="dxa"/>
          </w:tcPr>
          <w:p w:rsidR="00A55A98" w:rsidRPr="00B805DC" w:rsidP="00E02FAA" w14:paraId="7D1EFA07" w14:textId="77777777">
            <w:pPr>
              <w:spacing w:line="240" w:lineRule="auto"/>
              <w:rPr>
                <w:noProof/>
                <w:color w:val="000000"/>
                <w:szCs w:val="22"/>
                <w:lang w:val="pt-BR"/>
              </w:rPr>
            </w:pPr>
            <w:r w:rsidRPr="00B805DC">
              <w:rPr>
                <w:b/>
                <w:noProof/>
                <w:color w:val="000000"/>
                <w:szCs w:val="22"/>
              </w:rPr>
              <w:t>Ελλάδα</w:t>
            </w:r>
          </w:p>
          <w:p w:rsidR="0040731D" w:rsidRPr="00B805DC" w:rsidP="00B254D9" w14:paraId="286AE976" w14:textId="77777777">
            <w:pPr>
              <w:autoSpaceDE w:val="0"/>
              <w:autoSpaceDN w:val="0"/>
              <w:spacing w:line="240" w:lineRule="auto"/>
              <w:rPr>
                <w:color w:val="000000"/>
                <w:szCs w:val="22"/>
                <w:lang w:val="pt-BR" w:eastAsia="en-GB"/>
              </w:rPr>
            </w:pPr>
            <w:r w:rsidRPr="00B805DC">
              <w:rPr>
                <w:color w:val="000000"/>
                <w:szCs w:val="22"/>
                <w:lang w:val="pt-BR" w:eastAsia="en-GB"/>
              </w:rPr>
              <w:t>Mundipharma Corporation (Ireland) Limited</w:t>
            </w:r>
          </w:p>
          <w:p w:rsidR="005616D8" w:rsidRPr="00B805DC" w:rsidP="00E02FAA" w14:paraId="288B24B7" w14:textId="77777777">
            <w:pPr>
              <w:tabs>
                <w:tab w:val="left" w:pos="-720"/>
              </w:tabs>
              <w:suppressAutoHyphens/>
              <w:spacing w:line="240" w:lineRule="auto"/>
              <w:rPr>
                <w:color w:val="000000"/>
                <w:szCs w:val="22"/>
                <w:lang w:val="pt-BR"/>
              </w:rPr>
            </w:pPr>
            <w:r w:rsidRPr="00B805DC">
              <w:rPr>
                <w:color w:val="000000"/>
                <w:szCs w:val="22"/>
              </w:rPr>
              <w:t>Ιρλανδία</w:t>
            </w:r>
          </w:p>
          <w:p w:rsidR="00A55A98" w:rsidRPr="00B805DC" w:rsidP="00E02FAA" w14:paraId="7D0C59F1" w14:textId="77777777">
            <w:pPr>
              <w:tabs>
                <w:tab w:val="left" w:pos="-720"/>
              </w:tabs>
              <w:suppressAutoHyphens/>
              <w:spacing w:line="240" w:lineRule="auto"/>
              <w:rPr>
                <w:noProof/>
                <w:color w:val="000000"/>
                <w:szCs w:val="22"/>
              </w:rPr>
            </w:pPr>
            <w:r w:rsidRPr="00B805DC">
              <w:rPr>
                <w:color w:val="000000"/>
                <w:szCs w:val="22"/>
                <w:lang w:eastAsia="en-GB"/>
              </w:rPr>
              <w:t>Tel +353 1 206 3800</w:t>
            </w:r>
          </w:p>
        </w:tc>
        <w:tc>
          <w:tcPr>
            <w:tcW w:w="4678" w:type="dxa"/>
          </w:tcPr>
          <w:p w:rsidR="00A55A98" w:rsidRPr="00B805DC" w:rsidP="00B248F0" w14:paraId="5DE36E1B" w14:textId="77777777">
            <w:pPr>
              <w:tabs>
                <w:tab w:val="left" w:pos="-720"/>
              </w:tabs>
              <w:suppressAutoHyphens/>
              <w:spacing w:line="240" w:lineRule="auto"/>
              <w:rPr>
                <w:noProof/>
                <w:color w:val="000000"/>
                <w:szCs w:val="22"/>
                <w:lang w:val="de-DE"/>
              </w:rPr>
            </w:pPr>
            <w:r w:rsidRPr="00B805DC">
              <w:rPr>
                <w:b/>
                <w:noProof/>
                <w:color w:val="000000"/>
                <w:szCs w:val="22"/>
                <w:lang w:val="de-DE"/>
              </w:rPr>
              <w:t>Österreich</w:t>
            </w:r>
          </w:p>
          <w:p w:rsidR="00A55A98" w:rsidRPr="00B805DC" w:rsidP="001971D1" w14:paraId="7903EFE0" w14:textId="77777777">
            <w:pPr>
              <w:tabs>
                <w:tab w:val="left" w:pos="-720"/>
              </w:tabs>
              <w:suppressAutoHyphens/>
              <w:spacing w:line="240" w:lineRule="auto"/>
              <w:rPr>
                <w:noProof/>
                <w:color w:val="000000"/>
                <w:szCs w:val="22"/>
                <w:lang w:val="de-AT"/>
              </w:rPr>
            </w:pPr>
            <w:r w:rsidRPr="00B805DC">
              <w:rPr>
                <w:noProof/>
                <w:color w:val="000000"/>
                <w:szCs w:val="22"/>
                <w:lang w:val="de-AT"/>
              </w:rPr>
              <w:t>Mundipharma Gesellschaft m.b.H.</w:t>
            </w:r>
          </w:p>
          <w:p w:rsidR="00A55A98" w:rsidRPr="00B805DC" w14:paraId="27165E0F" w14:textId="77777777">
            <w:pPr>
              <w:tabs>
                <w:tab w:val="left" w:pos="-720"/>
              </w:tabs>
              <w:suppressAutoHyphens/>
              <w:spacing w:line="240" w:lineRule="auto"/>
              <w:rPr>
                <w:noProof/>
                <w:color w:val="000000"/>
                <w:szCs w:val="22"/>
              </w:rPr>
            </w:pPr>
            <w:r w:rsidRPr="00B805DC">
              <w:rPr>
                <w:noProof/>
                <w:color w:val="000000"/>
                <w:szCs w:val="22"/>
              </w:rPr>
              <w:t>Tel: +43 (0)1 523 25 05</w:t>
            </w:r>
            <w:del w:id="108" w:author="Author">
              <w:r w:rsidRPr="00B805DC">
                <w:rPr>
                  <w:noProof/>
                  <w:color w:val="000000"/>
                  <w:szCs w:val="22"/>
                </w:rPr>
                <w:delText>-0</w:delText>
              </w:r>
            </w:del>
          </w:p>
          <w:p w:rsidR="00A55A98" w:rsidRPr="00B805DC" w:rsidP="00B254D9" w14:paraId="20233EB1" w14:textId="77777777">
            <w:pPr>
              <w:spacing w:line="240" w:lineRule="auto"/>
              <w:rPr>
                <w:noProof/>
                <w:color w:val="000000"/>
                <w:szCs w:val="22"/>
              </w:rPr>
            </w:pPr>
            <w:hyperlink r:id="rId28" w:history="1">
              <w:r w:rsidRPr="00B805DC">
                <w:rPr>
                  <w:rStyle w:val="Hyperlink"/>
                  <w:noProof/>
                  <w:color w:val="000000"/>
                  <w:szCs w:val="22"/>
                </w:rPr>
                <w:t>info@mundipharma.at</w:t>
              </w:r>
            </w:hyperlink>
          </w:p>
          <w:p w:rsidR="00A55A98" w:rsidRPr="00B805DC" w:rsidP="00E02FAA" w14:paraId="0328CC98" w14:textId="77777777">
            <w:pPr>
              <w:tabs>
                <w:tab w:val="left" w:pos="-720"/>
              </w:tabs>
              <w:suppressAutoHyphens/>
              <w:spacing w:line="240" w:lineRule="auto"/>
              <w:rPr>
                <w:noProof/>
                <w:color w:val="000000"/>
                <w:szCs w:val="22"/>
              </w:rPr>
            </w:pPr>
          </w:p>
        </w:tc>
      </w:tr>
      <w:tr w14:paraId="223F4F05" w14:textId="77777777" w:rsidTr="00A55A98">
        <w:tblPrEx>
          <w:tblW w:w="9356" w:type="dxa"/>
          <w:tblInd w:w="-34" w:type="dxa"/>
          <w:tblLayout w:type="fixed"/>
          <w:tblLook w:val="0000"/>
        </w:tblPrEx>
        <w:trPr>
          <w:cantSplit/>
        </w:trPr>
        <w:tc>
          <w:tcPr>
            <w:tcW w:w="4678" w:type="dxa"/>
            <w:gridSpan w:val="2"/>
          </w:tcPr>
          <w:p w:rsidR="00A55A98" w:rsidRPr="00B805DC" w:rsidP="00E02FAA" w14:paraId="07EAC66E" w14:textId="77777777">
            <w:pPr>
              <w:tabs>
                <w:tab w:val="left" w:pos="-720"/>
                <w:tab w:val="left" w:pos="4536"/>
              </w:tabs>
              <w:suppressAutoHyphens/>
              <w:spacing w:line="240" w:lineRule="auto"/>
              <w:rPr>
                <w:b/>
                <w:noProof/>
                <w:color w:val="000000"/>
                <w:szCs w:val="22"/>
                <w:lang w:val="es-ES"/>
              </w:rPr>
            </w:pPr>
            <w:r w:rsidRPr="00B805DC">
              <w:rPr>
                <w:b/>
                <w:noProof/>
                <w:color w:val="000000"/>
                <w:szCs w:val="22"/>
                <w:lang w:val="es-ES"/>
              </w:rPr>
              <w:t>España</w:t>
            </w:r>
          </w:p>
          <w:p w:rsidR="00A55A98" w:rsidRPr="00B805DC" w:rsidP="00B254D9" w14:paraId="54CB1C29" w14:textId="77777777">
            <w:pPr>
              <w:spacing w:line="240" w:lineRule="auto"/>
              <w:rPr>
                <w:color w:val="000000"/>
                <w:szCs w:val="22"/>
                <w:lang w:val="es-ES"/>
              </w:rPr>
            </w:pPr>
            <w:r w:rsidRPr="00B805DC">
              <w:rPr>
                <w:color w:val="000000"/>
                <w:szCs w:val="22"/>
                <w:lang w:val="es-ES"/>
              </w:rPr>
              <w:t xml:space="preserve">Mundipharma Pharmaceuticals, S.L. </w:t>
            </w:r>
          </w:p>
          <w:p w:rsidR="00A55A98" w:rsidRPr="00B805DC" w:rsidP="00B254D9" w14:paraId="0F044590" w14:textId="77777777">
            <w:pPr>
              <w:spacing w:line="240" w:lineRule="auto"/>
              <w:rPr>
                <w:color w:val="000000"/>
                <w:szCs w:val="22"/>
                <w:lang w:val="en-US"/>
              </w:rPr>
            </w:pPr>
            <w:r w:rsidRPr="00B805DC">
              <w:rPr>
                <w:color w:val="000000"/>
                <w:szCs w:val="22"/>
                <w:lang w:val="en-US"/>
              </w:rPr>
              <w:t>Tel: +34 91 3821870</w:t>
            </w:r>
          </w:p>
          <w:p w:rsidR="00A55A98" w:rsidRPr="00B805DC" w:rsidP="00B254D9" w14:paraId="31ED51AC" w14:textId="77777777">
            <w:pPr>
              <w:spacing w:line="240" w:lineRule="auto"/>
              <w:rPr>
                <w:color w:val="000000"/>
                <w:szCs w:val="22"/>
                <w:lang w:val="en-US"/>
              </w:rPr>
            </w:pPr>
            <w:hyperlink r:id="rId29" w:history="1">
              <w:r w:rsidRPr="00B805DC">
                <w:rPr>
                  <w:rStyle w:val="Hyperlink"/>
                  <w:color w:val="000000"/>
                  <w:szCs w:val="22"/>
                  <w:lang w:val="en-US"/>
                </w:rPr>
                <w:t>infomed@mundipharma.es</w:t>
              </w:r>
            </w:hyperlink>
          </w:p>
          <w:p w:rsidR="00A55A98" w:rsidRPr="00B805DC" w:rsidP="00E02FAA" w14:paraId="7862FB56" w14:textId="77777777">
            <w:pPr>
              <w:tabs>
                <w:tab w:val="left" w:pos="-720"/>
              </w:tabs>
              <w:suppressAutoHyphens/>
              <w:spacing w:line="240" w:lineRule="auto"/>
              <w:rPr>
                <w:noProof/>
                <w:color w:val="000000"/>
                <w:szCs w:val="22"/>
              </w:rPr>
            </w:pPr>
          </w:p>
        </w:tc>
        <w:tc>
          <w:tcPr>
            <w:tcW w:w="4678" w:type="dxa"/>
          </w:tcPr>
          <w:p w:rsidR="00A55A98" w:rsidRPr="00B805DC" w:rsidP="00E02FAA" w14:paraId="085119DE" w14:textId="77777777">
            <w:pPr>
              <w:tabs>
                <w:tab w:val="left" w:pos="-720"/>
              </w:tabs>
              <w:suppressAutoHyphens/>
              <w:spacing w:line="240" w:lineRule="auto"/>
              <w:rPr>
                <w:b/>
                <w:bCs/>
                <w:i/>
                <w:iCs/>
                <w:noProof/>
                <w:color w:val="000000"/>
                <w:szCs w:val="22"/>
                <w:lang w:val="pl-PL"/>
              </w:rPr>
            </w:pPr>
            <w:r w:rsidRPr="00B805DC">
              <w:rPr>
                <w:b/>
                <w:noProof/>
                <w:color w:val="000000"/>
                <w:szCs w:val="22"/>
                <w:lang w:val="pl-PL"/>
              </w:rPr>
              <w:t>Polska</w:t>
            </w:r>
          </w:p>
          <w:p w:rsidR="00A55A98" w:rsidRPr="00B805DC" w:rsidP="00B254D9" w14:paraId="2A5A046F" w14:textId="77777777">
            <w:pPr>
              <w:spacing w:line="240" w:lineRule="auto"/>
              <w:rPr>
                <w:color w:val="000000"/>
                <w:szCs w:val="22"/>
                <w:lang w:val="pl-PL"/>
              </w:rPr>
            </w:pPr>
            <w:r w:rsidRPr="00B805DC">
              <w:rPr>
                <w:color w:val="000000"/>
                <w:szCs w:val="22"/>
                <w:lang w:val="pl-PL"/>
              </w:rPr>
              <w:t>Mundipharma Polska Sp. z o.o.</w:t>
            </w:r>
          </w:p>
          <w:p w:rsidR="00A55A98" w:rsidRPr="00B805DC" w:rsidP="00B254D9" w14:paraId="5A68E54C" w14:textId="77777777">
            <w:pPr>
              <w:spacing w:line="240" w:lineRule="auto"/>
              <w:rPr>
                <w:color w:val="000000"/>
                <w:szCs w:val="22"/>
                <w:lang w:val="pl-PL"/>
              </w:rPr>
            </w:pPr>
            <w:r w:rsidRPr="00B805DC">
              <w:rPr>
                <w:color w:val="000000"/>
                <w:szCs w:val="22"/>
                <w:lang w:val="pl-PL"/>
              </w:rPr>
              <w:t xml:space="preserve">Tel: + (48 22) </w:t>
            </w:r>
            <w:r w:rsidR="007E4EEC">
              <w:rPr>
                <w:color w:val="000000"/>
                <w:szCs w:val="22"/>
                <w:lang w:val="pl-PL"/>
              </w:rPr>
              <w:t>3824850</w:t>
            </w:r>
          </w:p>
          <w:p w:rsidR="00A55A98" w:rsidRPr="00B805DC" w:rsidP="00B254D9" w14:paraId="05317FB0" w14:textId="77777777">
            <w:pPr>
              <w:spacing w:line="240" w:lineRule="auto"/>
              <w:rPr>
                <w:rFonts w:ascii="Calibri" w:hAnsi="Calibri"/>
                <w:color w:val="000000"/>
                <w:szCs w:val="22"/>
                <w:lang w:val="en-US"/>
              </w:rPr>
            </w:pPr>
            <w:hyperlink r:id="rId30" w:history="1">
              <w:r w:rsidRPr="007E4EEC">
                <w:rPr>
                  <w:rStyle w:val="Hyperlink"/>
                  <w:color w:val="auto"/>
                  <w:szCs w:val="22"/>
                  <w:lang w:val="en-US"/>
                </w:rPr>
                <w:t>office@mundipharma.pl</w:t>
              </w:r>
            </w:hyperlink>
            <w:r w:rsidRPr="00B805DC" w:rsidR="00201925">
              <w:rPr>
                <w:color w:val="000000"/>
                <w:szCs w:val="22"/>
                <w:lang w:val="en-US"/>
              </w:rPr>
              <w:t xml:space="preserve"> </w:t>
            </w:r>
          </w:p>
          <w:p w:rsidR="00A55A98" w:rsidRPr="00B805DC" w:rsidP="00E02FAA" w14:paraId="56FC25B4" w14:textId="77777777">
            <w:pPr>
              <w:tabs>
                <w:tab w:val="left" w:pos="-720"/>
              </w:tabs>
              <w:suppressAutoHyphens/>
              <w:spacing w:line="240" w:lineRule="auto"/>
              <w:rPr>
                <w:noProof/>
                <w:color w:val="000000"/>
                <w:szCs w:val="22"/>
              </w:rPr>
            </w:pPr>
          </w:p>
        </w:tc>
      </w:tr>
      <w:tr w14:paraId="04F7BD16" w14:textId="77777777" w:rsidTr="00A55A98">
        <w:tblPrEx>
          <w:tblW w:w="9356" w:type="dxa"/>
          <w:tblInd w:w="-34" w:type="dxa"/>
          <w:tblLayout w:type="fixed"/>
          <w:tblLook w:val="0000"/>
        </w:tblPrEx>
        <w:trPr>
          <w:cantSplit/>
        </w:trPr>
        <w:tc>
          <w:tcPr>
            <w:tcW w:w="4678" w:type="dxa"/>
            <w:gridSpan w:val="2"/>
          </w:tcPr>
          <w:p w:rsidR="00A55A98" w:rsidRPr="00B805DC" w:rsidP="00E02FAA" w14:paraId="71C74A7B" w14:textId="77777777">
            <w:pPr>
              <w:tabs>
                <w:tab w:val="left" w:pos="-720"/>
                <w:tab w:val="left" w:pos="4536"/>
              </w:tabs>
              <w:suppressAutoHyphens/>
              <w:spacing w:line="240" w:lineRule="auto"/>
              <w:rPr>
                <w:b/>
                <w:noProof/>
                <w:color w:val="000000"/>
                <w:szCs w:val="22"/>
                <w:lang w:val="pt-BR"/>
              </w:rPr>
            </w:pPr>
            <w:r w:rsidRPr="00B805DC">
              <w:rPr>
                <w:b/>
                <w:noProof/>
                <w:color w:val="000000"/>
                <w:szCs w:val="22"/>
                <w:lang w:val="pt-BR"/>
              </w:rPr>
              <w:t>France</w:t>
            </w:r>
          </w:p>
          <w:p w:rsidR="00A55A98" w:rsidRPr="00B805DC" w:rsidP="00B254D9" w14:paraId="05813E75" w14:textId="77777777">
            <w:pPr>
              <w:spacing w:line="240" w:lineRule="auto"/>
              <w:rPr>
                <w:color w:val="000000"/>
                <w:szCs w:val="22"/>
                <w:lang w:val="pt-BR"/>
              </w:rPr>
            </w:pPr>
            <w:r w:rsidRPr="00B805DC">
              <w:rPr>
                <w:color w:val="000000"/>
                <w:szCs w:val="22"/>
                <w:lang w:val="pt-BR"/>
              </w:rPr>
              <w:t>MUNDIPHARMA SAS</w:t>
            </w:r>
          </w:p>
          <w:p w:rsidR="00A55A98" w:rsidRPr="00B805DC" w:rsidP="00B254D9" w14:paraId="4A45C607" w14:textId="77777777">
            <w:pPr>
              <w:spacing w:line="240" w:lineRule="auto"/>
              <w:rPr>
                <w:color w:val="000000"/>
                <w:szCs w:val="22"/>
                <w:lang w:val="pt-BR"/>
              </w:rPr>
            </w:pPr>
            <w:r w:rsidRPr="00B805DC">
              <w:rPr>
                <w:color w:val="000000"/>
                <w:szCs w:val="22"/>
                <w:lang w:val="pt-BR"/>
              </w:rPr>
              <w:t>+33 1 40 65 29 29</w:t>
            </w:r>
          </w:p>
          <w:p w:rsidR="00A55A98" w:rsidRPr="00B805DC" w:rsidP="00B254D9" w14:paraId="71CAC4DE" w14:textId="77777777">
            <w:pPr>
              <w:spacing w:line="240" w:lineRule="auto"/>
              <w:rPr>
                <w:color w:val="000000"/>
                <w:szCs w:val="22"/>
                <w:lang w:val="pt-BR"/>
              </w:rPr>
            </w:pPr>
            <w:hyperlink r:id="rId31" w:history="1">
              <w:r w:rsidRPr="00B805DC">
                <w:rPr>
                  <w:rStyle w:val="Hyperlink"/>
                  <w:color w:val="000000"/>
                  <w:szCs w:val="22"/>
                  <w:lang w:val="pt-BR"/>
                </w:rPr>
                <w:t>infomed@mundipharma.fr</w:t>
              </w:r>
            </w:hyperlink>
          </w:p>
          <w:p w:rsidR="00A55A98" w:rsidRPr="00B805DC" w:rsidP="00E02FAA" w14:paraId="0AEF800C" w14:textId="77777777">
            <w:pPr>
              <w:spacing w:line="240" w:lineRule="auto"/>
              <w:rPr>
                <w:b/>
                <w:noProof/>
                <w:color w:val="000000"/>
                <w:szCs w:val="22"/>
                <w:lang w:val="pt-BR"/>
              </w:rPr>
            </w:pPr>
          </w:p>
        </w:tc>
        <w:tc>
          <w:tcPr>
            <w:tcW w:w="4678" w:type="dxa"/>
          </w:tcPr>
          <w:p w:rsidR="00A55A98" w:rsidRPr="00B805DC" w:rsidP="00E02FAA" w14:paraId="21100887" w14:textId="77777777">
            <w:pPr>
              <w:tabs>
                <w:tab w:val="left" w:pos="-720"/>
              </w:tabs>
              <w:suppressAutoHyphens/>
              <w:spacing w:line="240" w:lineRule="auto"/>
              <w:rPr>
                <w:noProof/>
                <w:color w:val="000000"/>
                <w:szCs w:val="22"/>
                <w:lang w:val="pt-BR"/>
              </w:rPr>
            </w:pPr>
            <w:r w:rsidRPr="00B805DC">
              <w:rPr>
                <w:b/>
                <w:noProof/>
                <w:color w:val="000000"/>
                <w:szCs w:val="22"/>
                <w:lang w:val="pt-BR"/>
              </w:rPr>
              <w:t>Portugal</w:t>
            </w:r>
          </w:p>
          <w:p w:rsidR="00A55A98" w:rsidRPr="00B805DC" w:rsidP="00B254D9" w14:paraId="7F23F769" w14:textId="77777777">
            <w:pPr>
              <w:tabs>
                <w:tab w:val="left" w:pos="-720"/>
              </w:tabs>
              <w:suppressAutoHyphens/>
              <w:spacing w:line="240" w:lineRule="auto"/>
              <w:rPr>
                <w:color w:val="000000"/>
                <w:szCs w:val="22"/>
                <w:lang w:val="pt-BR"/>
              </w:rPr>
            </w:pPr>
            <w:r w:rsidRPr="00B805DC">
              <w:rPr>
                <w:color w:val="000000"/>
                <w:szCs w:val="22"/>
                <w:lang w:val="pt-BR"/>
              </w:rPr>
              <w:t>Mundipharma Farmacêutica Lda</w:t>
            </w:r>
          </w:p>
          <w:p w:rsidR="00A55A98" w:rsidRPr="00B805DC" w:rsidP="00B254D9" w14:paraId="21D76537" w14:textId="77777777">
            <w:pPr>
              <w:tabs>
                <w:tab w:val="left" w:pos="-720"/>
              </w:tabs>
              <w:suppressAutoHyphens/>
              <w:spacing w:line="240" w:lineRule="auto"/>
              <w:rPr>
                <w:color w:val="000000"/>
                <w:szCs w:val="22"/>
                <w:lang w:val="pt-BR"/>
              </w:rPr>
            </w:pPr>
            <w:r w:rsidRPr="00B805DC">
              <w:rPr>
                <w:color w:val="000000"/>
                <w:szCs w:val="22"/>
                <w:lang w:val="pt-BR"/>
              </w:rPr>
              <w:t xml:space="preserve">Tel: +351 21 901 31 62 </w:t>
            </w:r>
            <w:ins w:id="109" w:author="Author">
              <w:r w:rsidRPr="007E4EEC" w:rsidR="00D31B0A">
                <w:rPr>
                  <w:szCs w:val="22"/>
                  <w:lang w:val="pt-BR"/>
                </w:rPr>
                <w:fldChar w:fldCharType="begin"/>
              </w:r>
            </w:ins>
            <w:ins w:id="110" w:author="Author">
              <w:r w:rsidRPr="007E4EEC" w:rsidR="00D31B0A">
                <w:rPr>
                  <w:szCs w:val="22"/>
                  <w:lang w:val="pt-BR"/>
                </w:rPr>
                <w:instrText>HYPERLINK "mailto:</w:instrText>
              </w:r>
            </w:ins>
            <w:r w:rsidRPr="007E4EEC" w:rsidR="00D31B0A">
              <w:rPr>
                <w:rStyle w:val="Hyperlink"/>
                <w:color w:val="000000"/>
                <w:szCs w:val="22"/>
                <w:lang w:val="pt-BR"/>
              </w:rPr>
              <w:instrText>medinfo@mundipharma.pt</w:instrText>
            </w:r>
            <w:ins w:id="111" w:author="Author">
              <w:r w:rsidRPr="007E4EEC" w:rsidR="00D31B0A">
                <w:rPr>
                  <w:szCs w:val="22"/>
                  <w:lang w:val="pt-BR"/>
                </w:rPr>
                <w:instrText>"</w:instrText>
              </w:r>
            </w:ins>
            <w:ins w:id="112" w:author="Author">
              <w:r w:rsidRPr="007E4EEC" w:rsidR="00D31B0A">
                <w:rPr>
                  <w:szCs w:val="22"/>
                  <w:lang w:val="pt-BR"/>
                </w:rPr>
                <w:fldChar w:fldCharType="separate"/>
              </w:r>
            </w:ins>
            <w:r w:rsidRPr="002665AC" w:rsidR="00D31B0A">
              <w:rPr>
                <w:rStyle w:val="Hyperlink"/>
                <w:color w:val="auto"/>
                <w:szCs w:val="22"/>
                <w:lang w:val="pt-BR"/>
                <w:rPrChange w:id="113" w:author="Author">
                  <w:rPr>
                    <w:rStyle w:val="Hyperlink"/>
                    <w:color w:val="000000"/>
                    <w:szCs w:val="22"/>
                    <w:lang w:val="pt-BR"/>
                  </w:rPr>
                </w:rPrChange>
              </w:rPr>
              <w:t>med</w:t>
            </w:r>
            <w:del w:id="114" w:author="Author">
              <w:r w:rsidRPr="002665AC" w:rsidR="00D31B0A">
                <w:rPr>
                  <w:rStyle w:val="Hyperlink"/>
                  <w:color w:val="auto"/>
                  <w:szCs w:val="22"/>
                  <w:lang w:val="pt-BR"/>
                  <w:rPrChange w:id="115" w:author="Author">
                    <w:rPr>
                      <w:rStyle w:val="Hyperlink"/>
                      <w:color w:val="000000"/>
                      <w:szCs w:val="22"/>
                      <w:lang w:val="pt-BR"/>
                    </w:rPr>
                  </w:rPrChange>
                </w:rPr>
                <w:delText>.</w:delText>
              </w:r>
            </w:del>
            <w:r w:rsidRPr="002665AC" w:rsidR="00D31B0A">
              <w:rPr>
                <w:rStyle w:val="Hyperlink"/>
                <w:color w:val="auto"/>
                <w:szCs w:val="22"/>
                <w:lang w:val="pt-BR"/>
                <w:rPrChange w:id="116" w:author="Author">
                  <w:rPr>
                    <w:rStyle w:val="Hyperlink"/>
                    <w:color w:val="000000"/>
                    <w:szCs w:val="22"/>
                    <w:lang w:val="pt-BR"/>
                  </w:rPr>
                </w:rPrChange>
              </w:rPr>
              <w:t>info@mundipharma.pt</w:t>
            </w:r>
            <w:ins w:id="117" w:author="Author">
              <w:r w:rsidRPr="007E4EEC" w:rsidR="00D31B0A">
                <w:rPr>
                  <w:szCs w:val="22"/>
                  <w:lang w:val="pt-BR"/>
                </w:rPr>
                <w:fldChar w:fldCharType="end"/>
              </w:r>
            </w:ins>
          </w:p>
          <w:p w:rsidR="00A55A98" w:rsidRPr="00B805DC" w:rsidP="00E02FAA" w14:paraId="5F52C260" w14:textId="77777777">
            <w:pPr>
              <w:tabs>
                <w:tab w:val="left" w:pos="-720"/>
              </w:tabs>
              <w:suppressAutoHyphens/>
              <w:spacing w:line="240" w:lineRule="auto"/>
              <w:rPr>
                <w:noProof/>
                <w:color w:val="000000"/>
                <w:szCs w:val="22"/>
                <w:lang w:val="pt-BR"/>
              </w:rPr>
            </w:pPr>
          </w:p>
        </w:tc>
      </w:tr>
      <w:tr w14:paraId="693BA0C4" w14:textId="77777777" w:rsidTr="005616D8">
        <w:tblPrEx>
          <w:tblW w:w="9356" w:type="dxa"/>
          <w:tblInd w:w="-34" w:type="dxa"/>
          <w:tblLayout w:type="fixed"/>
          <w:tblLook w:val="0000"/>
        </w:tblPrEx>
        <w:trPr>
          <w:cantSplit/>
          <w:trHeight w:val="1252"/>
        </w:trPr>
        <w:tc>
          <w:tcPr>
            <w:tcW w:w="4678" w:type="dxa"/>
            <w:gridSpan w:val="2"/>
          </w:tcPr>
          <w:p w:rsidR="005616D8" w:rsidRPr="00B805DC" w:rsidP="00E02FAA" w14:paraId="2F1DB129" w14:textId="77777777">
            <w:pPr>
              <w:spacing w:line="240" w:lineRule="auto"/>
              <w:rPr>
                <w:noProof/>
                <w:color w:val="000000"/>
                <w:szCs w:val="22"/>
                <w:lang w:val="sv-SE"/>
              </w:rPr>
            </w:pPr>
            <w:r w:rsidRPr="00B805DC">
              <w:rPr>
                <w:noProof/>
                <w:color w:val="000000"/>
                <w:szCs w:val="22"/>
                <w:lang w:val="sv-SE"/>
              </w:rPr>
              <w:br w:type="page"/>
            </w:r>
            <w:r w:rsidRPr="00B805DC">
              <w:rPr>
                <w:b/>
                <w:noProof/>
                <w:color w:val="000000"/>
                <w:szCs w:val="22"/>
                <w:lang w:val="sv-SE"/>
              </w:rPr>
              <w:t>Hrvatska</w:t>
            </w:r>
          </w:p>
          <w:p w:rsidR="005616D8" w:rsidRPr="00B805DC" w:rsidP="00E02FAA" w14:paraId="21224644" w14:textId="77777777">
            <w:pPr>
              <w:spacing w:line="240" w:lineRule="auto"/>
              <w:rPr>
                <w:noProof/>
                <w:color w:val="000000"/>
                <w:szCs w:val="22"/>
                <w:lang w:val="sv-SE"/>
              </w:rPr>
            </w:pPr>
            <w:r w:rsidRPr="00B805DC">
              <w:rPr>
                <w:noProof/>
                <w:color w:val="000000"/>
                <w:szCs w:val="22"/>
                <w:lang w:val="sv-SE"/>
              </w:rPr>
              <w:t>Medis Adria d.o.o.</w:t>
            </w:r>
          </w:p>
          <w:p w:rsidR="005616D8" w:rsidRPr="00B805DC" w:rsidP="00B248F0" w14:paraId="3AEE6669" w14:textId="77777777">
            <w:pPr>
              <w:spacing w:line="240" w:lineRule="auto"/>
              <w:rPr>
                <w:noProof/>
                <w:color w:val="000000"/>
                <w:szCs w:val="22"/>
              </w:rPr>
            </w:pPr>
            <w:r w:rsidRPr="00B805DC">
              <w:rPr>
                <w:noProof/>
                <w:color w:val="000000"/>
                <w:szCs w:val="22"/>
              </w:rPr>
              <w:t>Tel: + 385 (0) 1 230 34 46</w:t>
            </w:r>
          </w:p>
          <w:p w:rsidR="005616D8" w:rsidRPr="00B805DC" w:rsidP="00B248F0" w14:paraId="66DB9D76" w14:textId="77777777">
            <w:pPr>
              <w:tabs>
                <w:tab w:val="left" w:pos="-720"/>
              </w:tabs>
              <w:suppressAutoHyphens/>
              <w:spacing w:line="240" w:lineRule="auto"/>
              <w:rPr>
                <w:noProof/>
                <w:color w:val="000000"/>
                <w:szCs w:val="22"/>
              </w:rPr>
            </w:pPr>
            <w:hyperlink r:id="rId32" w:history="1">
              <w:r>
                <w:rPr>
                  <w:rStyle w:val="Hyperlink"/>
                  <w:noProof/>
                  <w:color w:val="000000"/>
                  <w:szCs w:val="22"/>
                </w:rPr>
                <w:t>medis.hr@medis.com</w:t>
              </w:r>
            </w:hyperlink>
          </w:p>
          <w:p w:rsidR="005616D8" w:rsidRPr="00B805DC" w:rsidP="00B254D9" w14:paraId="1234B779" w14:textId="77777777">
            <w:pPr>
              <w:spacing w:line="240" w:lineRule="auto"/>
              <w:rPr>
                <w:noProof/>
                <w:color w:val="000000"/>
                <w:szCs w:val="22"/>
              </w:rPr>
            </w:pPr>
          </w:p>
        </w:tc>
        <w:tc>
          <w:tcPr>
            <w:tcW w:w="4678" w:type="dxa"/>
          </w:tcPr>
          <w:p w:rsidR="005616D8" w:rsidRPr="00B805DC" w:rsidP="00E02FAA" w14:paraId="0B6F5D40" w14:textId="77777777">
            <w:pPr>
              <w:tabs>
                <w:tab w:val="left" w:pos="-720"/>
              </w:tabs>
              <w:suppressAutoHyphens/>
              <w:spacing w:line="240" w:lineRule="auto"/>
              <w:rPr>
                <w:b/>
                <w:noProof/>
                <w:color w:val="000000"/>
                <w:szCs w:val="22"/>
                <w:lang w:val="de-DE"/>
              </w:rPr>
            </w:pPr>
            <w:r w:rsidRPr="00B805DC">
              <w:rPr>
                <w:b/>
                <w:noProof/>
                <w:color w:val="000000"/>
                <w:szCs w:val="22"/>
                <w:lang w:val="de-DE"/>
              </w:rPr>
              <w:t>România</w:t>
            </w:r>
          </w:p>
          <w:p w:rsidR="005616D8" w:rsidRPr="00B805DC" w:rsidP="00B254D9" w14:paraId="4A590DE2" w14:textId="77777777">
            <w:pPr>
              <w:spacing w:line="240" w:lineRule="auto"/>
              <w:rPr>
                <w:bCs/>
                <w:color w:val="000000"/>
                <w:szCs w:val="22"/>
                <w:lang w:val="de-AT"/>
              </w:rPr>
            </w:pPr>
            <w:r w:rsidRPr="00B805DC">
              <w:rPr>
                <w:bCs/>
                <w:color w:val="000000"/>
                <w:szCs w:val="22"/>
                <w:lang w:val="de-AT"/>
              </w:rPr>
              <w:t>Mundipharma Gesellschaft m.b.H., Austria</w:t>
            </w:r>
          </w:p>
          <w:p w:rsidR="005616D8" w:rsidRPr="00B805DC" w:rsidP="00B254D9" w14:paraId="55766254" w14:textId="77777777">
            <w:pPr>
              <w:spacing w:line="240" w:lineRule="auto"/>
              <w:rPr>
                <w:color w:val="000000"/>
                <w:szCs w:val="22"/>
                <w:lang w:val="de-DE"/>
              </w:rPr>
            </w:pPr>
            <w:r w:rsidRPr="00B805DC">
              <w:rPr>
                <w:color w:val="000000"/>
                <w:szCs w:val="22"/>
                <w:lang w:val="de-DE"/>
              </w:rPr>
              <w:t>Tel: +40751 121 222</w:t>
            </w:r>
          </w:p>
          <w:p w:rsidR="005616D8" w:rsidRPr="00B805DC" w:rsidP="00B254D9" w14:paraId="39A71871" w14:textId="77777777">
            <w:pPr>
              <w:spacing w:line="240" w:lineRule="auto"/>
              <w:rPr>
                <w:color w:val="000000"/>
                <w:szCs w:val="22"/>
                <w:lang w:val="fr-FR"/>
              </w:rPr>
            </w:pPr>
            <w:hyperlink r:id="rId33" w:history="1">
              <w:r w:rsidRPr="00B805DC">
                <w:rPr>
                  <w:rStyle w:val="Hyperlink"/>
                  <w:color w:val="000000"/>
                  <w:szCs w:val="22"/>
                  <w:lang w:val="fr-FR"/>
                </w:rPr>
                <w:t>office@mundipharma.ro</w:t>
              </w:r>
            </w:hyperlink>
          </w:p>
          <w:p w:rsidR="005616D8" w:rsidRPr="00B805DC" w:rsidP="00E02FAA" w14:paraId="5A617E6A" w14:textId="77777777">
            <w:pPr>
              <w:tabs>
                <w:tab w:val="left" w:pos="-720"/>
              </w:tabs>
              <w:suppressAutoHyphens/>
              <w:spacing w:line="240" w:lineRule="auto"/>
              <w:rPr>
                <w:noProof/>
                <w:color w:val="000000"/>
                <w:szCs w:val="22"/>
              </w:rPr>
            </w:pPr>
          </w:p>
        </w:tc>
      </w:tr>
      <w:tr w14:paraId="514752FC" w14:textId="77777777" w:rsidTr="005616D8">
        <w:tblPrEx>
          <w:tblW w:w="9356" w:type="dxa"/>
          <w:tblInd w:w="-34" w:type="dxa"/>
          <w:tblLayout w:type="fixed"/>
          <w:tblLook w:val="0000"/>
        </w:tblPrEx>
        <w:trPr>
          <w:cantSplit/>
          <w:trHeight w:val="1243"/>
        </w:trPr>
        <w:tc>
          <w:tcPr>
            <w:tcW w:w="4678" w:type="dxa"/>
            <w:gridSpan w:val="2"/>
          </w:tcPr>
          <w:p w:rsidR="005616D8" w:rsidRPr="00B805DC" w:rsidP="00E02FAA" w14:paraId="2F936D80" w14:textId="77777777">
            <w:pPr>
              <w:spacing w:line="240" w:lineRule="auto"/>
              <w:rPr>
                <w:noProof/>
                <w:color w:val="000000"/>
                <w:szCs w:val="22"/>
              </w:rPr>
            </w:pPr>
            <w:r w:rsidRPr="00B805DC">
              <w:rPr>
                <w:b/>
                <w:noProof/>
                <w:color w:val="000000"/>
                <w:szCs w:val="22"/>
              </w:rPr>
              <w:t>Ireland</w:t>
            </w:r>
          </w:p>
          <w:p w:rsidR="005616D8" w:rsidRPr="00B805DC" w:rsidP="00B254D9" w14:paraId="45DC895D" w14:textId="77777777">
            <w:pPr>
              <w:autoSpaceDE w:val="0"/>
              <w:autoSpaceDN w:val="0"/>
              <w:spacing w:line="240" w:lineRule="auto"/>
              <w:rPr>
                <w:color w:val="000000"/>
                <w:szCs w:val="22"/>
                <w:lang w:eastAsia="en-GB"/>
              </w:rPr>
            </w:pPr>
            <w:r w:rsidRPr="00B805DC">
              <w:rPr>
                <w:color w:val="000000"/>
                <w:szCs w:val="22"/>
                <w:lang w:eastAsia="en-GB"/>
              </w:rPr>
              <w:t>Mundipharma Pharmaceuticals Limited</w:t>
            </w:r>
          </w:p>
          <w:p w:rsidR="005616D8" w:rsidRPr="00B805DC" w:rsidP="00B254D9" w14:paraId="388E81AA" w14:textId="77777777">
            <w:pPr>
              <w:spacing w:line="240" w:lineRule="auto"/>
              <w:rPr>
                <w:color w:val="000000"/>
                <w:szCs w:val="22"/>
                <w:lang w:eastAsia="en-GB"/>
              </w:rPr>
            </w:pPr>
            <w:r w:rsidRPr="00B805DC">
              <w:rPr>
                <w:color w:val="000000"/>
                <w:szCs w:val="22"/>
                <w:lang w:eastAsia="en-GB"/>
              </w:rPr>
              <w:t>Tel +353 1 206 3800</w:t>
            </w:r>
          </w:p>
          <w:p w:rsidR="005616D8" w:rsidRPr="00B805DC" w:rsidP="00E02FAA" w14:paraId="4E11182B" w14:textId="77777777">
            <w:pPr>
              <w:spacing w:line="240" w:lineRule="auto"/>
              <w:rPr>
                <w:noProof/>
                <w:color w:val="000000"/>
                <w:szCs w:val="22"/>
              </w:rPr>
            </w:pPr>
          </w:p>
        </w:tc>
        <w:tc>
          <w:tcPr>
            <w:tcW w:w="4678" w:type="dxa"/>
          </w:tcPr>
          <w:p w:rsidR="005616D8" w:rsidRPr="00B805DC" w:rsidP="00E02FAA" w14:paraId="00D9196B" w14:textId="77777777">
            <w:pPr>
              <w:spacing w:line="240" w:lineRule="auto"/>
              <w:rPr>
                <w:noProof/>
                <w:color w:val="000000"/>
                <w:szCs w:val="22"/>
                <w:lang w:val="nb-NO"/>
              </w:rPr>
            </w:pPr>
            <w:r w:rsidRPr="00B805DC">
              <w:rPr>
                <w:b/>
                <w:noProof/>
                <w:color w:val="000000"/>
                <w:szCs w:val="22"/>
                <w:lang w:val="nb-NO"/>
              </w:rPr>
              <w:t>Slovenija</w:t>
            </w:r>
          </w:p>
          <w:p w:rsidR="005616D8" w:rsidRPr="00B805DC" w:rsidP="00B254D9" w14:paraId="23B0D1A6" w14:textId="77777777">
            <w:pPr>
              <w:spacing w:line="240" w:lineRule="auto"/>
              <w:rPr>
                <w:color w:val="000000"/>
                <w:szCs w:val="22"/>
                <w:lang w:val="nb-NO"/>
              </w:rPr>
            </w:pPr>
            <w:r w:rsidRPr="00B805DC">
              <w:rPr>
                <w:color w:val="000000"/>
                <w:szCs w:val="22"/>
                <w:lang w:val="nb-NO"/>
              </w:rPr>
              <w:t>Medis, d.o.o.</w:t>
            </w:r>
          </w:p>
          <w:p w:rsidR="005616D8" w:rsidRPr="000A2D65" w:rsidP="00B254D9" w14:paraId="5167947D" w14:textId="77777777">
            <w:pPr>
              <w:spacing w:line="240" w:lineRule="auto"/>
              <w:rPr>
                <w:color w:val="000000"/>
                <w:szCs w:val="22"/>
                <w:lang w:val="es-ES"/>
                <w:rPrChange w:id="118" w:author="Author">
                  <w:rPr>
                    <w:color w:val="000000"/>
                    <w:szCs w:val="22"/>
                    <w:lang w:val="en-US"/>
                  </w:rPr>
                </w:rPrChange>
              </w:rPr>
            </w:pPr>
            <w:r w:rsidRPr="000A2D65">
              <w:rPr>
                <w:color w:val="000000"/>
                <w:szCs w:val="22"/>
                <w:lang w:val="es-ES"/>
                <w:rPrChange w:id="119" w:author="Author">
                  <w:rPr>
                    <w:color w:val="000000"/>
                    <w:szCs w:val="22"/>
                    <w:lang w:val="en-US"/>
                  </w:rPr>
                </w:rPrChange>
              </w:rPr>
              <w:t>Tel: +386 158969 00</w:t>
            </w:r>
          </w:p>
          <w:p w:rsidR="005616D8" w:rsidRPr="00B805DC" w:rsidP="00E02FAA" w14:paraId="0DB853D2" w14:textId="77777777">
            <w:pPr>
              <w:tabs>
                <w:tab w:val="left" w:pos="-720"/>
              </w:tabs>
              <w:suppressAutoHyphens/>
              <w:spacing w:line="240" w:lineRule="auto"/>
              <w:rPr>
                <w:rStyle w:val="Hyperlink"/>
                <w:color w:val="000000"/>
                <w:szCs w:val="22"/>
              </w:rPr>
            </w:pPr>
            <w:hyperlink r:id="rId34" w:history="1">
              <w:r w:rsidRPr="007E4EEC">
                <w:rPr>
                  <w:rStyle w:val="Hyperlink"/>
                  <w:color w:val="auto"/>
                  <w:szCs w:val="22"/>
                </w:rPr>
                <w:t>medis.si@medis.com</w:t>
              </w:r>
            </w:hyperlink>
          </w:p>
          <w:p w:rsidR="005616D8" w:rsidRPr="00B805DC" w:rsidP="00E02FAA" w14:paraId="73745755" w14:textId="77777777">
            <w:pPr>
              <w:tabs>
                <w:tab w:val="left" w:pos="-720"/>
              </w:tabs>
              <w:suppressAutoHyphens/>
              <w:spacing w:line="240" w:lineRule="auto"/>
              <w:rPr>
                <w:b/>
                <w:noProof/>
                <w:color w:val="000000"/>
                <w:szCs w:val="22"/>
              </w:rPr>
            </w:pPr>
          </w:p>
        </w:tc>
      </w:tr>
      <w:tr w14:paraId="59597AE0" w14:textId="77777777" w:rsidTr="00A55A98">
        <w:tblPrEx>
          <w:tblW w:w="9356" w:type="dxa"/>
          <w:tblInd w:w="-34" w:type="dxa"/>
          <w:tblLayout w:type="fixed"/>
          <w:tblLook w:val="0000"/>
        </w:tblPrEx>
        <w:trPr>
          <w:cantSplit/>
        </w:trPr>
        <w:tc>
          <w:tcPr>
            <w:tcW w:w="4678" w:type="dxa"/>
            <w:gridSpan w:val="2"/>
          </w:tcPr>
          <w:p w:rsidR="00A55A98" w:rsidRPr="00B805DC" w:rsidP="00E02FAA" w14:paraId="3847782C" w14:textId="77777777">
            <w:pPr>
              <w:spacing w:line="240" w:lineRule="auto"/>
              <w:rPr>
                <w:b/>
                <w:noProof/>
                <w:color w:val="000000"/>
                <w:szCs w:val="22"/>
                <w:lang w:val="sv-SE"/>
              </w:rPr>
            </w:pPr>
            <w:r w:rsidRPr="00B805DC">
              <w:rPr>
                <w:b/>
                <w:noProof/>
                <w:color w:val="000000"/>
                <w:szCs w:val="22"/>
                <w:lang w:val="sv-SE"/>
              </w:rPr>
              <w:t>Ísland</w:t>
            </w:r>
          </w:p>
          <w:p w:rsidR="00A55A98" w:rsidRPr="00B805DC" w:rsidP="00E02FAA" w14:paraId="28D9F5AB" w14:textId="77777777">
            <w:pPr>
              <w:spacing w:line="240" w:lineRule="auto"/>
              <w:rPr>
                <w:noProof/>
                <w:color w:val="000000"/>
                <w:szCs w:val="22"/>
                <w:lang w:val="sv-SE"/>
              </w:rPr>
            </w:pPr>
            <w:r w:rsidRPr="00B805DC">
              <w:rPr>
                <w:noProof/>
                <w:color w:val="000000"/>
                <w:szCs w:val="22"/>
                <w:lang w:val="sv-SE"/>
              </w:rPr>
              <w:t>Icepharma hf.</w:t>
            </w:r>
          </w:p>
          <w:p w:rsidR="00A55A98" w:rsidRPr="00B805DC" w:rsidP="00B248F0" w14:paraId="4CB2781D" w14:textId="77777777">
            <w:pPr>
              <w:spacing w:line="240" w:lineRule="auto"/>
              <w:rPr>
                <w:noProof/>
                <w:color w:val="000000"/>
                <w:szCs w:val="22"/>
                <w:lang w:val="sv-SE"/>
              </w:rPr>
            </w:pPr>
            <w:r w:rsidRPr="00B805DC">
              <w:rPr>
                <w:noProof/>
                <w:color w:val="000000"/>
                <w:szCs w:val="22"/>
                <w:lang w:val="sv-SE"/>
              </w:rPr>
              <w:t>Tlf: + 354 540 8000</w:t>
            </w:r>
          </w:p>
          <w:p w:rsidR="00A55A98" w:rsidRPr="00B805DC" w:rsidP="00B248F0" w14:paraId="75B6C5F3" w14:textId="77777777">
            <w:pPr>
              <w:tabs>
                <w:tab w:val="left" w:pos="-720"/>
              </w:tabs>
              <w:suppressAutoHyphens/>
              <w:spacing w:line="240" w:lineRule="auto"/>
              <w:rPr>
                <w:noProof/>
                <w:color w:val="000000"/>
                <w:szCs w:val="22"/>
                <w:lang w:val="sv-SE"/>
              </w:rPr>
            </w:pPr>
            <w:hyperlink r:id="rId35" w:history="1">
              <w:r w:rsidRPr="00B805DC">
                <w:rPr>
                  <w:rStyle w:val="Hyperlink"/>
                  <w:noProof/>
                  <w:color w:val="000000"/>
                  <w:szCs w:val="22"/>
                  <w:lang w:val="sv-SE"/>
                </w:rPr>
                <w:t>icepharma@icepharma.is</w:t>
              </w:r>
            </w:hyperlink>
          </w:p>
          <w:p w:rsidR="00A55A98" w:rsidRPr="00B805DC" w:rsidP="001971D1" w14:paraId="7FD4FE2C" w14:textId="77777777">
            <w:pPr>
              <w:tabs>
                <w:tab w:val="left" w:pos="-720"/>
              </w:tabs>
              <w:suppressAutoHyphens/>
              <w:spacing w:line="240" w:lineRule="auto"/>
              <w:rPr>
                <w:noProof/>
                <w:color w:val="000000"/>
                <w:szCs w:val="22"/>
                <w:lang w:val="sv-SE"/>
              </w:rPr>
            </w:pPr>
          </w:p>
        </w:tc>
        <w:tc>
          <w:tcPr>
            <w:tcW w:w="4678" w:type="dxa"/>
          </w:tcPr>
          <w:p w:rsidR="00A55A98" w:rsidRPr="00B805DC" w14:paraId="2927EAC7" w14:textId="77777777">
            <w:pPr>
              <w:tabs>
                <w:tab w:val="left" w:pos="-720"/>
              </w:tabs>
              <w:suppressAutoHyphens/>
              <w:spacing w:line="240" w:lineRule="auto"/>
              <w:rPr>
                <w:b/>
                <w:noProof/>
                <w:color w:val="000000"/>
                <w:szCs w:val="22"/>
                <w:lang w:val="sv-SE"/>
              </w:rPr>
            </w:pPr>
            <w:r w:rsidRPr="00B805DC">
              <w:rPr>
                <w:b/>
                <w:noProof/>
                <w:color w:val="000000"/>
                <w:szCs w:val="22"/>
                <w:lang w:val="sv-SE"/>
              </w:rPr>
              <w:t>Slovenská republika</w:t>
            </w:r>
          </w:p>
          <w:p w:rsidR="00A55A98" w:rsidRPr="00B805DC" w:rsidP="00B254D9" w14:paraId="7B669374" w14:textId="77777777">
            <w:pPr>
              <w:spacing w:line="240" w:lineRule="auto"/>
              <w:rPr>
                <w:i/>
                <w:iCs/>
                <w:color w:val="000000"/>
                <w:szCs w:val="22"/>
                <w:lang w:val="sv-SE"/>
              </w:rPr>
            </w:pPr>
            <w:r w:rsidRPr="00B805DC">
              <w:rPr>
                <w:color w:val="000000"/>
                <w:szCs w:val="22"/>
                <w:lang w:val="sv-SE"/>
              </w:rPr>
              <w:t>Mundipharma Ges.m.b.H.-o.z.</w:t>
            </w:r>
          </w:p>
          <w:p w:rsidR="00A55A98" w:rsidRPr="00B805DC" w:rsidP="00B254D9" w14:paraId="2933CE11" w14:textId="77777777">
            <w:pPr>
              <w:spacing w:line="240" w:lineRule="auto"/>
              <w:rPr>
                <w:color w:val="000000"/>
                <w:szCs w:val="22"/>
                <w:lang w:val="en-US"/>
              </w:rPr>
            </w:pPr>
            <w:r w:rsidRPr="00B805DC">
              <w:rPr>
                <w:color w:val="000000"/>
                <w:szCs w:val="22"/>
                <w:lang w:val="en-US"/>
              </w:rPr>
              <w:t>Tel: + 4212 6381 1611</w:t>
            </w:r>
          </w:p>
          <w:p w:rsidR="00A55A98" w:rsidRPr="00B805DC" w:rsidP="00B254D9" w14:paraId="43751EA5" w14:textId="77777777">
            <w:pPr>
              <w:spacing w:line="240" w:lineRule="auto"/>
              <w:rPr>
                <w:color w:val="000000"/>
                <w:szCs w:val="22"/>
                <w:lang w:val="en-US"/>
              </w:rPr>
            </w:pPr>
            <w:hyperlink r:id="rId36" w:history="1">
              <w:r w:rsidRPr="00B805DC">
                <w:rPr>
                  <w:rStyle w:val="Hyperlink"/>
                  <w:color w:val="000000"/>
                  <w:szCs w:val="22"/>
                  <w:lang w:val="en-US"/>
                </w:rPr>
                <w:t>mundipharma@mundipharma.sk</w:t>
              </w:r>
            </w:hyperlink>
          </w:p>
          <w:p w:rsidR="00A55A98" w:rsidRPr="00B805DC" w:rsidP="00E02FAA" w14:paraId="7F2569D1" w14:textId="77777777">
            <w:pPr>
              <w:tabs>
                <w:tab w:val="left" w:pos="-720"/>
              </w:tabs>
              <w:suppressAutoHyphens/>
              <w:spacing w:line="240" w:lineRule="auto"/>
              <w:rPr>
                <w:b/>
                <w:noProof/>
                <w:color w:val="000000"/>
                <w:szCs w:val="22"/>
              </w:rPr>
            </w:pPr>
          </w:p>
        </w:tc>
      </w:tr>
      <w:tr w14:paraId="03A0775D" w14:textId="77777777" w:rsidTr="00A55A98">
        <w:tblPrEx>
          <w:tblW w:w="9356" w:type="dxa"/>
          <w:tblInd w:w="-34" w:type="dxa"/>
          <w:tblLayout w:type="fixed"/>
          <w:tblLook w:val="0000"/>
        </w:tblPrEx>
        <w:trPr>
          <w:cantSplit/>
        </w:trPr>
        <w:tc>
          <w:tcPr>
            <w:tcW w:w="4678" w:type="dxa"/>
            <w:gridSpan w:val="2"/>
          </w:tcPr>
          <w:p w:rsidR="00A55A98" w:rsidRPr="000A2D65" w:rsidP="00E02FAA" w14:paraId="58CBB844" w14:textId="77777777">
            <w:pPr>
              <w:spacing w:line="240" w:lineRule="auto"/>
              <w:rPr>
                <w:noProof/>
                <w:color w:val="000000"/>
                <w:szCs w:val="22"/>
                <w:lang w:val="es-ES"/>
                <w:rPrChange w:id="120" w:author="Author">
                  <w:rPr>
                    <w:noProof/>
                    <w:color w:val="000000"/>
                    <w:szCs w:val="22"/>
                  </w:rPr>
                </w:rPrChange>
              </w:rPr>
            </w:pPr>
            <w:r w:rsidRPr="000A2D65">
              <w:rPr>
                <w:b/>
                <w:noProof/>
                <w:color w:val="000000"/>
                <w:szCs w:val="22"/>
                <w:lang w:val="es-ES"/>
                <w:rPrChange w:id="121" w:author="Author">
                  <w:rPr>
                    <w:b/>
                    <w:noProof/>
                    <w:color w:val="000000"/>
                    <w:szCs w:val="22"/>
                  </w:rPr>
                </w:rPrChange>
              </w:rPr>
              <w:t>Italia</w:t>
            </w:r>
          </w:p>
          <w:p w:rsidR="00A55A98" w:rsidRPr="00B805DC" w:rsidP="00B254D9" w14:paraId="1A690131" w14:textId="77777777">
            <w:pPr>
              <w:autoSpaceDE w:val="0"/>
              <w:autoSpaceDN w:val="0"/>
              <w:spacing w:line="240" w:lineRule="auto"/>
              <w:rPr>
                <w:color w:val="000000"/>
                <w:szCs w:val="22"/>
                <w:lang w:val="it-IT"/>
              </w:rPr>
            </w:pPr>
            <w:r w:rsidRPr="00B805DC">
              <w:rPr>
                <w:color w:val="000000"/>
                <w:szCs w:val="22"/>
                <w:lang w:val="it-IT"/>
              </w:rPr>
              <w:t>Mundipharma Pharmaceuticals Srl</w:t>
            </w:r>
          </w:p>
          <w:p w:rsidR="00A55A98" w:rsidRPr="000A2D65" w:rsidP="00B254D9" w14:paraId="495F6B46" w14:textId="77777777">
            <w:pPr>
              <w:spacing w:line="240" w:lineRule="auto"/>
              <w:rPr>
                <w:color w:val="000000"/>
                <w:szCs w:val="22"/>
                <w:lang w:val="es-ES"/>
                <w:rPrChange w:id="122" w:author="Author">
                  <w:rPr>
                    <w:color w:val="000000"/>
                    <w:szCs w:val="22"/>
                    <w:lang w:val="en-US"/>
                  </w:rPr>
                </w:rPrChange>
              </w:rPr>
            </w:pPr>
            <w:r w:rsidRPr="000A2D65">
              <w:rPr>
                <w:color w:val="000000"/>
                <w:szCs w:val="22"/>
                <w:lang w:val="es-ES"/>
                <w:rPrChange w:id="123" w:author="Author">
                  <w:rPr>
                    <w:color w:val="000000"/>
                    <w:szCs w:val="22"/>
                    <w:lang w:val="en-US"/>
                  </w:rPr>
                </w:rPrChange>
              </w:rPr>
              <w:t>Tel: +39 02 3182881</w:t>
            </w:r>
          </w:p>
          <w:p w:rsidR="00A55A98" w:rsidRPr="00B805DC" w:rsidP="00B254D9" w14:paraId="6CA3384A" w14:textId="77777777">
            <w:pPr>
              <w:spacing w:line="240" w:lineRule="auto"/>
              <w:rPr>
                <w:color w:val="000000"/>
                <w:szCs w:val="22"/>
                <w:lang w:val="en-US"/>
              </w:rPr>
            </w:pPr>
            <w:hyperlink r:id="rId37" w:history="1">
              <w:r w:rsidRPr="00B805DC">
                <w:rPr>
                  <w:rStyle w:val="Hyperlink"/>
                  <w:bCs/>
                  <w:color w:val="000000"/>
                  <w:szCs w:val="22"/>
                  <w:lang w:val="en-US"/>
                </w:rPr>
                <w:t>infomedica@mundipharma.it</w:t>
              </w:r>
            </w:hyperlink>
          </w:p>
          <w:p w:rsidR="00A55A98" w:rsidRPr="00B805DC" w:rsidP="00E02FAA" w14:paraId="4CB3633F" w14:textId="77777777">
            <w:pPr>
              <w:spacing w:line="240" w:lineRule="auto"/>
              <w:rPr>
                <w:b/>
                <w:noProof/>
                <w:color w:val="000000"/>
                <w:szCs w:val="22"/>
              </w:rPr>
            </w:pPr>
          </w:p>
        </w:tc>
        <w:tc>
          <w:tcPr>
            <w:tcW w:w="4678" w:type="dxa"/>
          </w:tcPr>
          <w:p w:rsidR="00A55A98" w:rsidRPr="004B437C" w:rsidP="00E02FAA" w14:paraId="18F3452D" w14:textId="77777777">
            <w:pPr>
              <w:tabs>
                <w:tab w:val="left" w:pos="-720"/>
                <w:tab w:val="left" w:pos="4536"/>
              </w:tabs>
              <w:suppressAutoHyphens/>
              <w:spacing w:line="240" w:lineRule="auto"/>
              <w:rPr>
                <w:noProof/>
                <w:color w:val="000000"/>
                <w:szCs w:val="22"/>
                <w:lang w:val="de-DE"/>
              </w:rPr>
            </w:pPr>
            <w:r w:rsidRPr="004B437C">
              <w:rPr>
                <w:b/>
                <w:noProof/>
                <w:color w:val="000000"/>
                <w:szCs w:val="22"/>
                <w:lang w:val="de-DE"/>
              </w:rPr>
              <w:t>Suomi/Finland</w:t>
            </w:r>
          </w:p>
          <w:p w:rsidR="00A55A98" w:rsidRPr="004B437C" w:rsidP="00B248F0" w14:paraId="47B1884B" w14:textId="77777777">
            <w:pPr>
              <w:spacing w:line="240" w:lineRule="auto"/>
              <w:rPr>
                <w:noProof/>
                <w:color w:val="000000"/>
                <w:szCs w:val="22"/>
                <w:lang w:val="de-DE"/>
              </w:rPr>
            </w:pPr>
            <w:r w:rsidRPr="004B437C">
              <w:rPr>
                <w:noProof/>
                <w:color w:val="000000"/>
                <w:szCs w:val="22"/>
                <w:lang w:val="de-DE"/>
              </w:rPr>
              <w:t>Mundipharma Oy</w:t>
            </w:r>
          </w:p>
          <w:p w:rsidR="00A55A98" w:rsidRPr="004B437C" w:rsidP="001971D1" w14:paraId="00C680E3" w14:textId="77777777">
            <w:pPr>
              <w:spacing w:line="240" w:lineRule="auto"/>
              <w:rPr>
                <w:noProof/>
                <w:color w:val="000000"/>
                <w:szCs w:val="22"/>
                <w:lang w:val="de-DE"/>
              </w:rPr>
            </w:pPr>
            <w:r w:rsidRPr="004B437C">
              <w:rPr>
                <w:noProof/>
                <w:color w:val="000000"/>
                <w:szCs w:val="22"/>
                <w:lang w:val="de-DE"/>
              </w:rPr>
              <w:t>Puh/Tel: + 358 (0)9 8520 2065</w:t>
            </w:r>
          </w:p>
          <w:p w:rsidR="00A55A98" w:rsidRPr="00B805DC" w:rsidP="001971D1" w14:paraId="5A4B3D8F" w14:textId="77777777">
            <w:pPr>
              <w:tabs>
                <w:tab w:val="left" w:pos="-720"/>
              </w:tabs>
              <w:suppressAutoHyphens/>
              <w:spacing w:line="240" w:lineRule="auto"/>
              <w:rPr>
                <w:noProof/>
                <w:color w:val="000000"/>
                <w:szCs w:val="22"/>
              </w:rPr>
            </w:pPr>
            <w:hyperlink r:id="rId25" w:history="1">
              <w:r w:rsidRPr="00EC2FF2">
                <w:rPr>
                  <w:rStyle w:val="Hyperlink"/>
                  <w:color w:val="000000"/>
                  <w:szCs w:val="22"/>
                  <w:lang w:val="pt-BR"/>
                </w:rPr>
                <w:t>nordics@mundipharma.dk</w:t>
              </w:r>
            </w:hyperlink>
            <w:hyperlink r:id="rId38" w:history="1"/>
          </w:p>
          <w:p w:rsidR="00A55A98" w:rsidRPr="00B805DC" w14:paraId="13858087" w14:textId="77777777">
            <w:pPr>
              <w:tabs>
                <w:tab w:val="left" w:pos="-720"/>
              </w:tabs>
              <w:suppressAutoHyphens/>
              <w:spacing w:line="240" w:lineRule="auto"/>
              <w:rPr>
                <w:noProof/>
                <w:color w:val="000000"/>
                <w:szCs w:val="22"/>
              </w:rPr>
            </w:pPr>
          </w:p>
        </w:tc>
      </w:tr>
      <w:tr w14:paraId="389E2164" w14:textId="77777777" w:rsidTr="00A55A98">
        <w:tblPrEx>
          <w:tblW w:w="9356" w:type="dxa"/>
          <w:tblInd w:w="-34" w:type="dxa"/>
          <w:tblLayout w:type="fixed"/>
          <w:tblLook w:val="0000"/>
        </w:tblPrEx>
        <w:trPr>
          <w:cantSplit/>
        </w:trPr>
        <w:tc>
          <w:tcPr>
            <w:tcW w:w="4678" w:type="dxa"/>
            <w:gridSpan w:val="2"/>
          </w:tcPr>
          <w:p w:rsidR="00A55A98" w:rsidRPr="00B805DC" w:rsidP="00E02FAA" w14:paraId="3E0FE6BA" w14:textId="77777777">
            <w:pPr>
              <w:spacing w:line="240" w:lineRule="auto"/>
              <w:rPr>
                <w:b/>
                <w:noProof/>
                <w:color w:val="000000"/>
                <w:szCs w:val="22"/>
              </w:rPr>
            </w:pPr>
            <w:r w:rsidRPr="00B805DC">
              <w:rPr>
                <w:b/>
                <w:noProof/>
                <w:color w:val="000000"/>
                <w:szCs w:val="22"/>
              </w:rPr>
              <w:t>Κύπρος</w:t>
            </w:r>
          </w:p>
          <w:p w:rsidR="00A55A98" w:rsidRPr="00B805DC" w:rsidP="00B254D9" w14:paraId="03135367" w14:textId="77777777">
            <w:pPr>
              <w:spacing w:line="240" w:lineRule="auto"/>
              <w:rPr>
                <w:color w:val="000000"/>
                <w:szCs w:val="22"/>
                <w:lang w:val="en-US"/>
              </w:rPr>
            </w:pPr>
            <w:r w:rsidRPr="00B805DC">
              <w:rPr>
                <w:color w:val="000000"/>
                <w:szCs w:val="22"/>
                <w:lang w:val="en-US"/>
              </w:rPr>
              <w:t>Mundipharma Pharmaceuticals Ltd</w:t>
            </w:r>
          </w:p>
          <w:p w:rsidR="00A55A98" w:rsidRPr="00B805DC" w:rsidP="00B254D9" w14:paraId="17734421" w14:textId="77777777">
            <w:pPr>
              <w:spacing w:line="240" w:lineRule="auto"/>
              <w:rPr>
                <w:color w:val="000000"/>
                <w:szCs w:val="22"/>
              </w:rPr>
            </w:pPr>
            <w:r w:rsidRPr="00B805DC">
              <w:rPr>
                <w:color w:val="000000"/>
                <w:szCs w:val="22"/>
                <w:lang w:val="el-GR"/>
              </w:rPr>
              <w:t>Τηλ</w:t>
            </w:r>
            <w:r w:rsidRPr="00B805DC">
              <w:rPr>
                <w:color w:val="000000"/>
                <w:szCs w:val="22"/>
              </w:rPr>
              <w:t>.: +357 22 815656</w:t>
            </w:r>
          </w:p>
          <w:p w:rsidR="00A55A98" w:rsidRPr="00B805DC" w:rsidP="00E02FAA" w14:paraId="3C0951D3" w14:textId="77777777">
            <w:pPr>
              <w:spacing w:line="240" w:lineRule="auto"/>
              <w:rPr>
                <w:b/>
                <w:noProof/>
                <w:color w:val="000000"/>
                <w:szCs w:val="22"/>
              </w:rPr>
            </w:pPr>
            <w:hyperlink r:id="rId39" w:history="1">
              <w:r w:rsidRPr="00B805DC">
                <w:rPr>
                  <w:rStyle w:val="Hyperlink"/>
                  <w:color w:val="000000"/>
                  <w:szCs w:val="22"/>
                  <w:lang w:val="it-IT"/>
                </w:rPr>
                <w:t>info@mundipharma.com.cy</w:t>
              </w:r>
            </w:hyperlink>
          </w:p>
        </w:tc>
        <w:tc>
          <w:tcPr>
            <w:tcW w:w="4678" w:type="dxa"/>
          </w:tcPr>
          <w:p w:rsidR="00A55A98" w:rsidRPr="00B805DC" w:rsidP="00E02FAA" w14:paraId="4C94E019" w14:textId="77777777">
            <w:pPr>
              <w:tabs>
                <w:tab w:val="left" w:pos="-720"/>
                <w:tab w:val="left" w:pos="4536"/>
              </w:tabs>
              <w:suppressAutoHyphens/>
              <w:spacing w:line="240" w:lineRule="auto"/>
              <w:rPr>
                <w:b/>
                <w:noProof/>
                <w:color w:val="000000"/>
                <w:szCs w:val="22"/>
                <w:lang w:val="de-DE"/>
              </w:rPr>
            </w:pPr>
            <w:r w:rsidRPr="00B805DC">
              <w:rPr>
                <w:b/>
                <w:noProof/>
                <w:color w:val="000000"/>
                <w:szCs w:val="22"/>
                <w:lang w:val="de-DE"/>
              </w:rPr>
              <w:t>Sverige</w:t>
            </w:r>
          </w:p>
          <w:p w:rsidR="00A55A98" w:rsidRPr="00B805DC" w:rsidP="00B248F0" w14:paraId="0665EDC3" w14:textId="77777777">
            <w:pPr>
              <w:spacing w:line="240" w:lineRule="auto"/>
              <w:rPr>
                <w:noProof/>
                <w:color w:val="000000"/>
                <w:szCs w:val="22"/>
                <w:lang w:val="de-DE"/>
              </w:rPr>
            </w:pPr>
            <w:r w:rsidRPr="00B805DC">
              <w:rPr>
                <w:noProof/>
                <w:color w:val="000000"/>
                <w:szCs w:val="22"/>
                <w:lang w:val="de-DE"/>
              </w:rPr>
              <w:t>Mundipharma AB</w:t>
            </w:r>
          </w:p>
          <w:p w:rsidR="00A55A98" w:rsidRPr="00B805DC" w:rsidP="001971D1" w14:paraId="0F5EFAAE" w14:textId="77777777">
            <w:pPr>
              <w:spacing w:line="240" w:lineRule="auto"/>
              <w:rPr>
                <w:noProof/>
                <w:color w:val="000000"/>
                <w:szCs w:val="22"/>
                <w:lang w:val="de-DE"/>
              </w:rPr>
            </w:pPr>
            <w:r w:rsidRPr="00B805DC">
              <w:rPr>
                <w:noProof/>
                <w:color w:val="000000"/>
                <w:szCs w:val="22"/>
                <w:lang w:val="de-DE"/>
              </w:rPr>
              <w:t>Tel: + 46 (0)31 773 75 30</w:t>
            </w:r>
          </w:p>
          <w:p w:rsidR="00A55A98" w:rsidRPr="00B805DC" w:rsidP="00B254D9" w14:paraId="49C39876" w14:textId="77777777">
            <w:pPr>
              <w:spacing w:line="240" w:lineRule="auto"/>
              <w:rPr>
                <w:noProof/>
                <w:color w:val="000000"/>
                <w:szCs w:val="22"/>
                <w:lang w:val="de-DE"/>
              </w:rPr>
            </w:pPr>
            <w:hyperlink r:id="rId25" w:history="1">
              <w:r w:rsidRPr="00EC2FF2">
                <w:rPr>
                  <w:rStyle w:val="Hyperlink"/>
                  <w:color w:val="000000"/>
                  <w:szCs w:val="22"/>
                  <w:lang w:val="pt-BR"/>
                </w:rPr>
                <w:t>nordics@mundipharma.dk</w:t>
              </w:r>
            </w:hyperlink>
            <w:r w:rsidRPr="002665AC">
              <w:rPr>
                <w:lang w:val="de-DE"/>
                <w:rPrChange w:id="124" w:author="Author">
                  <w:rPr/>
                </w:rPrChange>
              </w:rPr>
              <w:t xml:space="preserve"> </w:t>
            </w:r>
          </w:p>
          <w:p w:rsidR="00A55A98" w:rsidRPr="00B805DC" w:rsidP="00E02FAA" w14:paraId="6FBCC9FF" w14:textId="77777777">
            <w:pPr>
              <w:tabs>
                <w:tab w:val="left" w:pos="-720"/>
                <w:tab w:val="left" w:pos="4536"/>
              </w:tabs>
              <w:suppressAutoHyphens/>
              <w:spacing w:line="240" w:lineRule="auto"/>
              <w:rPr>
                <w:b/>
                <w:noProof/>
                <w:color w:val="000000"/>
                <w:szCs w:val="22"/>
                <w:lang w:val="de-DE"/>
              </w:rPr>
            </w:pPr>
          </w:p>
        </w:tc>
      </w:tr>
      <w:tr w14:paraId="499DC686" w14:textId="77777777" w:rsidTr="00A55A98">
        <w:tblPrEx>
          <w:tblW w:w="9356" w:type="dxa"/>
          <w:tblInd w:w="-34" w:type="dxa"/>
          <w:tblLayout w:type="fixed"/>
          <w:tblLook w:val="0000"/>
        </w:tblPrEx>
        <w:trPr>
          <w:cantSplit/>
        </w:trPr>
        <w:tc>
          <w:tcPr>
            <w:tcW w:w="4678" w:type="dxa"/>
            <w:gridSpan w:val="2"/>
          </w:tcPr>
          <w:p w:rsidR="00A55A98" w:rsidRPr="00B805DC" w:rsidP="00E02FAA" w14:paraId="2573C695" w14:textId="77777777">
            <w:pPr>
              <w:spacing w:line="240" w:lineRule="auto"/>
              <w:rPr>
                <w:b/>
                <w:noProof/>
                <w:color w:val="000000"/>
                <w:szCs w:val="22"/>
                <w:lang w:val="de-DE"/>
              </w:rPr>
            </w:pPr>
            <w:r w:rsidRPr="00B805DC">
              <w:rPr>
                <w:b/>
                <w:noProof/>
                <w:color w:val="000000"/>
                <w:szCs w:val="22"/>
                <w:lang w:val="de-DE"/>
              </w:rPr>
              <w:t>Latvija</w:t>
            </w:r>
          </w:p>
          <w:p w:rsidR="00A55A98" w:rsidRPr="00B805DC" w:rsidP="00E02FAA" w14:paraId="65960005" w14:textId="77777777">
            <w:pPr>
              <w:tabs>
                <w:tab w:val="left" w:pos="-720"/>
              </w:tabs>
              <w:suppressAutoHyphens/>
              <w:spacing w:line="240" w:lineRule="auto"/>
              <w:rPr>
                <w:noProof/>
                <w:color w:val="000000"/>
                <w:szCs w:val="22"/>
                <w:lang w:val="de-DE"/>
              </w:rPr>
            </w:pPr>
            <w:r w:rsidRPr="00B805DC">
              <w:rPr>
                <w:color w:val="000000"/>
                <w:szCs w:val="22"/>
                <w:lang w:val="de-DE"/>
              </w:rPr>
              <w:t>SIA Inovatīvo biomedicīnas tehnoloģiju institūts</w:t>
            </w:r>
            <w:r w:rsidRPr="00B805DC">
              <w:rPr>
                <w:noProof/>
                <w:color w:val="000000"/>
                <w:szCs w:val="22"/>
                <w:lang w:val="de-DE"/>
              </w:rPr>
              <w:t xml:space="preserve"> </w:t>
            </w:r>
          </w:p>
          <w:p w:rsidR="00A55A98" w:rsidRPr="00B805DC" w:rsidP="00B248F0" w14:paraId="468B9B01" w14:textId="77777777">
            <w:pPr>
              <w:tabs>
                <w:tab w:val="left" w:pos="-720"/>
              </w:tabs>
              <w:suppressAutoHyphens/>
              <w:spacing w:line="240" w:lineRule="auto"/>
              <w:rPr>
                <w:rStyle w:val="Hyperlink"/>
                <w:color w:val="000000"/>
                <w:szCs w:val="22"/>
              </w:rPr>
            </w:pPr>
            <w:r w:rsidRPr="00B805DC">
              <w:rPr>
                <w:color w:val="000000"/>
                <w:szCs w:val="22"/>
              </w:rPr>
              <w:t>Tel: + 37167800810</w:t>
            </w:r>
            <w:r w:rsidRPr="00B805DC">
              <w:rPr>
                <w:color w:val="000000"/>
                <w:szCs w:val="22"/>
              </w:rPr>
              <w:br/>
            </w:r>
            <w:hyperlink r:id="rId40" w:history="1">
              <w:r w:rsidRPr="00B805DC">
                <w:rPr>
                  <w:rStyle w:val="Hyperlink"/>
                  <w:color w:val="000000"/>
                  <w:szCs w:val="22"/>
                </w:rPr>
                <w:t>anita@ibti.lv</w:t>
              </w:r>
            </w:hyperlink>
          </w:p>
          <w:p w:rsidR="006209DB" w:rsidRPr="00B805DC" w:rsidP="001971D1" w14:paraId="74C6515F" w14:textId="77777777">
            <w:pPr>
              <w:tabs>
                <w:tab w:val="left" w:pos="-720"/>
              </w:tabs>
              <w:suppressAutoHyphens/>
              <w:spacing w:line="240" w:lineRule="auto"/>
              <w:rPr>
                <w:noProof/>
                <w:color w:val="000000"/>
                <w:szCs w:val="22"/>
              </w:rPr>
            </w:pPr>
          </w:p>
        </w:tc>
        <w:tc>
          <w:tcPr>
            <w:tcW w:w="4678" w:type="dxa"/>
          </w:tcPr>
          <w:p w:rsidR="00A55A98" w:rsidRPr="00B805DC" w14:paraId="772CABCF" w14:textId="77777777">
            <w:pPr>
              <w:tabs>
                <w:tab w:val="left" w:pos="-720"/>
                <w:tab w:val="left" w:pos="4536"/>
              </w:tabs>
              <w:suppressAutoHyphens/>
              <w:spacing w:line="240" w:lineRule="auto"/>
              <w:rPr>
                <w:del w:id="125" w:author="Author"/>
                <w:b/>
                <w:noProof/>
                <w:color w:val="000000"/>
                <w:szCs w:val="22"/>
              </w:rPr>
            </w:pPr>
            <w:del w:id="126" w:author="Author">
              <w:r w:rsidRPr="00B805DC">
                <w:rPr>
                  <w:b/>
                  <w:noProof/>
                  <w:color w:val="000000"/>
                  <w:szCs w:val="22"/>
                </w:rPr>
                <w:delText>United Kingdom</w:delText>
              </w:r>
            </w:del>
            <w:del w:id="127" w:author="Author">
              <w:r w:rsidRPr="00B805DC" w:rsidR="003D5FE1">
                <w:rPr>
                  <w:b/>
                  <w:noProof/>
                  <w:color w:val="000000"/>
                  <w:szCs w:val="22"/>
                </w:rPr>
                <w:delText xml:space="preserve"> (Northern Ireland)</w:delText>
              </w:r>
            </w:del>
          </w:p>
          <w:p w:rsidR="00A55A98" w:rsidRPr="00B805DC" w:rsidP="00B254D9" w14:paraId="07C81F9C" w14:textId="77777777">
            <w:pPr>
              <w:autoSpaceDE w:val="0"/>
              <w:autoSpaceDN w:val="0"/>
              <w:spacing w:line="240" w:lineRule="auto"/>
              <w:rPr>
                <w:del w:id="128" w:author="Author"/>
                <w:color w:val="000000"/>
                <w:szCs w:val="22"/>
                <w:lang w:eastAsia="en-GB"/>
              </w:rPr>
            </w:pPr>
            <w:del w:id="129" w:author="Author">
              <w:r w:rsidRPr="00B805DC">
                <w:rPr>
                  <w:color w:val="000000"/>
                  <w:szCs w:val="22"/>
                  <w:lang w:eastAsia="en-GB"/>
                </w:rPr>
                <w:delText>Mundipharma</w:delText>
              </w:r>
            </w:del>
            <w:del w:id="130" w:author="Author">
              <w:r w:rsidRPr="00B805DC" w:rsidR="001864F7">
                <w:rPr>
                  <w:color w:val="000000"/>
                  <w:szCs w:val="22"/>
                  <w:lang w:eastAsia="en-GB"/>
                </w:rPr>
                <w:delText xml:space="preserve"> </w:delText>
              </w:r>
            </w:del>
            <w:del w:id="131" w:author="Author">
              <w:r w:rsidRPr="00B805DC">
                <w:rPr>
                  <w:color w:val="000000"/>
                  <w:szCs w:val="22"/>
                  <w:lang w:eastAsia="en-GB"/>
                </w:rPr>
                <w:delText>Pharmaceuticals Limited</w:delText>
              </w:r>
            </w:del>
          </w:p>
          <w:p w:rsidR="00A55A98" w:rsidRPr="00B805DC" w:rsidP="00B254D9" w14:paraId="23715D72" w14:textId="77777777">
            <w:pPr>
              <w:spacing w:line="240" w:lineRule="auto"/>
              <w:rPr>
                <w:del w:id="132" w:author="Author"/>
                <w:color w:val="000000"/>
                <w:szCs w:val="22"/>
                <w:lang w:eastAsia="en-GB"/>
              </w:rPr>
            </w:pPr>
            <w:del w:id="133" w:author="Author">
              <w:r w:rsidRPr="00B805DC">
                <w:rPr>
                  <w:color w:val="000000"/>
                  <w:szCs w:val="22"/>
                  <w:lang w:eastAsia="en-GB"/>
                </w:rPr>
                <w:delText>Tel: +</w:delText>
              </w:r>
            </w:del>
            <w:del w:id="134" w:author="Author">
              <w:r w:rsidRPr="00B805DC" w:rsidR="003D5FE1">
                <w:rPr>
                  <w:color w:val="000000"/>
                  <w:szCs w:val="22"/>
                  <w:lang w:eastAsia="en-GB"/>
                </w:rPr>
                <w:delText>353 1 206 3800</w:delText>
              </w:r>
            </w:del>
          </w:p>
          <w:p w:rsidR="00A55A98" w:rsidRPr="00B805DC" w:rsidP="002665AC" w14:paraId="4F1A939D" w14:textId="77777777">
            <w:pPr>
              <w:tabs>
                <w:tab w:val="clear" w:pos="-720"/>
              </w:tabs>
              <w:suppressAutoHyphens w:val="0"/>
              <w:spacing w:line="240" w:lineRule="auto"/>
              <w:pPrChange w:id="135" w:author="Author">
                <w:pPr>
                  <w:tabs>
                    <w:tab w:val="left" w:pos="-720"/>
                  </w:tabs>
                  <w:suppressAutoHyphens/>
                  <w:spacing w:line="240" w:lineRule="auto"/>
                </w:pPr>
              </w:pPrChange>
              <w:rPr>
                <w:noProof/>
                <w:color w:val="000000"/>
                <w:szCs w:val="22"/>
              </w:rPr>
            </w:pPr>
          </w:p>
        </w:tc>
      </w:tr>
    </w:tbl>
    <w:p w:rsidR="001173F3" w:rsidRPr="00B805DC" w:rsidP="001173F3" w14:paraId="44D5F060" w14:textId="77777777">
      <w:pPr>
        <w:numPr>
          <w:ilvl w:val="12"/>
          <w:numId w:val="0"/>
        </w:numPr>
        <w:tabs>
          <w:tab w:val="clear" w:pos="567"/>
        </w:tabs>
        <w:spacing w:line="240" w:lineRule="auto"/>
        <w:ind w:right="-2"/>
        <w:rPr>
          <w:b/>
          <w:noProof/>
          <w:color w:val="000000"/>
          <w:szCs w:val="22"/>
        </w:rPr>
      </w:pPr>
    </w:p>
    <w:p w:rsidR="009B6496" w:rsidRPr="00B805DC" w:rsidP="001173F3" w14:paraId="5E7369B7" w14:textId="77777777">
      <w:pPr>
        <w:numPr>
          <w:ilvl w:val="12"/>
          <w:numId w:val="0"/>
        </w:numPr>
        <w:tabs>
          <w:tab w:val="clear" w:pos="567"/>
        </w:tabs>
        <w:spacing w:line="240" w:lineRule="auto"/>
        <w:ind w:right="-2"/>
        <w:rPr>
          <w:noProof/>
          <w:color w:val="000000"/>
          <w:szCs w:val="22"/>
        </w:rPr>
      </w:pPr>
      <w:r w:rsidRPr="00B805DC">
        <w:rPr>
          <w:b/>
          <w:noProof/>
          <w:color w:val="000000"/>
          <w:szCs w:val="22"/>
        </w:rPr>
        <w:t xml:space="preserve">This leaflet was last </w:t>
      </w:r>
      <w:r w:rsidRPr="00B805DC" w:rsidR="00B51761">
        <w:rPr>
          <w:b/>
          <w:noProof/>
          <w:color w:val="000000"/>
        </w:rPr>
        <w:t>revised i</w:t>
      </w:r>
      <w:r w:rsidRPr="00B805DC" w:rsidR="00A76D67">
        <w:rPr>
          <w:b/>
          <w:noProof/>
          <w:color w:val="000000"/>
        </w:rPr>
        <w:t>n</w:t>
      </w:r>
      <w:r w:rsidRPr="00B805DC" w:rsidR="001B0B18">
        <w:rPr>
          <w:rFonts w:eastAsia="MS Mincho"/>
          <w:b/>
          <w:color w:val="000000"/>
          <w:szCs w:val="22"/>
          <w:lang w:eastAsia="ja-JP"/>
        </w:rPr>
        <w:t>.</w:t>
      </w:r>
    </w:p>
    <w:p w:rsidR="001B0B18" w:rsidRPr="00B805DC" w:rsidP="00B254D9" w14:paraId="0CAB7F54" w14:textId="77777777">
      <w:pPr>
        <w:keepNext/>
        <w:keepLines/>
        <w:numPr>
          <w:ilvl w:val="12"/>
          <w:numId w:val="0"/>
        </w:numPr>
        <w:spacing w:line="240" w:lineRule="auto"/>
        <w:rPr>
          <w:iCs/>
          <w:noProof/>
          <w:color w:val="000000"/>
          <w:szCs w:val="22"/>
        </w:rPr>
      </w:pPr>
    </w:p>
    <w:p w:rsidR="00CE0EC9" w:rsidP="00BA3547" w14:paraId="2A4077EF" w14:textId="77777777">
      <w:pPr>
        <w:numPr>
          <w:ilvl w:val="12"/>
          <w:numId w:val="0"/>
        </w:numPr>
        <w:spacing w:line="240" w:lineRule="auto"/>
        <w:ind w:right="-2"/>
        <w:rPr>
          <w:ins w:id="136" w:author="Author"/>
          <w:noProof/>
          <w:color w:val="000000"/>
          <w:szCs w:val="22"/>
        </w:rPr>
      </w:pPr>
      <w:bookmarkStart w:id="137" w:name="_Hlk173420495"/>
      <w:r w:rsidRPr="00B805DC">
        <w:rPr>
          <w:color w:val="000000"/>
        </w:rPr>
        <w:t xml:space="preserve">Detailed information on this medicine is available on the European Medicines Agency web site: </w:t>
      </w:r>
      <w:hyperlink w:history="1">
        <w:r w:rsidRPr="00B805DC" w:rsidR="007B37F1">
          <w:rPr>
            <w:rStyle w:val="Hyperlink"/>
            <w:noProof/>
            <w:color w:val="000000"/>
            <w:szCs w:val="22"/>
          </w:rPr>
          <w:t>http://www.ema.europa.eu</w:t>
        </w:r>
      </w:hyperlink>
      <w:r w:rsidRPr="00B805DC">
        <w:rPr>
          <w:noProof/>
          <w:color w:val="000000"/>
          <w:szCs w:val="22"/>
        </w:rPr>
        <w:t xml:space="preserve"> </w:t>
      </w:r>
    </w:p>
    <w:p w:rsidR="00466B3E" w:rsidP="00BA3547" w14:paraId="0645CB11" w14:textId="77777777">
      <w:pPr>
        <w:numPr>
          <w:ilvl w:val="12"/>
          <w:numId w:val="0"/>
        </w:numPr>
        <w:spacing w:line="240" w:lineRule="auto"/>
        <w:ind w:right="-2"/>
        <w:rPr>
          <w:ins w:id="138" w:author="Author"/>
          <w:noProof/>
          <w:color w:val="000000"/>
          <w:szCs w:val="22"/>
        </w:rPr>
      </w:pPr>
    </w:p>
    <w:bookmarkEnd w:id="137"/>
    <w:p w:rsidR="00800C40" w:rsidRPr="00B805DC" w:rsidP="00F8258A" w14:paraId="3E8C0A57" w14:textId="77777777">
      <w:pPr>
        <w:numPr>
          <w:ilvl w:val="12"/>
          <w:numId w:val="0"/>
        </w:numPr>
        <w:spacing w:line="240" w:lineRule="auto"/>
        <w:ind w:right="-2"/>
        <w:rPr>
          <w:noProof/>
          <w:color w:val="000000"/>
          <w:szCs w:val="22"/>
        </w:rPr>
      </w:pPr>
    </w:p>
    <w:sectPr w:rsidSect="0003774E">
      <w:footerReference w:type="default" r:id="rId41"/>
      <w:footerReference w:type="first" r:id="rId42"/>
      <w:footnotePr>
        <w:pos w:val="beneathText"/>
        <w:numFmt w:val="chicago"/>
      </w:footnotePr>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41D9" w14:paraId="69F219D2"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28</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41D9" w14:paraId="2155297D"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00900ED"/>
    <w:multiLevelType w:val="hybridMultilevel"/>
    <w:tmpl w:val="3D08C9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1AC4310"/>
    <w:multiLevelType w:val="hybridMultilevel"/>
    <w:tmpl w:val="DAAC9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1C06201"/>
    <w:multiLevelType w:val="hybridMultilevel"/>
    <w:tmpl w:val="30B04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590322"/>
    <w:multiLevelType w:val="singleLevel"/>
    <w:tmpl w:val="A8F43FF2"/>
    <w:lvl w:ilvl="0">
      <w:start w:val="1"/>
      <w:numFmt w:val="decimal"/>
      <w:lvlText w:val="Figure: %1. "/>
      <w:lvlJc w:val="left"/>
      <w:pPr>
        <w:tabs>
          <w:tab w:val="num" w:pos="1080"/>
        </w:tabs>
        <w:ind w:left="360" w:hanging="360"/>
      </w:pPr>
    </w:lvl>
  </w:abstractNum>
  <w:abstractNum w:abstractNumId="5">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01772F6"/>
    <w:multiLevelType w:val="hybridMultilevel"/>
    <w:tmpl w:val="FB4E740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01F186C"/>
    <w:multiLevelType w:val="hybridMultilevel"/>
    <w:tmpl w:val="24DEB2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0CA292E"/>
    <w:multiLevelType w:val="hybridMultilevel"/>
    <w:tmpl w:val="0E6ED7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33B4525"/>
    <w:multiLevelType w:val="hybridMultilevel"/>
    <w:tmpl w:val="C94AA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E541609"/>
    <w:multiLevelType w:val="hybridMultilevel"/>
    <w:tmpl w:val="1E5AABE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2E8616A3"/>
    <w:multiLevelType w:val="hybridMultilevel"/>
    <w:tmpl w:val="42540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F8102B"/>
    <w:multiLevelType w:val="hybridMultilevel"/>
    <w:tmpl w:val="4E86F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96466DE"/>
    <w:multiLevelType w:val="hybridMultilevel"/>
    <w:tmpl w:val="BB3EC53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A1B4B04"/>
    <w:multiLevelType w:val="hybridMultilevel"/>
    <w:tmpl w:val="38FA3264"/>
    <w:lvl w:ilvl="0">
      <w:start w:val="1"/>
      <w:numFmt w:val="decimal"/>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nsid w:val="3F6D712F"/>
    <w:multiLevelType w:val="hybridMultilevel"/>
    <w:tmpl w:val="E4C8669A"/>
    <w:lvl w:ilvl="0">
      <w:start w:val="1"/>
      <w:numFmt w:val="decimal"/>
      <w:lvlText w:val="%1."/>
      <w:lvlJc w:val="left"/>
      <w:pPr>
        <w:ind w:left="644" w:hanging="360"/>
      </w:pPr>
      <w:rPr>
        <w:rFonts w:hint="default"/>
        <w:b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8969E7"/>
    <w:multiLevelType w:val="hybridMultilevel"/>
    <w:tmpl w:val="E67CE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354336C"/>
    <w:multiLevelType w:val="hybridMultilevel"/>
    <w:tmpl w:val="8A6CE83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5562FC9"/>
    <w:multiLevelType w:val="hybridMultilevel"/>
    <w:tmpl w:val="CA2EC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82C125B"/>
    <w:multiLevelType w:val="hybridMultilevel"/>
    <w:tmpl w:val="CDFA9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9644583"/>
    <w:multiLevelType w:val="hybridMultilevel"/>
    <w:tmpl w:val="9932B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9994874"/>
    <w:multiLevelType w:val="hybridMultilevel"/>
    <w:tmpl w:val="99B05E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A810019"/>
    <w:multiLevelType w:val="singleLevel"/>
    <w:tmpl w:val="FFFFFFFF"/>
    <w:lvl w:ilvl="0">
      <w:start w:val="1"/>
      <w:numFmt w:val="bullet"/>
      <w:lvlText w:val="-"/>
      <w:legacy w:legacy="1" w:legacySpace="0" w:legacyIndent="360"/>
      <w:lvlJc w:val="left"/>
      <w:pPr>
        <w:ind w:left="1800" w:hanging="360"/>
      </w:pPr>
    </w:lvl>
  </w:abstractNum>
  <w:abstractNum w:abstractNumId="27">
    <w:nsid w:val="4A94445F"/>
    <w:multiLevelType w:val="hybridMultilevel"/>
    <w:tmpl w:val="98D4986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13B09C6"/>
    <w:multiLevelType w:val="multilevel"/>
    <w:tmpl w:val="15CA3032"/>
    <w:lvl w:ilvl="0">
      <w:start w:val="1"/>
      <w:numFmt w:val="decimal"/>
      <w:lvlText w:val="%1."/>
      <w:lvlJc w:val="left"/>
      <w:pPr>
        <w:ind w:left="644" w:hanging="360"/>
      </w:pPr>
      <w:rPr>
        <w:rFonts w:hint="default"/>
        <w:b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E01CDA"/>
    <w:multiLevelType w:val="hybridMultilevel"/>
    <w:tmpl w:val="D1A08FF0"/>
    <w:lvl w:ilvl="0">
      <w:start w:val="1"/>
      <w:numFmt w:val="decimal"/>
      <w:lvlText w:val="%1."/>
      <w:lvlJc w:val="left"/>
      <w:pPr>
        <w:ind w:left="644" w:hanging="360"/>
      </w:pPr>
      <w:rPr>
        <w:rFonts w:hint="default"/>
        <w:b w:val="0"/>
      </w:rPr>
    </w:lvl>
    <w:lvl w:ilvl="1">
      <w:start w:val="1"/>
      <w:numFmt w:val="bullet"/>
      <w:lvlText w:val="-"/>
      <w:lvlJc w:val="left"/>
      <w:pPr>
        <w:ind w:left="1440" w:hanging="360"/>
      </w:pPr>
      <w:rPr>
        <w:rFonts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60C4365"/>
    <w:multiLevelType w:val="singleLevel"/>
    <w:tmpl w:val="FFFFFFFF"/>
    <w:lvl w:ilvl="0">
      <w:start w:val="1"/>
      <w:numFmt w:val="bullet"/>
      <w:lvlText w:val="-"/>
      <w:legacy w:legacy="1" w:legacySpace="0" w:legacyIndent="360"/>
      <w:lvlJc w:val="left"/>
      <w:pPr>
        <w:ind w:left="1800" w:hanging="360"/>
      </w:pPr>
    </w:lvl>
  </w:abstractNum>
  <w:abstractNum w:abstractNumId="31">
    <w:nsid w:val="58B56C73"/>
    <w:multiLevelType w:val="hybridMultilevel"/>
    <w:tmpl w:val="5BA42128"/>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nsid w:val="59CE6D63"/>
    <w:multiLevelType w:val="hybridMultilevel"/>
    <w:tmpl w:val="C1A699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10242A5"/>
    <w:multiLevelType w:val="hybridMultilevel"/>
    <w:tmpl w:val="E04668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10D7B4E"/>
    <w:multiLevelType w:val="hybridMultilevel"/>
    <w:tmpl w:val="8632B4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8C02A1"/>
    <w:multiLevelType w:val="singleLevel"/>
    <w:tmpl w:val="E7D22186"/>
    <w:lvl w:ilvl="0">
      <w:start w:val="1"/>
      <w:numFmt w:val="upperRoman"/>
      <w:lvlText w:val="%1."/>
      <w:lvlJc w:val="left"/>
      <w:pPr>
        <w:tabs>
          <w:tab w:val="num" w:pos="720"/>
        </w:tabs>
        <w:ind w:left="360" w:hanging="360"/>
      </w:pPr>
    </w:lvl>
  </w:abstractNum>
  <w:abstractNum w:abstractNumId="37">
    <w:nsid w:val="660B75A9"/>
    <w:multiLevelType w:val="hybridMultilevel"/>
    <w:tmpl w:val="65D041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9">
    <w:nsid w:val="68776C5A"/>
    <w:multiLevelType w:val="hybridMultilevel"/>
    <w:tmpl w:val="232E1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88E6115"/>
    <w:multiLevelType w:val="hybridMultilevel"/>
    <w:tmpl w:val="1B609E24"/>
    <w:lvl w:ilvl="0">
      <w:start w:val="3"/>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1">
    <w:nsid w:val="69E95A54"/>
    <w:multiLevelType w:val="hybridMultilevel"/>
    <w:tmpl w:val="3C18EFB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6A8B2F14"/>
    <w:multiLevelType w:val="hybridMultilevel"/>
    <w:tmpl w:val="6F105A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A9A56C0"/>
    <w:multiLevelType w:val="hybridMultilevel"/>
    <w:tmpl w:val="6A06BED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6CB11091"/>
    <w:multiLevelType w:val="hybridMultilevel"/>
    <w:tmpl w:val="417E1480"/>
    <w:lvl w:ilvl="0">
      <w:start w:val="1"/>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7">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72AB50F1"/>
    <w:multiLevelType w:val="hybridMultilevel"/>
    <w:tmpl w:val="64CEA6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331645E"/>
    <w:multiLevelType w:val="hybridMultilevel"/>
    <w:tmpl w:val="E84A0AAA"/>
    <w:lvl w:ilvl="0">
      <w:start w:val="1"/>
      <w:numFmt w:val="decimal"/>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0">
    <w:nsid w:val="76CA7B85"/>
    <w:multiLevelType w:val="hybridMultilevel"/>
    <w:tmpl w:val="FC70FC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7917346A"/>
    <w:multiLevelType w:val="multilevel"/>
    <w:tmpl w:val="8966B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C8A1529"/>
    <w:multiLevelType w:val="hybridMultilevel"/>
    <w:tmpl w:val="B422FE06"/>
    <w:lvl w:ilvl="0">
      <w:start w:val="1"/>
      <w:numFmt w:val="decimal"/>
      <w:lvlText w:val="%1."/>
      <w:lvlJc w:val="left"/>
      <w:pPr>
        <w:ind w:left="644" w:hanging="360"/>
      </w:pPr>
      <w:rPr>
        <w:rFonts w:hint="default"/>
        <w:b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E990EE5"/>
    <w:multiLevelType w:val="hybridMultilevel"/>
    <w:tmpl w:val="CF2A1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4"/>
  </w:num>
  <w:num w:numId="2">
    <w:abstractNumId w:val="36"/>
  </w:num>
  <w:num w:numId="3">
    <w:abstractNumId w:val="0"/>
    <w:lvlOverride w:ilvl="0">
      <w:lvl w:ilvl="0">
        <w:start w:val="1"/>
        <w:numFmt w:val="bullet"/>
        <w:lvlText w:val="-"/>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8"/>
  </w:num>
  <w:num w:numId="6">
    <w:abstractNumId w:val="31"/>
  </w:num>
  <w:num w:numId="7">
    <w:abstractNumId w:val="12"/>
  </w:num>
  <w:num w:numId="8">
    <w:abstractNumId w:val="18"/>
  </w:num>
  <w:num w:numId="9">
    <w:abstractNumId w:val="48"/>
  </w:num>
  <w:num w:numId="10">
    <w:abstractNumId w:val="1"/>
  </w:num>
  <w:num w:numId="11">
    <w:abstractNumId w:val="44"/>
  </w:num>
  <w:num w:numId="12">
    <w:abstractNumId w:val="15"/>
  </w:num>
  <w:num w:numId="13">
    <w:abstractNumId w:val="8"/>
  </w:num>
  <w:num w:numId="14">
    <w:abstractNumId w:val="5"/>
  </w:num>
  <w:num w:numId="15">
    <w:abstractNumId w:val="0"/>
    <w:lvlOverride w:ilvl="0">
      <w:lvl w:ilvl="0">
        <w:start w:val="1"/>
        <w:numFmt w:val="bullet"/>
        <w:lvlText w:val="-"/>
        <w:legacy w:legacy="1" w:legacySpace="0" w:legacyIndent="360"/>
        <w:lvlJc w:val="left"/>
        <w:pPr>
          <w:ind w:left="360" w:hanging="360"/>
        </w:pPr>
      </w:lvl>
    </w:lvlOverride>
  </w:num>
  <w:num w:numId="16">
    <w:abstractNumId w:val="46"/>
  </w:num>
  <w:num w:numId="17">
    <w:abstractNumId w:val="26"/>
  </w:num>
  <w:num w:numId="18">
    <w:abstractNumId w:val="30"/>
  </w:num>
  <w:num w:numId="19">
    <w:abstractNumId w:val="51"/>
  </w:num>
  <w:num w:numId="20">
    <w:abstractNumId w:val="35"/>
  </w:num>
  <w:num w:numId="21">
    <w:abstractNumId w:val="47"/>
  </w:num>
  <w:num w:numId="22">
    <w:abstractNumId w:val="41"/>
  </w:num>
  <w:num w:numId="23">
    <w:abstractNumId w:val="11"/>
  </w:num>
  <w:num w:numId="24">
    <w:abstractNumId w:val="47"/>
  </w:num>
  <w:num w:numId="25">
    <w:abstractNumId w:val="5"/>
  </w:num>
  <w:num w:numId="26">
    <w:abstractNumId w:val="54"/>
  </w:num>
  <w:num w:numId="27">
    <w:abstractNumId w:val="43"/>
  </w:num>
  <w:num w:numId="28">
    <w:abstractNumId w:val="37"/>
  </w:num>
  <w:num w:numId="29">
    <w:abstractNumId w:val="42"/>
  </w:num>
  <w:num w:numId="30">
    <w:abstractNumId w:val="29"/>
  </w:num>
  <w:num w:numId="31">
    <w:abstractNumId w:val="49"/>
  </w:num>
  <w:num w:numId="32">
    <w:abstractNumId w:val="3"/>
  </w:num>
  <w:num w:numId="33">
    <w:abstractNumId w:val="34"/>
  </w:num>
  <w:num w:numId="34">
    <w:abstractNumId w:val="6"/>
  </w:num>
  <w:num w:numId="35">
    <w:abstractNumId w:val="33"/>
  </w:num>
  <w:num w:numId="36">
    <w:abstractNumId w:val="23"/>
  </w:num>
  <w:num w:numId="37">
    <w:abstractNumId w:val="10"/>
  </w:num>
  <w:num w:numId="38">
    <w:abstractNumId w:val="39"/>
  </w:num>
  <w:num w:numId="39">
    <w:abstractNumId w:val="2"/>
  </w:num>
  <w:num w:numId="40">
    <w:abstractNumId w:val="32"/>
  </w:num>
  <w:num w:numId="41">
    <w:abstractNumId w:val="25"/>
  </w:num>
  <w:num w:numId="42">
    <w:abstractNumId w:val="24"/>
  </w:num>
  <w:num w:numId="43">
    <w:abstractNumId w:val="28"/>
  </w:num>
  <w:num w:numId="44">
    <w:abstractNumId w:val="16"/>
  </w:num>
  <w:num w:numId="45">
    <w:abstractNumId w:val="7"/>
  </w:num>
  <w:num w:numId="46">
    <w:abstractNumId w:val="19"/>
  </w:num>
  <w:num w:numId="47">
    <w:abstractNumId w:val="53"/>
  </w:num>
  <w:num w:numId="48">
    <w:abstractNumId w:val="40"/>
  </w:num>
  <w:num w:numId="49">
    <w:abstractNumId w:val="45"/>
  </w:num>
  <w:num w:numId="50">
    <w:abstractNumId w:val="52"/>
  </w:num>
  <w:num w:numId="51">
    <w:abstractNumId w:val="17"/>
  </w:num>
  <w:num w:numId="52">
    <w:abstractNumId w:val="9"/>
  </w:num>
  <w:num w:numId="53">
    <w:abstractNumId w:val="50"/>
  </w:num>
  <w:num w:numId="54">
    <w:abstractNumId w:val="13"/>
  </w:num>
  <w:num w:numId="55">
    <w:abstractNumId w:val="22"/>
  </w:num>
  <w:num w:numId="56">
    <w:abstractNumId w:val="27"/>
  </w:num>
  <w:num w:numId="57">
    <w:abstractNumId w:val="20"/>
  </w:num>
  <w:num w:numId="58">
    <w:abstractNumId w:val="14"/>
  </w:num>
  <w:num w:numId="59">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808" w:allStyles="0" w:alternateStyleNames="0" w:clearFormatting="1" w:customStyles="0" w:directFormattingOnNumbering="0" w:directFormattingOnParagraphs="0" w:directFormattingOnRuns="0" w:directFormattingOnTables="1" w:headingStyles="0" w:latentStyles="0" w:numberingStyles="0" w:stylesInUse="1" w:tableStyles="0" w:top3HeadingStyles="1" w:visibleStyles="0"/>
  <w:stylePaneSortMethod w:val="name"/>
  <w:trackRevisions/>
  <w:defaultTabStop w:val="567"/>
  <w:displayHorizontalDrawingGridEvery w:val="0"/>
  <w:displayVerticalDrawingGridEvery w:val="0"/>
  <w:doNotUseMarginsForDrawingGridOrigin/>
  <w:noPunctuationKerning/>
  <w:characterSpacingControl w:val="doNotCompress"/>
  <w:footnotePr>
    <w:pos w:val="beneathText"/>
    <w:numFmt w:val="chicago"/>
  </w:footnotePr>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16"/>
    <w:rsid w:val="00000D62"/>
    <w:rsid w:val="00001587"/>
    <w:rsid w:val="0000181F"/>
    <w:rsid w:val="0000362A"/>
    <w:rsid w:val="0000397A"/>
    <w:rsid w:val="00003AEF"/>
    <w:rsid w:val="00005701"/>
    <w:rsid w:val="00006862"/>
    <w:rsid w:val="00007528"/>
    <w:rsid w:val="0000762E"/>
    <w:rsid w:val="00007918"/>
    <w:rsid w:val="00007C00"/>
    <w:rsid w:val="0001164F"/>
    <w:rsid w:val="0001318F"/>
    <w:rsid w:val="00014869"/>
    <w:rsid w:val="00014DF2"/>
    <w:rsid w:val="000150D3"/>
    <w:rsid w:val="00015977"/>
    <w:rsid w:val="0001655C"/>
    <w:rsid w:val="000166C1"/>
    <w:rsid w:val="0002006B"/>
    <w:rsid w:val="00020AE8"/>
    <w:rsid w:val="00020F45"/>
    <w:rsid w:val="000212BB"/>
    <w:rsid w:val="00023A2C"/>
    <w:rsid w:val="00025EBE"/>
    <w:rsid w:val="00026BF2"/>
    <w:rsid w:val="000271F6"/>
    <w:rsid w:val="00030445"/>
    <w:rsid w:val="000318C7"/>
    <w:rsid w:val="00033D26"/>
    <w:rsid w:val="00033F7F"/>
    <w:rsid w:val="00033FDB"/>
    <w:rsid w:val="000344F6"/>
    <w:rsid w:val="0003774E"/>
    <w:rsid w:val="000378EE"/>
    <w:rsid w:val="00041503"/>
    <w:rsid w:val="00042263"/>
    <w:rsid w:val="00043505"/>
    <w:rsid w:val="000438E9"/>
    <w:rsid w:val="00043C70"/>
    <w:rsid w:val="00043E88"/>
    <w:rsid w:val="00044042"/>
    <w:rsid w:val="000449F6"/>
    <w:rsid w:val="000474D2"/>
    <w:rsid w:val="000479C5"/>
    <w:rsid w:val="00050DFD"/>
    <w:rsid w:val="00053809"/>
    <w:rsid w:val="00053914"/>
    <w:rsid w:val="00054756"/>
    <w:rsid w:val="00054D2E"/>
    <w:rsid w:val="000556C8"/>
    <w:rsid w:val="00055AFB"/>
    <w:rsid w:val="000560C5"/>
    <w:rsid w:val="00056C49"/>
    <w:rsid w:val="00056FE0"/>
    <w:rsid w:val="00060090"/>
    <w:rsid w:val="000603C8"/>
    <w:rsid w:val="000608A4"/>
    <w:rsid w:val="00060AA1"/>
    <w:rsid w:val="00061FEE"/>
    <w:rsid w:val="000631FD"/>
    <w:rsid w:val="000643D3"/>
    <w:rsid w:val="000675AB"/>
    <w:rsid w:val="00067B16"/>
    <w:rsid w:val="000706F4"/>
    <w:rsid w:val="0007158C"/>
    <w:rsid w:val="000716A9"/>
    <w:rsid w:val="00071F8A"/>
    <w:rsid w:val="00073E04"/>
    <w:rsid w:val="0007401B"/>
    <w:rsid w:val="000757B2"/>
    <w:rsid w:val="0007628D"/>
    <w:rsid w:val="00080AF4"/>
    <w:rsid w:val="00081DAB"/>
    <w:rsid w:val="00092356"/>
    <w:rsid w:val="00092829"/>
    <w:rsid w:val="00092B09"/>
    <w:rsid w:val="0009351E"/>
    <w:rsid w:val="0009479A"/>
    <w:rsid w:val="00094AD6"/>
    <w:rsid w:val="00095D61"/>
    <w:rsid w:val="00095E44"/>
    <w:rsid w:val="00096D8D"/>
    <w:rsid w:val="0009755A"/>
    <w:rsid w:val="000A1232"/>
    <w:rsid w:val="000A1C4E"/>
    <w:rsid w:val="000A1CB4"/>
    <w:rsid w:val="000A2D65"/>
    <w:rsid w:val="000A30E5"/>
    <w:rsid w:val="000A31E2"/>
    <w:rsid w:val="000A34DD"/>
    <w:rsid w:val="000A40D0"/>
    <w:rsid w:val="000A46C8"/>
    <w:rsid w:val="000A628B"/>
    <w:rsid w:val="000A77FD"/>
    <w:rsid w:val="000A78A4"/>
    <w:rsid w:val="000B0097"/>
    <w:rsid w:val="000B101F"/>
    <w:rsid w:val="000B1F4B"/>
    <w:rsid w:val="000B2F27"/>
    <w:rsid w:val="000B2F58"/>
    <w:rsid w:val="000B3139"/>
    <w:rsid w:val="000B37A8"/>
    <w:rsid w:val="000B3B3E"/>
    <w:rsid w:val="000B51D9"/>
    <w:rsid w:val="000C03FB"/>
    <w:rsid w:val="000C308F"/>
    <w:rsid w:val="000C5A4E"/>
    <w:rsid w:val="000C635D"/>
    <w:rsid w:val="000C7F49"/>
    <w:rsid w:val="000D1AEE"/>
    <w:rsid w:val="000D1F4F"/>
    <w:rsid w:val="000D4D07"/>
    <w:rsid w:val="000D7073"/>
    <w:rsid w:val="000D70AA"/>
    <w:rsid w:val="000D7535"/>
    <w:rsid w:val="000E0ACC"/>
    <w:rsid w:val="000E165D"/>
    <w:rsid w:val="000E1BAF"/>
    <w:rsid w:val="000E223E"/>
    <w:rsid w:val="000E2491"/>
    <w:rsid w:val="000E2EA9"/>
    <w:rsid w:val="000E33D3"/>
    <w:rsid w:val="000E46A3"/>
    <w:rsid w:val="000E4E88"/>
    <w:rsid w:val="000E5726"/>
    <w:rsid w:val="000E6C94"/>
    <w:rsid w:val="000E6FEB"/>
    <w:rsid w:val="000E78BE"/>
    <w:rsid w:val="000F1228"/>
    <w:rsid w:val="000F13F2"/>
    <w:rsid w:val="000F18B0"/>
    <w:rsid w:val="000F1BB2"/>
    <w:rsid w:val="000F217A"/>
    <w:rsid w:val="000F3F94"/>
    <w:rsid w:val="000F4D5C"/>
    <w:rsid w:val="000F5235"/>
    <w:rsid w:val="000F5B21"/>
    <w:rsid w:val="000F5CCD"/>
    <w:rsid w:val="00100C58"/>
    <w:rsid w:val="00103501"/>
    <w:rsid w:val="00103B2D"/>
    <w:rsid w:val="00103CD2"/>
    <w:rsid w:val="00104061"/>
    <w:rsid w:val="00105413"/>
    <w:rsid w:val="00107186"/>
    <w:rsid w:val="00107236"/>
    <w:rsid w:val="001074B3"/>
    <w:rsid w:val="001101A2"/>
    <w:rsid w:val="001106F7"/>
    <w:rsid w:val="001108A9"/>
    <w:rsid w:val="00112EDA"/>
    <w:rsid w:val="001140B5"/>
    <w:rsid w:val="00114111"/>
    <w:rsid w:val="00114174"/>
    <w:rsid w:val="00116E11"/>
    <w:rsid w:val="001173F3"/>
    <w:rsid w:val="00117B4A"/>
    <w:rsid w:val="00117C1D"/>
    <w:rsid w:val="00123402"/>
    <w:rsid w:val="00123688"/>
    <w:rsid w:val="00127F47"/>
    <w:rsid w:val="0013168E"/>
    <w:rsid w:val="00133572"/>
    <w:rsid w:val="00134E4A"/>
    <w:rsid w:val="00135354"/>
    <w:rsid w:val="001357B4"/>
    <w:rsid w:val="001364FB"/>
    <w:rsid w:val="001365F2"/>
    <w:rsid w:val="00136D7A"/>
    <w:rsid w:val="001374C5"/>
    <w:rsid w:val="00137C96"/>
    <w:rsid w:val="00141470"/>
    <w:rsid w:val="00141540"/>
    <w:rsid w:val="00141D4D"/>
    <w:rsid w:val="00144280"/>
    <w:rsid w:val="001449DF"/>
    <w:rsid w:val="0014569B"/>
    <w:rsid w:val="001470E0"/>
    <w:rsid w:val="00150060"/>
    <w:rsid w:val="00150AB0"/>
    <w:rsid w:val="00154C69"/>
    <w:rsid w:val="00155784"/>
    <w:rsid w:val="001558D8"/>
    <w:rsid w:val="0015704C"/>
    <w:rsid w:val="00157895"/>
    <w:rsid w:val="00161701"/>
    <w:rsid w:val="00161E87"/>
    <w:rsid w:val="0016566C"/>
    <w:rsid w:val="00166EFC"/>
    <w:rsid w:val="00167EC3"/>
    <w:rsid w:val="001727F0"/>
    <w:rsid w:val="00172B06"/>
    <w:rsid w:val="0017347E"/>
    <w:rsid w:val="001752D8"/>
    <w:rsid w:val="00175931"/>
    <w:rsid w:val="00176B25"/>
    <w:rsid w:val="0018238B"/>
    <w:rsid w:val="00183419"/>
    <w:rsid w:val="0018394A"/>
    <w:rsid w:val="00184D7F"/>
    <w:rsid w:val="00184DCC"/>
    <w:rsid w:val="001864F7"/>
    <w:rsid w:val="00186A9D"/>
    <w:rsid w:val="001874A6"/>
    <w:rsid w:val="0018765B"/>
    <w:rsid w:val="001904AE"/>
    <w:rsid w:val="00190913"/>
    <w:rsid w:val="0019236A"/>
    <w:rsid w:val="00193B21"/>
    <w:rsid w:val="00193DD3"/>
    <w:rsid w:val="001948AA"/>
    <w:rsid w:val="00195F65"/>
    <w:rsid w:val="001969BD"/>
    <w:rsid w:val="001971D1"/>
    <w:rsid w:val="001A07E2"/>
    <w:rsid w:val="001A0A5D"/>
    <w:rsid w:val="001A2018"/>
    <w:rsid w:val="001A32D7"/>
    <w:rsid w:val="001A56F1"/>
    <w:rsid w:val="001A5D0E"/>
    <w:rsid w:val="001A74AE"/>
    <w:rsid w:val="001B01C8"/>
    <w:rsid w:val="001B0713"/>
    <w:rsid w:val="001B0B18"/>
    <w:rsid w:val="001B0B52"/>
    <w:rsid w:val="001B13F6"/>
    <w:rsid w:val="001B1491"/>
    <w:rsid w:val="001B1747"/>
    <w:rsid w:val="001B1DBF"/>
    <w:rsid w:val="001B2D44"/>
    <w:rsid w:val="001B752A"/>
    <w:rsid w:val="001C11A3"/>
    <w:rsid w:val="001C12FB"/>
    <w:rsid w:val="001C1813"/>
    <w:rsid w:val="001C2DB4"/>
    <w:rsid w:val="001C3228"/>
    <w:rsid w:val="001C35E9"/>
    <w:rsid w:val="001C36BD"/>
    <w:rsid w:val="001C3733"/>
    <w:rsid w:val="001C393E"/>
    <w:rsid w:val="001C3A10"/>
    <w:rsid w:val="001C49B3"/>
    <w:rsid w:val="001C5741"/>
    <w:rsid w:val="001C5B16"/>
    <w:rsid w:val="001C5B30"/>
    <w:rsid w:val="001C5FF5"/>
    <w:rsid w:val="001C6A10"/>
    <w:rsid w:val="001D285B"/>
    <w:rsid w:val="001D2953"/>
    <w:rsid w:val="001D3C05"/>
    <w:rsid w:val="001D56C5"/>
    <w:rsid w:val="001D6AF4"/>
    <w:rsid w:val="001E0CC1"/>
    <w:rsid w:val="001E1C10"/>
    <w:rsid w:val="001E3CC0"/>
    <w:rsid w:val="001E77C3"/>
    <w:rsid w:val="001F090B"/>
    <w:rsid w:val="001F0AAA"/>
    <w:rsid w:val="001F180A"/>
    <w:rsid w:val="001F1A28"/>
    <w:rsid w:val="001F1AD0"/>
    <w:rsid w:val="001F35E8"/>
    <w:rsid w:val="001F4014"/>
    <w:rsid w:val="001F445E"/>
    <w:rsid w:val="001F5690"/>
    <w:rsid w:val="001F6423"/>
    <w:rsid w:val="00201213"/>
    <w:rsid w:val="0020165E"/>
    <w:rsid w:val="00201925"/>
    <w:rsid w:val="0020272E"/>
    <w:rsid w:val="00202E50"/>
    <w:rsid w:val="002036F1"/>
    <w:rsid w:val="00204065"/>
    <w:rsid w:val="00204AAB"/>
    <w:rsid w:val="00205180"/>
    <w:rsid w:val="0020686A"/>
    <w:rsid w:val="00206BEB"/>
    <w:rsid w:val="00207F81"/>
    <w:rsid w:val="002109F4"/>
    <w:rsid w:val="00211FDA"/>
    <w:rsid w:val="00212518"/>
    <w:rsid w:val="00215FDA"/>
    <w:rsid w:val="002160C2"/>
    <w:rsid w:val="0022273E"/>
    <w:rsid w:val="00222BB9"/>
    <w:rsid w:val="00223862"/>
    <w:rsid w:val="00223B9E"/>
    <w:rsid w:val="00224FAA"/>
    <w:rsid w:val="002258D6"/>
    <w:rsid w:val="002274FB"/>
    <w:rsid w:val="00227CDC"/>
    <w:rsid w:val="002309D2"/>
    <w:rsid w:val="00231B56"/>
    <w:rsid w:val="00231B61"/>
    <w:rsid w:val="0023315B"/>
    <w:rsid w:val="002347FE"/>
    <w:rsid w:val="002360D3"/>
    <w:rsid w:val="0024178D"/>
    <w:rsid w:val="0024392B"/>
    <w:rsid w:val="00244D50"/>
    <w:rsid w:val="002450C6"/>
    <w:rsid w:val="00245DCF"/>
    <w:rsid w:val="0024604C"/>
    <w:rsid w:val="002468DE"/>
    <w:rsid w:val="00246C65"/>
    <w:rsid w:val="00246EF4"/>
    <w:rsid w:val="0024721F"/>
    <w:rsid w:val="00251A10"/>
    <w:rsid w:val="00252BFF"/>
    <w:rsid w:val="00253732"/>
    <w:rsid w:val="002542A8"/>
    <w:rsid w:val="00254402"/>
    <w:rsid w:val="00254CFC"/>
    <w:rsid w:val="0025599B"/>
    <w:rsid w:val="00256873"/>
    <w:rsid w:val="002603EC"/>
    <w:rsid w:val="00260A11"/>
    <w:rsid w:val="0026169A"/>
    <w:rsid w:val="002624E8"/>
    <w:rsid w:val="00262763"/>
    <w:rsid w:val="00263DC6"/>
    <w:rsid w:val="00264BEA"/>
    <w:rsid w:val="00265661"/>
    <w:rsid w:val="002665AC"/>
    <w:rsid w:val="00266BCD"/>
    <w:rsid w:val="00267850"/>
    <w:rsid w:val="00271032"/>
    <w:rsid w:val="00273E3E"/>
    <w:rsid w:val="002740C9"/>
    <w:rsid w:val="00274147"/>
    <w:rsid w:val="00275189"/>
    <w:rsid w:val="002756DC"/>
    <w:rsid w:val="00276412"/>
    <w:rsid w:val="00276437"/>
    <w:rsid w:val="00280053"/>
    <w:rsid w:val="0028063F"/>
    <w:rsid w:val="00280740"/>
    <w:rsid w:val="00280935"/>
    <w:rsid w:val="00280E01"/>
    <w:rsid w:val="00280F9E"/>
    <w:rsid w:val="00282BD6"/>
    <w:rsid w:val="00283B02"/>
    <w:rsid w:val="00283C5D"/>
    <w:rsid w:val="002844B0"/>
    <w:rsid w:val="00284661"/>
    <w:rsid w:val="00285370"/>
    <w:rsid w:val="002857E8"/>
    <w:rsid w:val="0028601C"/>
    <w:rsid w:val="00286322"/>
    <w:rsid w:val="0028666B"/>
    <w:rsid w:val="002868B4"/>
    <w:rsid w:val="002873BD"/>
    <w:rsid w:val="002928F3"/>
    <w:rsid w:val="00293919"/>
    <w:rsid w:val="00296B03"/>
    <w:rsid w:val="00296C1F"/>
    <w:rsid w:val="0029745F"/>
    <w:rsid w:val="002A0411"/>
    <w:rsid w:val="002A1678"/>
    <w:rsid w:val="002A260F"/>
    <w:rsid w:val="002A30DC"/>
    <w:rsid w:val="002A3CCD"/>
    <w:rsid w:val="002A41E6"/>
    <w:rsid w:val="002A44C8"/>
    <w:rsid w:val="002A545A"/>
    <w:rsid w:val="002A5E48"/>
    <w:rsid w:val="002A6ECA"/>
    <w:rsid w:val="002B0059"/>
    <w:rsid w:val="002B0455"/>
    <w:rsid w:val="002B261C"/>
    <w:rsid w:val="002B289E"/>
    <w:rsid w:val="002B2BEE"/>
    <w:rsid w:val="002B35C5"/>
    <w:rsid w:val="002B3935"/>
    <w:rsid w:val="002B406A"/>
    <w:rsid w:val="002B41D4"/>
    <w:rsid w:val="002B498E"/>
    <w:rsid w:val="002B543F"/>
    <w:rsid w:val="002B6165"/>
    <w:rsid w:val="002B7D73"/>
    <w:rsid w:val="002C06E3"/>
    <w:rsid w:val="002C0801"/>
    <w:rsid w:val="002C145F"/>
    <w:rsid w:val="002C257E"/>
    <w:rsid w:val="002C33B3"/>
    <w:rsid w:val="002C44B0"/>
    <w:rsid w:val="002C45E8"/>
    <w:rsid w:val="002C46BE"/>
    <w:rsid w:val="002C4E07"/>
    <w:rsid w:val="002C5332"/>
    <w:rsid w:val="002C5569"/>
    <w:rsid w:val="002C6340"/>
    <w:rsid w:val="002D0586"/>
    <w:rsid w:val="002D1023"/>
    <w:rsid w:val="002D1459"/>
    <w:rsid w:val="002D1470"/>
    <w:rsid w:val="002D21CF"/>
    <w:rsid w:val="002D34E9"/>
    <w:rsid w:val="002D385B"/>
    <w:rsid w:val="002D3DB7"/>
    <w:rsid w:val="002D4705"/>
    <w:rsid w:val="002D5B65"/>
    <w:rsid w:val="002D6396"/>
    <w:rsid w:val="002D7E5E"/>
    <w:rsid w:val="002E07BA"/>
    <w:rsid w:val="002E07EF"/>
    <w:rsid w:val="002E0D06"/>
    <w:rsid w:val="002E1810"/>
    <w:rsid w:val="002E2884"/>
    <w:rsid w:val="002E3735"/>
    <w:rsid w:val="002E4E94"/>
    <w:rsid w:val="002E53F1"/>
    <w:rsid w:val="002E7E3A"/>
    <w:rsid w:val="002F13B2"/>
    <w:rsid w:val="002F1F28"/>
    <w:rsid w:val="002F43CA"/>
    <w:rsid w:val="002F57AA"/>
    <w:rsid w:val="002F6EF7"/>
    <w:rsid w:val="002F714C"/>
    <w:rsid w:val="002F77BF"/>
    <w:rsid w:val="003004A2"/>
    <w:rsid w:val="0030289E"/>
    <w:rsid w:val="00303CA2"/>
    <w:rsid w:val="00303DD5"/>
    <w:rsid w:val="003040F8"/>
    <w:rsid w:val="00305015"/>
    <w:rsid w:val="003065C8"/>
    <w:rsid w:val="00307B74"/>
    <w:rsid w:val="0031043F"/>
    <w:rsid w:val="00310764"/>
    <w:rsid w:val="00311BFD"/>
    <w:rsid w:val="00311E41"/>
    <w:rsid w:val="00312B5A"/>
    <w:rsid w:val="00312C31"/>
    <w:rsid w:val="00314718"/>
    <w:rsid w:val="0031488A"/>
    <w:rsid w:val="00315F66"/>
    <w:rsid w:val="003175E1"/>
    <w:rsid w:val="00320203"/>
    <w:rsid w:val="00322002"/>
    <w:rsid w:val="003247B0"/>
    <w:rsid w:val="00325E81"/>
    <w:rsid w:val="00326908"/>
    <w:rsid w:val="00326948"/>
    <w:rsid w:val="00327052"/>
    <w:rsid w:val="0032760F"/>
    <w:rsid w:val="00330CEE"/>
    <w:rsid w:val="0033486D"/>
    <w:rsid w:val="00335228"/>
    <w:rsid w:val="003367C4"/>
    <w:rsid w:val="00336D8E"/>
    <w:rsid w:val="003374DC"/>
    <w:rsid w:val="003376B3"/>
    <w:rsid w:val="00337BD1"/>
    <w:rsid w:val="00342DBA"/>
    <w:rsid w:val="00345580"/>
    <w:rsid w:val="00345F9C"/>
    <w:rsid w:val="00347776"/>
    <w:rsid w:val="00347875"/>
    <w:rsid w:val="00347D6D"/>
    <w:rsid w:val="00351A91"/>
    <w:rsid w:val="003520C4"/>
    <w:rsid w:val="003533AE"/>
    <w:rsid w:val="00355E14"/>
    <w:rsid w:val="00357C5E"/>
    <w:rsid w:val="00360644"/>
    <w:rsid w:val="003608BD"/>
    <w:rsid w:val="00361280"/>
    <w:rsid w:val="003615F1"/>
    <w:rsid w:val="003616F8"/>
    <w:rsid w:val="00361A6E"/>
    <w:rsid w:val="003626AF"/>
    <w:rsid w:val="00363D7F"/>
    <w:rsid w:val="003645B9"/>
    <w:rsid w:val="0036655E"/>
    <w:rsid w:val="003673F5"/>
    <w:rsid w:val="00367C66"/>
    <w:rsid w:val="003700B2"/>
    <w:rsid w:val="00370D81"/>
    <w:rsid w:val="0037233D"/>
    <w:rsid w:val="003736EF"/>
    <w:rsid w:val="003737E3"/>
    <w:rsid w:val="00374112"/>
    <w:rsid w:val="00374157"/>
    <w:rsid w:val="00380A1A"/>
    <w:rsid w:val="00380D80"/>
    <w:rsid w:val="00382C6A"/>
    <w:rsid w:val="003834C9"/>
    <w:rsid w:val="0038500E"/>
    <w:rsid w:val="003875CC"/>
    <w:rsid w:val="0038761D"/>
    <w:rsid w:val="003900BA"/>
    <w:rsid w:val="003906F8"/>
    <w:rsid w:val="00393282"/>
    <w:rsid w:val="003935EE"/>
    <w:rsid w:val="00393EE9"/>
    <w:rsid w:val="0039408A"/>
    <w:rsid w:val="003945F5"/>
    <w:rsid w:val="00395A42"/>
    <w:rsid w:val="0039673D"/>
    <w:rsid w:val="003975DA"/>
    <w:rsid w:val="00397893"/>
    <w:rsid w:val="003A2407"/>
    <w:rsid w:val="003A2CF0"/>
    <w:rsid w:val="003A33D3"/>
    <w:rsid w:val="003A3880"/>
    <w:rsid w:val="003A4B52"/>
    <w:rsid w:val="003A5BC5"/>
    <w:rsid w:val="003A5D55"/>
    <w:rsid w:val="003A6C9D"/>
    <w:rsid w:val="003A75E6"/>
    <w:rsid w:val="003A77CD"/>
    <w:rsid w:val="003A7893"/>
    <w:rsid w:val="003B15CF"/>
    <w:rsid w:val="003B255B"/>
    <w:rsid w:val="003B2A33"/>
    <w:rsid w:val="003B3317"/>
    <w:rsid w:val="003B4B2F"/>
    <w:rsid w:val="003B4C50"/>
    <w:rsid w:val="003B52D4"/>
    <w:rsid w:val="003C009B"/>
    <w:rsid w:val="003C0644"/>
    <w:rsid w:val="003C0979"/>
    <w:rsid w:val="003C1CA5"/>
    <w:rsid w:val="003C1EC7"/>
    <w:rsid w:val="003C3CE5"/>
    <w:rsid w:val="003C3D8E"/>
    <w:rsid w:val="003C5E61"/>
    <w:rsid w:val="003C621C"/>
    <w:rsid w:val="003C64A0"/>
    <w:rsid w:val="003C6F0B"/>
    <w:rsid w:val="003C7BA3"/>
    <w:rsid w:val="003D012E"/>
    <w:rsid w:val="003D3642"/>
    <w:rsid w:val="003D4E9C"/>
    <w:rsid w:val="003D5173"/>
    <w:rsid w:val="003D5444"/>
    <w:rsid w:val="003D5EE8"/>
    <w:rsid w:val="003D5FE1"/>
    <w:rsid w:val="003E0D78"/>
    <w:rsid w:val="003E158A"/>
    <w:rsid w:val="003E1CB1"/>
    <w:rsid w:val="003E3A1D"/>
    <w:rsid w:val="003E50C8"/>
    <w:rsid w:val="003E6CA0"/>
    <w:rsid w:val="003F1B12"/>
    <w:rsid w:val="003F1F41"/>
    <w:rsid w:val="003F2FDE"/>
    <w:rsid w:val="003F330B"/>
    <w:rsid w:val="003F5B9A"/>
    <w:rsid w:val="003F67E1"/>
    <w:rsid w:val="003F6FDF"/>
    <w:rsid w:val="003F75FE"/>
    <w:rsid w:val="004000A7"/>
    <w:rsid w:val="004016F5"/>
    <w:rsid w:val="00401DD7"/>
    <w:rsid w:val="00403683"/>
    <w:rsid w:val="004045AA"/>
    <w:rsid w:val="00405375"/>
    <w:rsid w:val="0040549A"/>
    <w:rsid w:val="00405CC9"/>
    <w:rsid w:val="0040711E"/>
    <w:rsid w:val="0040731D"/>
    <w:rsid w:val="00407D67"/>
    <w:rsid w:val="00410DE3"/>
    <w:rsid w:val="004114CA"/>
    <w:rsid w:val="00411806"/>
    <w:rsid w:val="00411C56"/>
    <w:rsid w:val="00412450"/>
    <w:rsid w:val="004138DE"/>
    <w:rsid w:val="00413B39"/>
    <w:rsid w:val="00414B2F"/>
    <w:rsid w:val="00414E78"/>
    <w:rsid w:val="00415891"/>
    <w:rsid w:val="00415E58"/>
    <w:rsid w:val="00416231"/>
    <w:rsid w:val="004208AB"/>
    <w:rsid w:val="004219EF"/>
    <w:rsid w:val="00421A72"/>
    <w:rsid w:val="0042281F"/>
    <w:rsid w:val="00422CD4"/>
    <w:rsid w:val="00424348"/>
    <w:rsid w:val="00424520"/>
    <w:rsid w:val="00426CD9"/>
    <w:rsid w:val="00430271"/>
    <w:rsid w:val="00430FEB"/>
    <w:rsid w:val="004310EE"/>
    <w:rsid w:val="0043212F"/>
    <w:rsid w:val="00433677"/>
    <w:rsid w:val="004340D5"/>
    <w:rsid w:val="00434880"/>
    <w:rsid w:val="00434A21"/>
    <w:rsid w:val="0043526D"/>
    <w:rsid w:val="00435F2D"/>
    <w:rsid w:val="00436ACF"/>
    <w:rsid w:val="00436FB6"/>
    <w:rsid w:val="00441219"/>
    <w:rsid w:val="00441789"/>
    <w:rsid w:val="004423BC"/>
    <w:rsid w:val="0044378C"/>
    <w:rsid w:val="00443A9B"/>
    <w:rsid w:val="00444ACD"/>
    <w:rsid w:val="00445077"/>
    <w:rsid w:val="004460E9"/>
    <w:rsid w:val="00447B6F"/>
    <w:rsid w:val="00453623"/>
    <w:rsid w:val="00453C11"/>
    <w:rsid w:val="004557B0"/>
    <w:rsid w:val="00457946"/>
    <w:rsid w:val="00457B42"/>
    <w:rsid w:val="00457BB2"/>
    <w:rsid w:val="00457C8D"/>
    <w:rsid w:val="00457D8B"/>
    <w:rsid w:val="00460A17"/>
    <w:rsid w:val="00460AB3"/>
    <w:rsid w:val="0046120A"/>
    <w:rsid w:val="00462382"/>
    <w:rsid w:val="00462CD7"/>
    <w:rsid w:val="00462F79"/>
    <w:rsid w:val="00463438"/>
    <w:rsid w:val="00463846"/>
    <w:rsid w:val="00463ECE"/>
    <w:rsid w:val="00465388"/>
    <w:rsid w:val="00466B3E"/>
    <w:rsid w:val="004677C9"/>
    <w:rsid w:val="00470CB5"/>
    <w:rsid w:val="00471EAB"/>
    <w:rsid w:val="004723EE"/>
    <w:rsid w:val="0047497D"/>
    <w:rsid w:val="00474AF3"/>
    <w:rsid w:val="00475A92"/>
    <w:rsid w:val="0047799E"/>
    <w:rsid w:val="00477BB9"/>
    <w:rsid w:val="00481D5C"/>
    <w:rsid w:val="004841D9"/>
    <w:rsid w:val="00485223"/>
    <w:rsid w:val="004859EE"/>
    <w:rsid w:val="00485FA1"/>
    <w:rsid w:val="004860A3"/>
    <w:rsid w:val="00487366"/>
    <w:rsid w:val="004873E4"/>
    <w:rsid w:val="004873E7"/>
    <w:rsid w:val="0049072C"/>
    <w:rsid w:val="00490FD1"/>
    <w:rsid w:val="00491AD2"/>
    <w:rsid w:val="004935C0"/>
    <w:rsid w:val="00493B43"/>
    <w:rsid w:val="00493C69"/>
    <w:rsid w:val="00494207"/>
    <w:rsid w:val="00494EB1"/>
    <w:rsid w:val="00496414"/>
    <w:rsid w:val="00497A38"/>
    <w:rsid w:val="004A0C91"/>
    <w:rsid w:val="004A24E0"/>
    <w:rsid w:val="004A45BD"/>
    <w:rsid w:val="004A4656"/>
    <w:rsid w:val="004A5B1C"/>
    <w:rsid w:val="004A77B0"/>
    <w:rsid w:val="004B08A9"/>
    <w:rsid w:val="004B1CED"/>
    <w:rsid w:val="004B34A7"/>
    <w:rsid w:val="004B3B06"/>
    <w:rsid w:val="004B3ED5"/>
    <w:rsid w:val="004B437C"/>
    <w:rsid w:val="004B4643"/>
    <w:rsid w:val="004B7F67"/>
    <w:rsid w:val="004C06BE"/>
    <w:rsid w:val="004C0938"/>
    <w:rsid w:val="004C1994"/>
    <w:rsid w:val="004C1BDE"/>
    <w:rsid w:val="004C357D"/>
    <w:rsid w:val="004C4B49"/>
    <w:rsid w:val="004C5B27"/>
    <w:rsid w:val="004C6E29"/>
    <w:rsid w:val="004C70FC"/>
    <w:rsid w:val="004D022C"/>
    <w:rsid w:val="004D1025"/>
    <w:rsid w:val="004D209E"/>
    <w:rsid w:val="004D2675"/>
    <w:rsid w:val="004D2730"/>
    <w:rsid w:val="004D4080"/>
    <w:rsid w:val="004D5243"/>
    <w:rsid w:val="004D5A8C"/>
    <w:rsid w:val="004D7547"/>
    <w:rsid w:val="004E00F8"/>
    <w:rsid w:val="004E05FD"/>
    <w:rsid w:val="004E1A0D"/>
    <w:rsid w:val="004E23F5"/>
    <w:rsid w:val="004E5180"/>
    <w:rsid w:val="004E5418"/>
    <w:rsid w:val="004E63E5"/>
    <w:rsid w:val="004E6A47"/>
    <w:rsid w:val="004E6B76"/>
    <w:rsid w:val="004F1437"/>
    <w:rsid w:val="004F3540"/>
    <w:rsid w:val="004F35BB"/>
    <w:rsid w:val="004F44F7"/>
    <w:rsid w:val="004F52DB"/>
    <w:rsid w:val="004F5624"/>
    <w:rsid w:val="004F5DA4"/>
    <w:rsid w:val="004F5F72"/>
    <w:rsid w:val="004F62B2"/>
    <w:rsid w:val="004F6424"/>
    <w:rsid w:val="004F7393"/>
    <w:rsid w:val="004F75B5"/>
    <w:rsid w:val="005040CD"/>
    <w:rsid w:val="00504229"/>
    <w:rsid w:val="00505229"/>
    <w:rsid w:val="005074C4"/>
    <w:rsid w:val="00507F98"/>
    <w:rsid w:val="005108A3"/>
    <w:rsid w:val="00510DB5"/>
    <w:rsid w:val="00510E4D"/>
    <w:rsid w:val="00510F6E"/>
    <w:rsid w:val="00511422"/>
    <w:rsid w:val="005118AE"/>
    <w:rsid w:val="0051212F"/>
    <w:rsid w:val="00513683"/>
    <w:rsid w:val="0051587A"/>
    <w:rsid w:val="005158FA"/>
    <w:rsid w:val="005169AD"/>
    <w:rsid w:val="005208B9"/>
    <w:rsid w:val="00520F77"/>
    <w:rsid w:val="005221F0"/>
    <w:rsid w:val="00524807"/>
    <w:rsid w:val="005252FE"/>
    <w:rsid w:val="005257A1"/>
    <w:rsid w:val="00525FF9"/>
    <w:rsid w:val="00530F8B"/>
    <w:rsid w:val="00532C41"/>
    <w:rsid w:val="00532D3F"/>
    <w:rsid w:val="0053386D"/>
    <w:rsid w:val="00534700"/>
    <w:rsid w:val="00536976"/>
    <w:rsid w:val="0053791F"/>
    <w:rsid w:val="00537D4C"/>
    <w:rsid w:val="00546622"/>
    <w:rsid w:val="00546DBC"/>
    <w:rsid w:val="00547538"/>
    <w:rsid w:val="00553BFA"/>
    <w:rsid w:val="00554D05"/>
    <w:rsid w:val="0055596B"/>
    <w:rsid w:val="00555C50"/>
    <w:rsid w:val="00557363"/>
    <w:rsid w:val="005574AA"/>
    <w:rsid w:val="0056077E"/>
    <w:rsid w:val="005609CD"/>
    <w:rsid w:val="005609D3"/>
    <w:rsid w:val="00560EDA"/>
    <w:rsid w:val="0056120D"/>
    <w:rsid w:val="005616D8"/>
    <w:rsid w:val="00561FA7"/>
    <w:rsid w:val="005629EE"/>
    <w:rsid w:val="005648FA"/>
    <w:rsid w:val="00564D50"/>
    <w:rsid w:val="005653F5"/>
    <w:rsid w:val="00567346"/>
    <w:rsid w:val="005723FA"/>
    <w:rsid w:val="0057371B"/>
    <w:rsid w:val="005756BC"/>
    <w:rsid w:val="00575EB8"/>
    <w:rsid w:val="0057613A"/>
    <w:rsid w:val="00582A9B"/>
    <w:rsid w:val="00582D70"/>
    <w:rsid w:val="005832AB"/>
    <w:rsid w:val="005840DD"/>
    <w:rsid w:val="0058437C"/>
    <w:rsid w:val="0058664D"/>
    <w:rsid w:val="005935F4"/>
    <w:rsid w:val="00593E0A"/>
    <w:rsid w:val="005961F9"/>
    <w:rsid w:val="005A167F"/>
    <w:rsid w:val="005A1680"/>
    <w:rsid w:val="005A346E"/>
    <w:rsid w:val="005A4225"/>
    <w:rsid w:val="005A6F02"/>
    <w:rsid w:val="005A73CF"/>
    <w:rsid w:val="005A7AF1"/>
    <w:rsid w:val="005B218B"/>
    <w:rsid w:val="005B3EB1"/>
    <w:rsid w:val="005B3F6F"/>
    <w:rsid w:val="005B48C2"/>
    <w:rsid w:val="005B798B"/>
    <w:rsid w:val="005C1FAE"/>
    <w:rsid w:val="005C374F"/>
    <w:rsid w:val="005C39E8"/>
    <w:rsid w:val="005C5343"/>
    <w:rsid w:val="005C5660"/>
    <w:rsid w:val="005C71E4"/>
    <w:rsid w:val="005C72E3"/>
    <w:rsid w:val="005C7330"/>
    <w:rsid w:val="005D11B2"/>
    <w:rsid w:val="005D233F"/>
    <w:rsid w:val="005D30B9"/>
    <w:rsid w:val="005D3D62"/>
    <w:rsid w:val="005D4964"/>
    <w:rsid w:val="005D4B68"/>
    <w:rsid w:val="005E11C1"/>
    <w:rsid w:val="005E1DD3"/>
    <w:rsid w:val="005E2563"/>
    <w:rsid w:val="005E394C"/>
    <w:rsid w:val="005E42BF"/>
    <w:rsid w:val="005E4E70"/>
    <w:rsid w:val="005E641A"/>
    <w:rsid w:val="005E65BB"/>
    <w:rsid w:val="005F0DA0"/>
    <w:rsid w:val="005F11E1"/>
    <w:rsid w:val="005F2767"/>
    <w:rsid w:val="005F4790"/>
    <w:rsid w:val="005F4914"/>
    <w:rsid w:val="005F59F8"/>
    <w:rsid w:val="005F62B7"/>
    <w:rsid w:val="005F67FC"/>
    <w:rsid w:val="005F6869"/>
    <w:rsid w:val="005F6BB9"/>
    <w:rsid w:val="005F6C16"/>
    <w:rsid w:val="005F6C5D"/>
    <w:rsid w:val="005F6FD4"/>
    <w:rsid w:val="006018CA"/>
    <w:rsid w:val="00603148"/>
    <w:rsid w:val="006053C7"/>
    <w:rsid w:val="00606317"/>
    <w:rsid w:val="00606E86"/>
    <w:rsid w:val="00606FC7"/>
    <w:rsid w:val="006071A6"/>
    <w:rsid w:val="00610456"/>
    <w:rsid w:val="00611473"/>
    <w:rsid w:val="00611B36"/>
    <w:rsid w:val="006132D4"/>
    <w:rsid w:val="00613A34"/>
    <w:rsid w:val="00615ADA"/>
    <w:rsid w:val="006209DB"/>
    <w:rsid w:val="00621336"/>
    <w:rsid w:val="006221CD"/>
    <w:rsid w:val="00622220"/>
    <w:rsid w:val="006266A9"/>
    <w:rsid w:val="00630426"/>
    <w:rsid w:val="006316C1"/>
    <w:rsid w:val="00631ED4"/>
    <w:rsid w:val="00632BFF"/>
    <w:rsid w:val="00633BC7"/>
    <w:rsid w:val="00635765"/>
    <w:rsid w:val="00635AC7"/>
    <w:rsid w:val="00635E9C"/>
    <w:rsid w:val="00636634"/>
    <w:rsid w:val="0063753F"/>
    <w:rsid w:val="00637B41"/>
    <w:rsid w:val="00640A55"/>
    <w:rsid w:val="006414EE"/>
    <w:rsid w:val="00641DE7"/>
    <w:rsid w:val="00642524"/>
    <w:rsid w:val="00642D0A"/>
    <w:rsid w:val="00644053"/>
    <w:rsid w:val="0064630E"/>
    <w:rsid w:val="00646FE1"/>
    <w:rsid w:val="00647075"/>
    <w:rsid w:val="00654873"/>
    <w:rsid w:val="00654FA3"/>
    <w:rsid w:val="00655124"/>
    <w:rsid w:val="0065581D"/>
    <w:rsid w:val="00655C2F"/>
    <w:rsid w:val="00656F93"/>
    <w:rsid w:val="00660403"/>
    <w:rsid w:val="00661140"/>
    <w:rsid w:val="0066254B"/>
    <w:rsid w:val="006655A7"/>
    <w:rsid w:val="00667525"/>
    <w:rsid w:val="006710DD"/>
    <w:rsid w:val="00671FC9"/>
    <w:rsid w:val="00673200"/>
    <w:rsid w:val="0067501E"/>
    <w:rsid w:val="006773D2"/>
    <w:rsid w:val="00680581"/>
    <w:rsid w:val="00680A56"/>
    <w:rsid w:val="00681A41"/>
    <w:rsid w:val="006821B2"/>
    <w:rsid w:val="006838C0"/>
    <w:rsid w:val="00685856"/>
    <w:rsid w:val="00685901"/>
    <w:rsid w:val="00685BB9"/>
    <w:rsid w:val="00685F8B"/>
    <w:rsid w:val="00687E06"/>
    <w:rsid w:val="00690127"/>
    <w:rsid w:val="00691BFF"/>
    <w:rsid w:val="00693DE9"/>
    <w:rsid w:val="006953C1"/>
    <w:rsid w:val="00696940"/>
    <w:rsid w:val="00696EB2"/>
    <w:rsid w:val="0069741A"/>
    <w:rsid w:val="006A0277"/>
    <w:rsid w:val="006A0A62"/>
    <w:rsid w:val="006A0DEA"/>
    <w:rsid w:val="006A0E78"/>
    <w:rsid w:val="006A16E9"/>
    <w:rsid w:val="006A1BD0"/>
    <w:rsid w:val="006A5450"/>
    <w:rsid w:val="006A60CB"/>
    <w:rsid w:val="006B0199"/>
    <w:rsid w:val="006B0A32"/>
    <w:rsid w:val="006B0BD8"/>
    <w:rsid w:val="006B1418"/>
    <w:rsid w:val="006B2B1C"/>
    <w:rsid w:val="006B340E"/>
    <w:rsid w:val="006B4557"/>
    <w:rsid w:val="006B45EA"/>
    <w:rsid w:val="006B53FF"/>
    <w:rsid w:val="006C0251"/>
    <w:rsid w:val="006C0320"/>
    <w:rsid w:val="006C2B9A"/>
    <w:rsid w:val="006C39BB"/>
    <w:rsid w:val="006C436E"/>
    <w:rsid w:val="006C4502"/>
    <w:rsid w:val="006C5737"/>
    <w:rsid w:val="006C5AE5"/>
    <w:rsid w:val="006C6114"/>
    <w:rsid w:val="006D2288"/>
    <w:rsid w:val="006D3252"/>
    <w:rsid w:val="006D4464"/>
    <w:rsid w:val="006D5E91"/>
    <w:rsid w:val="006D7E87"/>
    <w:rsid w:val="006E14E6"/>
    <w:rsid w:val="006E1AEE"/>
    <w:rsid w:val="006E2F52"/>
    <w:rsid w:val="006E32A9"/>
    <w:rsid w:val="006E3B9C"/>
    <w:rsid w:val="006E51A2"/>
    <w:rsid w:val="006F0DE2"/>
    <w:rsid w:val="006F11BD"/>
    <w:rsid w:val="006F25B4"/>
    <w:rsid w:val="006F32C7"/>
    <w:rsid w:val="006F3392"/>
    <w:rsid w:val="006F3495"/>
    <w:rsid w:val="006F417D"/>
    <w:rsid w:val="006F5C83"/>
    <w:rsid w:val="006F67CC"/>
    <w:rsid w:val="006F6B89"/>
    <w:rsid w:val="006F7F66"/>
    <w:rsid w:val="007004FE"/>
    <w:rsid w:val="0070197E"/>
    <w:rsid w:val="00701C2D"/>
    <w:rsid w:val="00702162"/>
    <w:rsid w:val="00703930"/>
    <w:rsid w:val="0070521D"/>
    <w:rsid w:val="007059BF"/>
    <w:rsid w:val="0070610E"/>
    <w:rsid w:val="00706B80"/>
    <w:rsid w:val="00707759"/>
    <w:rsid w:val="00710081"/>
    <w:rsid w:val="00710B0D"/>
    <w:rsid w:val="00713CB5"/>
    <w:rsid w:val="00714E3F"/>
    <w:rsid w:val="0071558B"/>
    <w:rsid w:val="0071776A"/>
    <w:rsid w:val="007206FD"/>
    <w:rsid w:val="00721189"/>
    <w:rsid w:val="00721516"/>
    <w:rsid w:val="00721B04"/>
    <w:rsid w:val="00721FA7"/>
    <w:rsid w:val="007221C3"/>
    <w:rsid w:val="007224CD"/>
    <w:rsid w:val="007227E4"/>
    <w:rsid w:val="00722F2C"/>
    <w:rsid w:val="007254D1"/>
    <w:rsid w:val="0072587A"/>
    <w:rsid w:val="00725B32"/>
    <w:rsid w:val="00725B3C"/>
    <w:rsid w:val="00727BD2"/>
    <w:rsid w:val="00732668"/>
    <w:rsid w:val="00733D54"/>
    <w:rsid w:val="00734CEE"/>
    <w:rsid w:val="00736A4F"/>
    <w:rsid w:val="00737753"/>
    <w:rsid w:val="00737768"/>
    <w:rsid w:val="00737FFA"/>
    <w:rsid w:val="00740BB8"/>
    <w:rsid w:val="00740CE9"/>
    <w:rsid w:val="00741E6A"/>
    <w:rsid w:val="007428E3"/>
    <w:rsid w:val="00742DCB"/>
    <w:rsid w:val="00743677"/>
    <w:rsid w:val="0074394E"/>
    <w:rsid w:val="00743E10"/>
    <w:rsid w:val="0074422D"/>
    <w:rsid w:val="0074484B"/>
    <w:rsid w:val="00745CAA"/>
    <w:rsid w:val="0074736A"/>
    <w:rsid w:val="0075049B"/>
    <w:rsid w:val="00750D0A"/>
    <w:rsid w:val="00750F7D"/>
    <w:rsid w:val="00751D93"/>
    <w:rsid w:val="00752300"/>
    <w:rsid w:val="00753BF5"/>
    <w:rsid w:val="007546F8"/>
    <w:rsid w:val="0075579B"/>
    <w:rsid w:val="00755AC8"/>
    <w:rsid w:val="00755BAB"/>
    <w:rsid w:val="00760174"/>
    <w:rsid w:val="0076080E"/>
    <w:rsid w:val="00762FF6"/>
    <w:rsid w:val="007632E3"/>
    <w:rsid w:val="00763DC6"/>
    <w:rsid w:val="0076411D"/>
    <w:rsid w:val="0076473C"/>
    <w:rsid w:val="007670F8"/>
    <w:rsid w:val="007671D4"/>
    <w:rsid w:val="007701F2"/>
    <w:rsid w:val="00770A85"/>
    <w:rsid w:val="007729BA"/>
    <w:rsid w:val="00772A8B"/>
    <w:rsid w:val="00773DC9"/>
    <w:rsid w:val="0077572E"/>
    <w:rsid w:val="00777BE4"/>
    <w:rsid w:val="00777DF9"/>
    <w:rsid w:val="0078031B"/>
    <w:rsid w:val="0078432D"/>
    <w:rsid w:val="00784F44"/>
    <w:rsid w:val="00785A9A"/>
    <w:rsid w:val="00785DC8"/>
    <w:rsid w:val="00786216"/>
    <w:rsid w:val="00786672"/>
    <w:rsid w:val="007870BF"/>
    <w:rsid w:val="007872CF"/>
    <w:rsid w:val="0079201C"/>
    <w:rsid w:val="0079307F"/>
    <w:rsid w:val="007940C5"/>
    <w:rsid w:val="007947C4"/>
    <w:rsid w:val="00795812"/>
    <w:rsid w:val="00795CE1"/>
    <w:rsid w:val="007A0646"/>
    <w:rsid w:val="007A06AC"/>
    <w:rsid w:val="007A1B2F"/>
    <w:rsid w:val="007A1F0C"/>
    <w:rsid w:val="007A4636"/>
    <w:rsid w:val="007A5719"/>
    <w:rsid w:val="007A7377"/>
    <w:rsid w:val="007B0508"/>
    <w:rsid w:val="007B1014"/>
    <w:rsid w:val="007B103F"/>
    <w:rsid w:val="007B1484"/>
    <w:rsid w:val="007B1A10"/>
    <w:rsid w:val="007B31AB"/>
    <w:rsid w:val="007B3268"/>
    <w:rsid w:val="007B37F1"/>
    <w:rsid w:val="007B42D3"/>
    <w:rsid w:val="007B46D9"/>
    <w:rsid w:val="007B626E"/>
    <w:rsid w:val="007B6659"/>
    <w:rsid w:val="007B6C39"/>
    <w:rsid w:val="007B76AB"/>
    <w:rsid w:val="007B7DBD"/>
    <w:rsid w:val="007C09EA"/>
    <w:rsid w:val="007C264B"/>
    <w:rsid w:val="007C29C3"/>
    <w:rsid w:val="007C2E85"/>
    <w:rsid w:val="007C45D3"/>
    <w:rsid w:val="007C597B"/>
    <w:rsid w:val="007C7601"/>
    <w:rsid w:val="007C760C"/>
    <w:rsid w:val="007D08FD"/>
    <w:rsid w:val="007D0A95"/>
    <w:rsid w:val="007D1094"/>
    <w:rsid w:val="007D1582"/>
    <w:rsid w:val="007D1584"/>
    <w:rsid w:val="007D1E47"/>
    <w:rsid w:val="007D2044"/>
    <w:rsid w:val="007D33B0"/>
    <w:rsid w:val="007D4F33"/>
    <w:rsid w:val="007D4FAB"/>
    <w:rsid w:val="007D554B"/>
    <w:rsid w:val="007D65C7"/>
    <w:rsid w:val="007D74D2"/>
    <w:rsid w:val="007D79B5"/>
    <w:rsid w:val="007E07BD"/>
    <w:rsid w:val="007E2334"/>
    <w:rsid w:val="007E23CE"/>
    <w:rsid w:val="007E2CE7"/>
    <w:rsid w:val="007E2E58"/>
    <w:rsid w:val="007E3037"/>
    <w:rsid w:val="007E34E8"/>
    <w:rsid w:val="007E43D0"/>
    <w:rsid w:val="007E4B3C"/>
    <w:rsid w:val="007E4EEC"/>
    <w:rsid w:val="007E4F00"/>
    <w:rsid w:val="007E54F8"/>
    <w:rsid w:val="007E5987"/>
    <w:rsid w:val="007E5BD8"/>
    <w:rsid w:val="007E7BF9"/>
    <w:rsid w:val="007F02BC"/>
    <w:rsid w:val="007F1D17"/>
    <w:rsid w:val="007F20D7"/>
    <w:rsid w:val="007F2E65"/>
    <w:rsid w:val="007F43BA"/>
    <w:rsid w:val="007F45D1"/>
    <w:rsid w:val="007F4D9A"/>
    <w:rsid w:val="007F64BE"/>
    <w:rsid w:val="007F6B42"/>
    <w:rsid w:val="007F6DC3"/>
    <w:rsid w:val="008006B4"/>
    <w:rsid w:val="00800C40"/>
    <w:rsid w:val="008015B6"/>
    <w:rsid w:val="008027A8"/>
    <w:rsid w:val="008035FB"/>
    <w:rsid w:val="00803FD4"/>
    <w:rsid w:val="0080481C"/>
    <w:rsid w:val="00804BD4"/>
    <w:rsid w:val="00804C54"/>
    <w:rsid w:val="008056DD"/>
    <w:rsid w:val="00810375"/>
    <w:rsid w:val="00810E40"/>
    <w:rsid w:val="00810EE8"/>
    <w:rsid w:val="0081104C"/>
    <w:rsid w:val="008121F2"/>
    <w:rsid w:val="00812D16"/>
    <w:rsid w:val="00813F18"/>
    <w:rsid w:val="008141D6"/>
    <w:rsid w:val="008153A2"/>
    <w:rsid w:val="0081570D"/>
    <w:rsid w:val="00816C51"/>
    <w:rsid w:val="00821551"/>
    <w:rsid w:val="00821865"/>
    <w:rsid w:val="008225EB"/>
    <w:rsid w:val="00822CC2"/>
    <w:rsid w:val="0082327D"/>
    <w:rsid w:val="0082433D"/>
    <w:rsid w:val="00826509"/>
    <w:rsid w:val="0083354D"/>
    <w:rsid w:val="0083366A"/>
    <w:rsid w:val="0083561B"/>
    <w:rsid w:val="00837347"/>
    <w:rsid w:val="00837D78"/>
    <w:rsid w:val="00840D79"/>
    <w:rsid w:val="00842574"/>
    <w:rsid w:val="00842A21"/>
    <w:rsid w:val="008442D3"/>
    <w:rsid w:val="00845DAD"/>
    <w:rsid w:val="00851377"/>
    <w:rsid w:val="0085437C"/>
    <w:rsid w:val="00854B2F"/>
    <w:rsid w:val="00855481"/>
    <w:rsid w:val="00856354"/>
    <w:rsid w:val="008568E1"/>
    <w:rsid w:val="00856BE9"/>
    <w:rsid w:val="008578F8"/>
    <w:rsid w:val="00860566"/>
    <w:rsid w:val="00860FCF"/>
    <w:rsid w:val="0086129A"/>
    <w:rsid w:val="0086165C"/>
    <w:rsid w:val="00861B26"/>
    <w:rsid w:val="0086262B"/>
    <w:rsid w:val="00862EED"/>
    <w:rsid w:val="008643FC"/>
    <w:rsid w:val="008649B9"/>
    <w:rsid w:val="00864FDB"/>
    <w:rsid w:val="00865626"/>
    <w:rsid w:val="00867213"/>
    <w:rsid w:val="0086771E"/>
    <w:rsid w:val="0086784F"/>
    <w:rsid w:val="00870394"/>
    <w:rsid w:val="0087073B"/>
    <w:rsid w:val="00872A64"/>
    <w:rsid w:val="00873967"/>
    <w:rsid w:val="008743BB"/>
    <w:rsid w:val="008770D4"/>
    <w:rsid w:val="008800E5"/>
    <w:rsid w:val="0088127F"/>
    <w:rsid w:val="00881321"/>
    <w:rsid w:val="008815EF"/>
    <w:rsid w:val="00883ED5"/>
    <w:rsid w:val="00884C14"/>
    <w:rsid w:val="00885273"/>
    <w:rsid w:val="00885F2C"/>
    <w:rsid w:val="00886386"/>
    <w:rsid w:val="0088701C"/>
    <w:rsid w:val="00890674"/>
    <w:rsid w:val="0089172B"/>
    <w:rsid w:val="00892459"/>
    <w:rsid w:val="008929AA"/>
    <w:rsid w:val="00892AA5"/>
    <w:rsid w:val="00894744"/>
    <w:rsid w:val="0089499B"/>
    <w:rsid w:val="00894ACA"/>
    <w:rsid w:val="00894EC5"/>
    <w:rsid w:val="00895D16"/>
    <w:rsid w:val="00896658"/>
    <w:rsid w:val="008967B5"/>
    <w:rsid w:val="00897CCD"/>
    <w:rsid w:val="008A03AC"/>
    <w:rsid w:val="008A1008"/>
    <w:rsid w:val="008A14DF"/>
    <w:rsid w:val="008A25E5"/>
    <w:rsid w:val="008A2830"/>
    <w:rsid w:val="008A305C"/>
    <w:rsid w:val="008A3398"/>
    <w:rsid w:val="008A345A"/>
    <w:rsid w:val="008A3740"/>
    <w:rsid w:val="008A3DB9"/>
    <w:rsid w:val="008A3DBD"/>
    <w:rsid w:val="008A6A5C"/>
    <w:rsid w:val="008A6B76"/>
    <w:rsid w:val="008A7316"/>
    <w:rsid w:val="008B2C88"/>
    <w:rsid w:val="008B2F7C"/>
    <w:rsid w:val="008B4A1C"/>
    <w:rsid w:val="008B500A"/>
    <w:rsid w:val="008C00EC"/>
    <w:rsid w:val="008C090B"/>
    <w:rsid w:val="008C1610"/>
    <w:rsid w:val="008C2F1E"/>
    <w:rsid w:val="008C30E5"/>
    <w:rsid w:val="008C3B5B"/>
    <w:rsid w:val="008C409F"/>
    <w:rsid w:val="008C602D"/>
    <w:rsid w:val="008C6BCC"/>
    <w:rsid w:val="008D098D"/>
    <w:rsid w:val="008D135A"/>
    <w:rsid w:val="008D2205"/>
    <w:rsid w:val="008D2331"/>
    <w:rsid w:val="008D347F"/>
    <w:rsid w:val="008D35AD"/>
    <w:rsid w:val="008D36CD"/>
    <w:rsid w:val="008D4380"/>
    <w:rsid w:val="008D48D1"/>
    <w:rsid w:val="008D5F97"/>
    <w:rsid w:val="008D6BE8"/>
    <w:rsid w:val="008D7EAF"/>
    <w:rsid w:val="008E27E9"/>
    <w:rsid w:val="008E42DE"/>
    <w:rsid w:val="008F0364"/>
    <w:rsid w:val="008F09E0"/>
    <w:rsid w:val="008F0D56"/>
    <w:rsid w:val="008F1DB3"/>
    <w:rsid w:val="008F2C49"/>
    <w:rsid w:val="008F33AC"/>
    <w:rsid w:val="008F36F0"/>
    <w:rsid w:val="008F66BC"/>
    <w:rsid w:val="008F7CFF"/>
    <w:rsid w:val="008F7ED1"/>
    <w:rsid w:val="00901C8D"/>
    <w:rsid w:val="00904642"/>
    <w:rsid w:val="00904A4D"/>
    <w:rsid w:val="00904D32"/>
    <w:rsid w:val="00904F04"/>
    <w:rsid w:val="00905643"/>
    <w:rsid w:val="00905EE9"/>
    <w:rsid w:val="009065F4"/>
    <w:rsid w:val="009075A7"/>
    <w:rsid w:val="00907DFB"/>
    <w:rsid w:val="00910624"/>
    <w:rsid w:val="00910FBA"/>
    <w:rsid w:val="00911D39"/>
    <w:rsid w:val="00912B9F"/>
    <w:rsid w:val="00913451"/>
    <w:rsid w:val="00914067"/>
    <w:rsid w:val="00914A77"/>
    <w:rsid w:val="0091522B"/>
    <w:rsid w:val="00917C0F"/>
    <w:rsid w:val="0092040E"/>
    <w:rsid w:val="00920C6C"/>
    <w:rsid w:val="00921897"/>
    <w:rsid w:val="00921C6D"/>
    <w:rsid w:val="00921DF9"/>
    <w:rsid w:val="009227D9"/>
    <w:rsid w:val="00922F2E"/>
    <w:rsid w:val="00923A46"/>
    <w:rsid w:val="00923C44"/>
    <w:rsid w:val="00925439"/>
    <w:rsid w:val="0092619A"/>
    <w:rsid w:val="00927791"/>
    <w:rsid w:val="00927CDB"/>
    <w:rsid w:val="009304FA"/>
    <w:rsid w:val="00930607"/>
    <w:rsid w:val="00930D0A"/>
    <w:rsid w:val="009329BA"/>
    <w:rsid w:val="0093304D"/>
    <w:rsid w:val="00934E99"/>
    <w:rsid w:val="00936939"/>
    <w:rsid w:val="0093743F"/>
    <w:rsid w:val="00937A0C"/>
    <w:rsid w:val="0094053B"/>
    <w:rsid w:val="009414F7"/>
    <w:rsid w:val="0094157C"/>
    <w:rsid w:val="00941D8E"/>
    <w:rsid w:val="00942040"/>
    <w:rsid w:val="009427FB"/>
    <w:rsid w:val="00942C9F"/>
    <w:rsid w:val="0094318C"/>
    <w:rsid w:val="00943F98"/>
    <w:rsid w:val="00945631"/>
    <w:rsid w:val="00946519"/>
    <w:rsid w:val="00947549"/>
    <w:rsid w:val="00947A24"/>
    <w:rsid w:val="00947CF3"/>
    <w:rsid w:val="00950C3F"/>
    <w:rsid w:val="00953CAB"/>
    <w:rsid w:val="0095793C"/>
    <w:rsid w:val="0096098F"/>
    <w:rsid w:val="0096100D"/>
    <w:rsid w:val="0096111E"/>
    <w:rsid w:val="00961125"/>
    <w:rsid w:val="009623D8"/>
    <w:rsid w:val="00962C8B"/>
    <w:rsid w:val="00963362"/>
    <w:rsid w:val="00963BD1"/>
    <w:rsid w:val="00964032"/>
    <w:rsid w:val="00966B1F"/>
    <w:rsid w:val="00970A7E"/>
    <w:rsid w:val="0097116E"/>
    <w:rsid w:val="0097341F"/>
    <w:rsid w:val="00974518"/>
    <w:rsid w:val="00974C3D"/>
    <w:rsid w:val="00975E1A"/>
    <w:rsid w:val="00980FE0"/>
    <w:rsid w:val="009814B3"/>
    <w:rsid w:val="009841CE"/>
    <w:rsid w:val="00984481"/>
    <w:rsid w:val="0098451F"/>
    <w:rsid w:val="00984A46"/>
    <w:rsid w:val="00984E36"/>
    <w:rsid w:val="00985F8B"/>
    <w:rsid w:val="00986E20"/>
    <w:rsid w:val="00987ED8"/>
    <w:rsid w:val="00990B70"/>
    <w:rsid w:val="00990C3B"/>
    <w:rsid w:val="00991CBD"/>
    <w:rsid w:val="009921E6"/>
    <w:rsid w:val="009928B7"/>
    <w:rsid w:val="0099321A"/>
    <w:rsid w:val="009947E8"/>
    <w:rsid w:val="009960B7"/>
    <w:rsid w:val="00996F08"/>
    <w:rsid w:val="009972FE"/>
    <w:rsid w:val="00997D9C"/>
    <w:rsid w:val="009A0358"/>
    <w:rsid w:val="009A2152"/>
    <w:rsid w:val="009A22AE"/>
    <w:rsid w:val="009A32D9"/>
    <w:rsid w:val="009A3C25"/>
    <w:rsid w:val="009A4658"/>
    <w:rsid w:val="009B06DD"/>
    <w:rsid w:val="009B28B2"/>
    <w:rsid w:val="009B3CFA"/>
    <w:rsid w:val="009B4701"/>
    <w:rsid w:val="009B536C"/>
    <w:rsid w:val="009B5C19"/>
    <w:rsid w:val="009B6496"/>
    <w:rsid w:val="009C01DA"/>
    <w:rsid w:val="009C0A09"/>
    <w:rsid w:val="009C1528"/>
    <w:rsid w:val="009C1A40"/>
    <w:rsid w:val="009C20CC"/>
    <w:rsid w:val="009C2BDF"/>
    <w:rsid w:val="009C3296"/>
    <w:rsid w:val="009C3558"/>
    <w:rsid w:val="009C562E"/>
    <w:rsid w:val="009C5E44"/>
    <w:rsid w:val="009C7531"/>
    <w:rsid w:val="009C75BC"/>
    <w:rsid w:val="009D220C"/>
    <w:rsid w:val="009D221F"/>
    <w:rsid w:val="009D2AA3"/>
    <w:rsid w:val="009D57E9"/>
    <w:rsid w:val="009D60C8"/>
    <w:rsid w:val="009D65A4"/>
    <w:rsid w:val="009D68B7"/>
    <w:rsid w:val="009D69B7"/>
    <w:rsid w:val="009E09F0"/>
    <w:rsid w:val="009E19E8"/>
    <w:rsid w:val="009E1CF0"/>
    <w:rsid w:val="009E377C"/>
    <w:rsid w:val="009E411C"/>
    <w:rsid w:val="009E458A"/>
    <w:rsid w:val="009E4DEA"/>
    <w:rsid w:val="009E5316"/>
    <w:rsid w:val="009E5CE2"/>
    <w:rsid w:val="009E5D7C"/>
    <w:rsid w:val="009E5DFC"/>
    <w:rsid w:val="009E63F7"/>
    <w:rsid w:val="009F1789"/>
    <w:rsid w:val="009F2E3B"/>
    <w:rsid w:val="009F31B9"/>
    <w:rsid w:val="009F3414"/>
    <w:rsid w:val="009F36D2"/>
    <w:rsid w:val="009F38F3"/>
    <w:rsid w:val="009F39E9"/>
    <w:rsid w:val="009F3B6B"/>
    <w:rsid w:val="009F4504"/>
    <w:rsid w:val="009F502C"/>
    <w:rsid w:val="009F603B"/>
    <w:rsid w:val="009F6987"/>
    <w:rsid w:val="009F720F"/>
    <w:rsid w:val="00A010E7"/>
    <w:rsid w:val="00A01A17"/>
    <w:rsid w:val="00A01A60"/>
    <w:rsid w:val="00A01FD9"/>
    <w:rsid w:val="00A03802"/>
    <w:rsid w:val="00A03D43"/>
    <w:rsid w:val="00A06455"/>
    <w:rsid w:val="00A06E6E"/>
    <w:rsid w:val="00A076F9"/>
    <w:rsid w:val="00A07997"/>
    <w:rsid w:val="00A07F87"/>
    <w:rsid w:val="00A106D0"/>
    <w:rsid w:val="00A11555"/>
    <w:rsid w:val="00A11719"/>
    <w:rsid w:val="00A13659"/>
    <w:rsid w:val="00A1637F"/>
    <w:rsid w:val="00A165DE"/>
    <w:rsid w:val="00A16AB9"/>
    <w:rsid w:val="00A206ED"/>
    <w:rsid w:val="00A20806"/>
    <w:rsid w:val="00A20C7F"/>
    <w:rsid w:val="00A21D41"/>
    <w:rsid w:val="00A225CC"/>
    <w:rsid w:val="00A22DBA"/>
    <w:rsid w:val="00A2329D"/>
    <w:rsid w:val="00A2490E"/>
    <w:rsid w:val="00A25442"/>
    <w:rsid w:val="00A25539"/>
    <w:rsid w:val="00A25BFF"/>
    <w:rsid w:val="00A26648"/>
    <w:rsid w:val="00A26F79"/>
    <w:rsid w:val="00A27522"/>
    <w:rsid w:val="00A301C8"/>
    <w:rsid w:val="00A3136F"/>
    <w:rsid w:val="00A33778"/>
    <w:rsid w:val="00A34D0C"/>
    <w:rsid w:val="00A34D76"/>
    <w:rsid w:val="00A35125"/>
    <w:rsid w:val="00A365D0"/>
    <w:rsid w:val="00A36D71"/>
    <w:rsid w:val="00A402B8"/>
    <w:rsid w:val="00A4043E"/>
    <w:rsid w:val="00A41D36"/>
    <w:rsid w:val="00A437D9"/>
    <w:rsid w:val="00A43C16"/>
    <w:rsid w:val="00A443A6"/>
    <w:rsid w:val="00A4477E"/>
    <w:rsid w:val="00A45620"/>
    <w:rsid w:val="00A45A1A"/>
    <w:rsid w:val="00A45E61"/>
    <w:rsid w:val="00A47F32"/>
    <w:rsid w:val="00A53220"/>
    <w:rsid w:val="00A538E6"/>
    <w:rsid w:val="00A54514"/>
    <w:rsid w:val="00A55A98"/>
    <w:rsid w:val="00A55D6C"/>
    <w:rsid w:val="00A56102"/>
    <w:rsid w:val="00A56800"/>
    <w:rsid w:val="00A56D7E"/>
    <w:rsid w:val="00A57404"/>
    <w:rsid w:val="00A575BD"/>
    <w:rsid w:val="00A60EEC"/>
    <w:rsid w:val="00A62682"/>
    <w:rsid w:val="00A630BA"/>
    <w:rsid w:val="00A6324D"/>
    <w:rsid w:val="00A635EB"/>
    <w:rsid w:val="00A63B83"/>
    <w:rsid w:val="00A643C6"/>
    <w:rsid w:val="00A6479E"/>
    <w:rsid w:val="00A652AB"/>
    <w:rsid w:val="00A65BD9"/>
    <w:rsid w:val="00A66718"/>
    <w:rsid w:val="00A671EF"/>
    <w:rsid w:val="00A70B31"/>
    <w:rsid w:val="00A721D2"/>
    <w:rsid w:val="00A739DB"/>
    <w:rsid w:val="00A73A74"/>
    <w:rsid w:val="00A759FE"/>
    <w:rsid w:val="00A75CF1"/>
    <w:rsid w:val="00A75FE1"/>
    <w:rsid w:val="00A76D67"/>
    <w:rsid w:val="00A77562"/>
    <w:rsid w:val="00A776B8"/>
    <w:rsid w:val="00A81EB6"/>
    <w:rsid w:val="00A82DE9"/>
    <w:rsid w:val="00A837FE"/>
    <w:rsid w:val="00A85357"/>
    <w:rsid w:val="00A856B8"/>
    <w:rsid w:val="00A85B74"/>
    <w:rsid w:val="00A86A99"/>
    <w:rsid w:val="00A871E5"/>
    <w:rsid w:val="00A87F4C"/>
    <w:rsid w:val="00A90169"/>
    <w:rsid w:val="00A902DD"/>
    <w:rsid w:val="00A91617"/>
    <w:rsid w:val="00A93C1C"/>
    <w:rsid w:val="00A94529"/>
    <w:rsid w:val="00A96FA8"/>
    <w:rsid w:val="00A9770A"/>
    <w:rsid w:val="00AA0A43"/>
    <w:rsid w:val="00AA0DD3"/>
    <w:rsid w:val="00AA1AE5"/>
    <w:rsid w:val="00AA1AF7"/>
    <w:rsid w:val="00AA1C07"/>
    <w:rsid w:val="00AA218C"/>
    <w:rsid w:val="00AA3688"/>
    <w:rsid w:val="00AA4006"/>
    <w:rsid w:val="00AA5887"/>
    <w:rsid w:val="00AB19F8"/>
    <w:rsid w:val="00AB1AD2"/>
    <w:rsid w:val="00AB23E9"/>
    <w:rsid w:val="00AB2926"/>
    <w:rsid w:val="00AB2A61"/>
    <w:rsid w:val="00AB3A12"/>
    <w:rsid w:val="00AB4E8B"/>
    <w:rsid w:val="00AB5A8D"/>
    <w:rsid w:val="00AB6642"/>
    <w:rsid w:val="00AB6BAA"/>
    <w:rsid w:val="00AC179C"/>
    <w:rsid w:val="00AC26A9"/>
    <w:rsid w:val="00AC2EFE"/>
    <w:rsid w:val="00AC3930"/>
    <w:rsid w:val="00AC3AB1"/>
    <w:rsid w:val="00AC3BED"/>
    <w:rsid w:val="00AC68C6"/>
    <w:rsid w:val="00AC719A"/>
    <w:rsid w:val="00AC74A5"/>
    <w:rsid w:val="00AC7612"/>
    <w:rsid w:val="00AC79C1"/>
    <w:rsid w:val="00AC7CA4"/>
    <w:rsid w:val="00AD08C2"/>
    <w:rsid w:val="00AD3BC0"/>
    <w:rsid w:val="00AD493B"/>
    <w:rsid w:val="00AD4A64"/>
    <w:rsid w:val="00AD4D4E"/>
    <w:rsid w:val="00AD598F"/>
    <w:rsid w:val="00AD6D09"/>
    <w:rsid w:val="00AD7750"/>
    <w:rsid w:val="00AE07DA"/>
    <w:rsid w:val="00AE098E"/>
    <w:rsid w:val="00AE0BBA"/>
    <w:rsid w:val="00AE1109"/>
    <w:rsid w:val="00AE12CA"/>
    <w:rsid w:val="00AE2291"/>
    <w:rsid w:val="00AE25C8"/>
    <w:rsid w:val="00AE307F"/>
    <w:rsid w:val="00AE4003"/>
    <w:rsid w:val="00AE4113"/>
    <w:rsid w:val="00AE4294"/>
    <w:rsid w:val="00AE4380"/>
    <w:rsid w:val="00AE4FAC"/>
    <w:rsid w:val="00AE5525"/>
    <w:rsid w:val="00AE6000"/>
    <w:rsid w:val="00AE6381"/>
    <w:rsid w:val="00AE656F"/>
    <w:rsid w:val="00AE71E9"/>
    <w:rsid w:val="00AE7D78"/>
    <w:rsid w:val="00AF39D5"/>
    <w:rsid w:val="00AF41F6"/>
    <w:rsid w:val="00AF438E"/>
    <w:rsid w:val="00AF45CA"/>
    <w:rsid w:val="00AF58B2"/>
    <w:rsid w:val="00AF5CEE"/>
    <w:rsid w:val="00AF5F7D"/>
    <w:rsid w:val="00AF7506"/>
    <w:rsid w:val="00AF7795"/>
    <w:rsid w:val="00B007DD"/>
    <w:rsid w:val="00B0098A"/>
    <w:rsid w:val="00B01016"/>
    <w:rsid w:val="00B0146E"/>
    <w:rsid w:val="00B02160"/>
    <w:rsid w:val="00B02178"/>
    <w:rsid w:val="00B027CB"/>
    <w:rsid w:val="00B0352B"/>
    <w:rsid w:val="00B03810"/>
    <w:rsid w:val="00B0594B"/>
    <w:rsid w:val="00B05B69"/>
    <w:rsid w:val="00B06FD2"/>
    <w:rsid w:val="00B073E6"/>
    <w:rsid w:val="00B074F8"/>
    <w:rsid w:val="00B11A3D"/>
    <w:rsid w:val="00B121B0"/>
    <w:rsid w:val="00B13B87"/>
    <w:rsid w:val="00B15D1E"/>
    <w:rsid w:val="00B17FAB"/>
    <w:rsid w:val="00B2013B"/>
    <w:rsid w:val="00B20847"/>
    <w:rsid w:val="00B21BE7"/>
    <w:rsid w:val="00B22C5F"/>
    <w:rsid w:val="00B23687"/>
    <w:rsid w:val="00B2391A"/>
    <w:rsid w:val="00B23960"/>
    <w:rsid w:val="00B248F0"/>
    <w:rsid w:val="00B254D9"/>
    <w:rsid w:val="00B25710"/>
    <w:rsid w:val="00B27B03"/>
    <w:rsid w:val="00B31B62"/>
    <w:rsid w:val="00B3208E"/>
    <w:rsid w:val="00B33711"/>
    <w:rsid w:val="00B34889"/>
    <w:rsid w:val="00B35070"/>
    <w:rsid w:val="00B367B8"/>
    <w:rsid w:val="00B37550"/>
    <w:rsid w:val="00B3779E"/>
    <w:rsid w:val="00B402C6"/>
    <w:rsid w:val="00B40331"/>
    <w:rsid w:val="00B408A7"/>
    <w:rsid w:val="00B41DC1"/>
    <w:rsid w:val="00B42F69"/>
    <w:rsid w:val="00B431A5"/>
    <w:rsid w:val="00B438D6"/>
    <w:rsid w:val="00B4399D"/>
    <w:rsid w:val="00B46115"/>
    <w:rsid w:val="00B46EC7"/>
    <w:rsid w:val="00B50937"/>
    <w:rsid w:val="00B50A91"/>
    <w:rsid w:val="00B5160B"/>
    <w:rsid w:val="00B51761"/>
    <w:rsid w:val="00B51871"/>
    <w:rsid w:val="00B52022"/>
    <w:rsid w:val="00B52187"/>
    <w:rsid w:val="00B54691"/>
    <w:rsid w:val="00B56473"/>
    <w:rsid w:val="00B607DB"/>
    <w:rsid w:val="00B609CD"/>
    <w:rsid w:val="00B60CCD"/>
    <w:rsid w:val="00B62854"/>
    <w:rsid w:val="00B62EF1"/>
    <w:rsid w:val="00B63469"/>
    <w:rsid w:val="00B639C3"/>
    <w:rsid w:val="00B640CC"/>
    <w:rsid w:val="00B645B6"/>
    <w:rsid w:val="00B64B2F"/>
    <w:rsid w:val="00B667BF"/>
    <w:rsid w:val="00B674D6"/>
    <w:rsid w:val="00B6797D"/>
    <w:rsid w:val="00B7245B"/>
    <w:rsid w:val="00B735B8"/>
    <w:rsid w:val="00B735CA"/>
    <w:rsid w:val="00B73F56"/>
    <w:rsid w:val="00B74858"/>
    <w:rsid w:val="00B752EB"/>
    <w:rsid w:val="00B77BE4"/>
    <w:rsid w:val="00B805DC"/>
    <w:rsid w:val="00B812BE"/>
    <w:rsid w:val="00B813D5"/>
    <w:rsid w:val="00B8258D"/>
    <w:rsid w:val="00B825B4"/>
    <w:rsid w:val="00B84E7E"/>
    <w:rsid w:val="00B86608"/>
    <w:rsid w:val="00B87847"/>
    <w:rsid w:val="00B90477"/>
    <w:rsid w:val="00B915CC"/>
    <w:rsid w:val="00B92AA5"/>
    <w:rsid w:val="00B93904"/>
    <w:rsid w:val="00B955FE"/>
    <w:rsid w:val="00B96744"/>
    <w:rsid w:val="00BA0B9F"/>
    <w:rsid w:val="00BA286D"/>
    <w:rsid w:val="00BA3287"/>
    <w:rsid w:val="00BA3547"/>
    <w:rsid w:val="00BA6419"/>
    <w:rsid w:val="00BA6550"/>
    <w:rsid w:val="00BB0206"/>
    <w:rsid w:val="00BB231E"/>
    <w:rsid w:val="00BB33E6"/>
    <w:rsid w:val="00BB3642"/>
    <w:rsid w:val="00BB4541"/>
    <w:rsid w:val="00BB4A3B"/>
    <w:rsid w:val="00BB59F6"/>
    <w:rsid w:val="00BB5EF0"/>
    <w:rsid w:val="00BB66AB"/>
    <w:rsid w:val="00BB7BBA"/>
    <w:rsid w:val="00BC0AD6"/>
    <w:rsid w:val="00BC122E"/>
    <w:rsid w:val="00BC1B88"/>
    <w:rsid w:val="00BC2E7A"/>
    <w:rsid w:val="00BC3584"/>
    <w:rsid w:val="00BC5838"/>
    <w:rsid w:val="00BC6BFD"/>
    <w:rsid w:val="00BC6DC2"/>
    <w:rsid w:val="00BD064E"/>
    <w:rsid w:val="00BD0E2E"/>
    <w:rsid w:val="00BE442D"/>
    <w:rsid w:val="00BE4ED6"/>
    <w:rsid w:val="00BE54F3"/>
    <w:rsid w:val="00BE5F67"/>
    <w:rsid w:val="00BE7920"/>
    <w:rsid w:val="00BF1E46"/>
    <w:rsid w:val="00BF2A3A"/>
    <w:rsid w:val="00BF2CD1"/>
    <w:rsid w:val="00BF4B6A"/>
    <w:rsid w:val="00BF5135"/>
    <w:rsid w:val="00C00312"/>
    <w:rsid w:val="00C00828"/>
    <w:rsid w:val="00C009F5"/>
    <w:rsid w:val="00C01129"/>
    <w:rsid w:val="00C01DD9"/>
    <w:rsid w:val="00C02239"/>
    <w:rsid w:val="00C022E1"/>
    <w:rsid w:val="00C03502"/>
    <w:rsid w:val="00C037FB"/>
    <w:rsid w:val="00C0398D"/>
    <w:rsid w:val="00C04A5D"/>
    <w:rsid w:val="00C05C3D"/>
    <w:rsid w:val="00C070AB"/>
    <w:rsid w:val="00C071AC"/>
    <w:rsid w:val="00C109A2"/>
    <w:rsid w:val="00C10F65"/>
    <w:rsid w:val="00C11707"/>
    <w:rsid w:val="00C11E4C"/>
    <w:rsid w:val="00C146F7"/>
    <w:rsid w:val="00C146F8"/>
    <w:rsid w:val="00C14954"/>
    <w:rsid w:val="00C15324"/>
    <w:rsid w:val="00C179B0"/>
    <w:rsid w:val="00C20245"/>
    <w:rsid w:val="00C20CA6"/>
    <w:rsid w:val="00C216EE"/>
    <w:rsid w:val="00C21AD6"/>
    <w:rsid w:val="00C226F9"/>
    <w:rsid w:val="00C23398"/>
    <w:rsid w:val="00C23B23"/>
    <w:rsid w:val="00C2428B"/>
    <w:rsid w:val="00C24A36"/>
    <w:rsid w:val="00C26C22"/>
    <w:rsid w:val="00C27B03"/>
    <w:rsid w:val="00C3089B"/>
    <w:rsid w:val="00C32D1F"/>
    <w:rsid w:val="00C3424D"/>
    <w:rsid w:val="00C34B40"/>
    <w:rsid w:val="00C352AE"/>
    <w:rsid w:val="00C35836"/>
    <w:rsid w:val="00C36687"/>
    <w:rsid w:val="00C36E9F"/>
    <w:rsid w:val="00C41463"/>
    <w:rsid w:val="00C4164F"/>
    <w:rsid w:val="00C41CD3"/>
    <w:rsid w:val="00C43038"/>
    <w:rsid w:val="00C43438"/>
    <w:rsid w:val="00C4344E"/>
    <w:rsid w:val="00C44264"/>
    <w:rsid w:val="00C46251"/>
    <w:rsid w:val="00C463F9"/>
    <w:rsid w:val="00C4790F"/>
    <w:rsid w:val="00C47FC0"/>
    <w:rsid w:val="00C5189F"/>
    <w:rsid w:val="00C51DEE"/>
    <w:rsid w:val="00C528CC"/>
    <w:rsid w:val="00C53ABD"/>
    <w:rsid w:val="00C53AD3"/>
    <w:rsid w:val="00C53C94"/>
    <w:rsid w:val="00C549E4"/>
    <w:rsid w:val="00C55DFA"/>
    <w:rsid w:val="00C57721"/>
    <w:rsid w:val="00C57741"/>
    <w:rsid w:val="00C57D35"/>
    <w:rsid w:val="00C6074F"/>
    <w:rsid w:val="00C620A3"/>
    <w:rsid w:val="00C62568"/>
    <w:rsid w:val="00C6296C"/>
    <w:rsid w:val="00C64143"/>
    <w:rsid w:val="00C6434D"/>
    <w:rsid w:val="00C652E5"/>
    <w:rsid w:val="00C67446"/>
    <w:rsid w:val="00C70867"/>
    <w:rsid w:val="00C70962"/>
    <w:rsid w:val="00C71674"/>
    <w:rsid w:val="00C733F7"/>
    <w:rsid w:val="00C7530B"/>
    <w:rsid w:val="00C7697F"/>
    <w:rsid w:val="00C77AAC"/>
    <w:rsid w:val="00C77F1E"/>
    <w:rsid w:val="00C80544"/>
    <w:rsid w:val="00C8136C"/>
    <w:rsid w:val="00C82FAC"/>
    <w:rsid w:val="00C82FFA"/>
    <w:rsid w:val="00C839A1"/>
    <w:rsid w:val="00C84032"/>
    <w:rsid w:val="00C84A1B"/>
    <w:rsid w:val="00C85521"/>
    <w:rsid w:val="00C856C0"/>
    <w:rsid w:val="00C863EE"/>
    <w:rsid w:val="00C87298"/>
    <w:rsid w:val="00C907AE"/>
    <w:rsid w:val="00C92646"/>
    <w:rsid w:val="00C9316A"/>
    <w:rsid w:val="00C937E7"/>
    <w:rsid w:val="00C93B5E"/>
    <w:rsid w:val="00C95D8D"/>
    <w:rsid w:val="00C96EAC"/>
    <w:rsid w:val="00C97C7F"/>
    <w:rsid w:val="00CA13DC"/>
    <w:rsid w:val="00CA2283"/>
    <w:rsid w:val="00CA2AEF"/>
    <w:rsid w:val="00CA2CA3"/>
    <w:rsid w:val="00CA325F"/>
    <w:rsid w:val="00CA33B8"/>
    <w:rsid w:val="00CA492E"/>
    <w:rsid w:val="00CA67AE"/>
    <w:rsid w:val="00CA6DD8"/>
    <w:rsid w:val="00CA7A8C"/>
    <w:rsid w:val="00CA7E4D"/>
    <w:rsid w:val="00CB1582"/>
    <w:rsid w:val="00CB22B7"/>
    <w:rsid w:val="00CB2EC8"/>
    <w:rsid w:val="00CB31DA"/>
    <w:rsid w:val="00CB5032"/>
    <w:rsid w:val="00CB7DF6"/>
    <w:rsid w:val="00CC0C57"/>
    <w:rsid w:val="00CC2800"/>
    <w:rsid w:val="00CC303F"/>
    <w:rsid w:val="00CC3C96"/>
    <w:rsid w:val="00CC4A0C"/>
    <w:rsid w:val="00CD077C"/>
    <w:rsid w:val="00CD080D"/>
    <w:rsid w:val="00CD22F3"/>
    <w:rsid w:val="00CD250B"/>
    <w:rsid w:val="00CD342A"/>
    <w:rsid w:val="00CD3940"/>
    <w:rsid w:val="00CD53C1"/>
    <w:rsid w:val="00CD7B30"/>
    <w:rsid w:val="00CE0EC9"/>
    <w:rsid w:val="00CE2F14"/>
    <w:rsid w:val="00CE4AC5"/>
    <w:rsid w:val="00CE52B8"/>
    <w:rsid w:val="00CE6A0B"/>
    <w:rsid w:val="00CE7BF6"/>
    <w:rsid w:val="00CF05F2"/>
    <w:rsid w:val="00CF0950"/>
    <w:rsid w:val="00CF15B7"/>
    <w:rsid w:val="00CF25CF"/>
    <w:rsid w:val="00CF3B07"/>
    <w:rsid w:val="00CF4C13"/>
    <w:rsid w:val="00CF6021"/>
    <w:rsid w:val="00CF62E0"/>
    <w:rsid w:val="00CF6384"/>
    <w:rsid w:val="00CF6902"/>
    <w:rsid w:val="00D01E91"/>
    <w:rsid w:val="00D02B8F"/>
    <w:rsid w:val="00D0401F"/>
    <w:rsid w:val="00D06771"/>
    <w:rsid w:val="00D06E88"/>
    <w:rsid w:val="00D11F90"/>
    <w:rsid w:val="00D13527"/>
    <w:rsid w:val="00D139E7"/>
    <w:rsid w:val="00D15E4E"/>
    <w:rsid w:val="00D16D3D"/>
    <w:rsid w:val="00D17151"/>
    <w:rsid w:val="00D17601"/>
    <w:rsid w:val="00D20075"/>
    <w:rsid w:val="00D20D6E"/>
    <w:rsid w:val="00D21300"/>
    <w:rsid w:val="00D227B5"/>
    <w:rsid w:val="00D22F7B"/>
    <w:rsid w:val="00D230DC"/>
    <w:rsid w:val="00D26C9A"/>
    <w:rsid w:val="00D303E8"/>
    <w:rsid w:val="00D30461"/>
    <w:rsid w:val="00D31B0A"/>
    <w:rsid w:val="00D31BA6"/>
    <w:rsid w:val="00D321FB"/>
    <w:rsid w:val="00D335E1"/>
    <w:rsid w:val="00D33832"/>
    <w:rsid w:val="00D3545E"/>
    <w:rsid w:val="00D35EED"/>
    <w:rsid w:val="00D35FEA"/>
    <w:rsid w:val="00D366E4"/>
    <w:rsid w:val="00D36E3E"/>
    <w:rsid w:val="00D40B8A"/>
    <w:rsid w:val="00D423AC"/>
    <w:rsid w:val="00D44B15"/>
    <w:rsid w:val="00D44DC6"/>
    <w:rsid w:val="00D453D0"/>
    <w:rsid w:val="00D476EA"/>
    <w:rsid w:val="00D47BF0"/>
    <w:rsid w:val="00D514E5"/>
    <w:rsid w:val="00D53565"/>
    <w:rsid w:val="00D53589"/>
    <w:rsid w:val="00D539D5"/>
    <w:rsid w:val="00D544D5"/>
    <w:rsid w:val="00D562A8"/>
    <w:rsid w:val="00D56AC2"/>
    <w:rsid w:val="00D56EC0"/>
    <w:rsid w:val="00D57897"/>
    <w:rsid w:val="00D57E1B"/>
    <w:rsid w:val="00D602DE"/>
    <w:rsid w:val="00D6096A"/>
    <w:rsid w:val="00D60ABE"/>
    <w:rsid w:val="00D60B48"/>
    <w:rsid w:val="00D60CE5"/>
    <w:rsid w:val="00D6127C"/>
    <w:rsid w:val="00D61811"/>
    <w:rsid w:val="00D63A60"/>
    <w:rsid w:val="00D63F9F"/>
    <w:rsid w:val="00D646D3"/>
    <w:rsid w:val="00D65FF1"/>
    <w:rsid w:val="00D662F2"/>
    <w:rsid w:val="00D665F1"/>
    <w:rsid w:val="00D6711E"/>
    <w:rsid w:val="00D6753E"/>
    <w:rsid w:val="00D730D4"/>
    <w:rsid w:val="00D73B08"/>
    <w:rsid w:val="00D74F42"/>
    <w:rsid w:val="00D7620F"/>
    <w:rsid w:val="00D77126"/>
    <w:rsid w:val="00D774DB"/>
    <w:rsid w:val="00D77CF8"/>
    <w:rsid w:val="00D77D94"/>
    <w:rsid w:val="00D80127"/>
    <w:rsid w:val="00D804E2"/>
    <w:rsid w:val="00D805D1"/>
    <w:rsid w:val="00D818E9"/>
    <w:rsid w:val="00D81FB3"/>
    <w:rsid w:val="00D82FD7"/>
    <w:rsid w:val="00D843D6"/>
    <w:rsid w:val="00D84FA6"/>
    <w:rsid w:val="00D85C5F"/>
    <w:rsid w:val="00D85ECC"/>
    <w:rsid w:val="00D864C7"/>
    <w:rsid w:val="00D86EB7"/>
    <w:rsid w:val="00D903A0"/>
    <w:rsid w:val="00D91E9F"/>
    <w:rsid w:val="00D92025"/>
    <w:rsid w:val="00D9204D"/>
    <w:rsid w:val="00D9211E"/>
    <w:rsid w:val="00D92B5E"/>
    <w:rsid w:val="00D93388"/>
    <w:rsid w:val="00D93CFF"/>
    <w:rsid w:val="00D93D6D"/>
    <w:rsid w:val="00D942C3"/>
    <w:rsid w:val="00D95457"/>
    <w:rsid w:val="00D96971"/>
    <w:rsid w:val="00D97A7B"/>
    <w:rsid w:val="00DA1259"/>
    <w:rsid w:val="00DA15BB"/>
    <w:rsid w:val="00DA1AAD"/>
    <w:rsid w:val="00DA1E08"/>
    <w:rsid w:val="00DA41B5"/>
    <w:rsid w:val="00DA4A52"/>
    <w:rsid w:val="00DA4FBC"/>
    <w:rsid w:val="00DA5C04"/>
    <w:rsid w:val="00DA61B9"/>
    <w:rsid w:val="00DA7457"/>
    <w:rsid w:val="00DB1083"/>
    <w:rsid w:val="00DB1B31"/>
    <w:rsid w:val="00DB256E"/>
    <w:rsid w:val="00DB2995"/>
    <w:rsid w:val="00DB2ED0"/>
    <w:rsid w:val="00DB38F0"/>
    <w:rsid w:val="00DB3EE8"/>
    <w:rsid w:val="00DB4701"/>
    <w:rsid w:val="00DB4966"/>
    <w:rsid w:val="00DB4E76"/>
    <w:rsid w:val="00DB59C0"/>
    <w:rsid w:val="00DB7D69"/>
    <w:rsid w:val="00DC0146"/>
    <w:rsid w:val="00DC03EE"/>
    <w:rsid w:val="00DC201D"/>
    <w:rsid w:val="00DC36B8"/>
    <w:rsid w:val="00DC3D78"/>
    <w:rsid w:val="00DC45C1"/>
    <w:rsid w:val="00DC4676"/>
    <w:rsid w:val="00DC47D4"/>
    <w:rsid w:val="00DC53F2"/>
    <w:rsid w:val="00DC6B01"/>
    <w:rsid w:val="00DC6CC9"/>
    <w:rsid w:val="00DC7797"/>
    <w:rsid w:val="00DC7E53"/>
    <w:rsid w:val="00DD078A"/>
    <w:rsid w:val="00DD1737"/>
    <w:rsid w:val="00DD2F80"/>
    <w:rsid w:val="00DD34E1"/>
    <w:rsid w:val="00DD3ADC"/>
    <w:rsid w:val="00DD45E7"/>
    <w:rsid w:val="00DD71F6"/>
    <w:rsid w:val="00DD7667"/>
    <w:rsid w:val="00DD777C"/>
    <w:rsid w:val="00DE0D2F"/>
    <w:rsid w:val="00DE0D75"/>
    <w:rsid w:val="00DE19EB"/>
    <w:rsid w:val="00DE5B0F"/>
    <w:rsid w:val="00DF0166"/>
    <w:rsid w:val="00DF0FE3"/>
    <w:rsid w:val="00DF2CB1"/>
    <w:rsid w:val="00DF3CF3"/>
    <w:rsid w:val="00DF644F"/>
    <w:rsid w:val="00DF69F9"/>
    <w:rsid w:val="00E00FE9"/>
    <w:rsid w:val="00E01266"/>
    <w:rsid w:val="00E02579"/>
    <w:rsid w:val="00E02B50"/>
    <w:rsid w:val="00E02FAA"/>
    <w:rsid w:val="00E04B3F"/>
    <w:rsid w:val="00E060C1"/>
    <w:rsid w:val="00E06B1E"/>
    <w:rsid w:val="00E07787"/>
    <w:rsid w:val="00E10AAF"/>
    <w:rsid w:val="00E11D49"/>
    <w:rsid w:val="00E138AD"/>
    <w:rsid w:val="00E14347"/>
    <w:rsid w:val="00E147D5"/>
    <w:rsid w:val="00E14C0E"/>
    <w:rsid w:val="00E16642"/>
    <w:rsid w:val="00E1787C"/>
    <w:rsid w:val="00E2249E"/>
    <w:rsid w:val="00E22B76"/>
    <w:rsid w:val="00E232A6"/>
    <w:rsid w:val="00E234F1"/>
    <w:rsid w:val="00E241ED"/>
    <w:rsid w:val="00E24E3A"/>
    <w:rsid w:val="00E24ECC"/>
    <w:rsid w:val="00E25AF8"/>
    <w:rsid w:val="00E26C55"/>
    <w:rsid w:val="00E26D2B"/>
    <w:rsid w:val="00E26F6C"/>
    <w:rsid w:val="00E31BD0"/>
    <w:rsid w:val="00E320CA"/>
    <w:rsid w:val="00E34CA3"/>
    <w:rsid w:val="00E35C4A"/>
    <w:rsid w:val="00E3655E"/>
    <w:rsid w:val="00E36A63"/>
    <w:rsid w:val="00E37353"/>
    <w:rsid w:val="00E37A0F"/>
    <w:rsid w:val="00E37DA6"/>
    <w:rsid w:val="00E37FE3"/>
    <w:rsid w:val="00E40EB7"/>
    <w:rsid w:val="00E43AAA"/>
    <w:rsid w:val="00E44C62"/>
    <w:rsid w:val="00E5113A"/>
    <w:rsid w:val="00E5387C"/>
    <w:rsid w:val="00E53FD8"/>
    <w:rsid w:val="00E54C82"/>
    <w:rsid w:val="00E54EF2"/>
    <w:rsid w:val="00E5544E"/>
    <w:rsid w:val="00E5786D"/>
    <w:rsid w:val="00E60DC5"/>
    <w:rsid w:val="00E61767"/>
    <w:rsid w:val="00E63559"/>
    <w:rsid w:val="00E6476B"/>
    <w:rsid w:val="00E64BA5"/>
    <w:rsid w:val="00E67180"/>
    <w:rsid w:val="00E676E2"/>
    <w:rsid w:val="00E67969"/>
    <w:rsid w:val="00E74FA5"/>
    <w:rsid w:val="00E756A8"/>
    <w:rsid w:val="00E76032"/>
    <w:rsid w:val="00E768F2"/>
    <w:rsid w:val="00E77E9E"/>
    <w:rsid w:val="00E81DED"/>
    <w:rsid w:val="00E82316"/>
    <w:rsid w:val="00E825B3"/>
    <w:rsid w:val="00E849DE"/>
    <w:rsid w:val="00E857E2"/>
    <w:rsid w:val="00E85948"/>
    <w:rsid w:val="00E86103"/>
    <w:rsid w:val="00E86536"/>
    <w:rsid w:val="00E906F0"/>
    <w:rsid w:val="00E90AC3"/>
    <w:rsid w:val="00E90DAB"/>
    <w:rsid w:val="00E9167E"/>
    <w:rsid w:val="00E922A4"/>
    <w:rsid w:val="00E925CE"/>
    <w:rsid w:val="00E93198"/>
    <w:rsid w:val="00E93F3F"/>
    <w:rsid w:val="00E9417A"/>
    <w:rsid w:val="00E967CB"/>
    <w:rsid w:val="00EA05D9"/>
    <w:rsid w:val="00EA0E0F"/>
    <w:rsid w:val="00EA1104"/>
    <w:rsid w:val="00EA5257"/>
    <w:rsid w:val="00EA59B6"/>
    <w:rsid w:val="00EA7415"/>
    <w:rsid w:val="00EB0433"/>
    <w:rsid w:val="00EB1B8B"/>
    <w:rsid w:val="00EB24EC"/>
    <w:rsid w:val="00EB2927"/>
    <w:rsid w:val="00EB3C54"/>
    <w:rsid w:val="00EB4951"/>
    <w:rsid w:val="00EB4F23"/>
    <w:rsid w:val="00EB5668"/>
    <w:rsid w:val="00EB595B"/>
    <w:rsid w:val="00EB67B6"/>
    <w:rsid w:val="00EC098E"/>
    <w:rsid w:val="00EC0AE6"/>
    <w:rsid w:val="00EC0BCB"/>
    <w:rsid w:val="00EC0E71"/>
    <w:rsid w:val="00EC2FF2"/>
    <w:rsid w:val="00EC6FE7"/>
    <w:rsid w:val="00EC7A47"/>
    <w:rsid w:val="00EC7F13"/>
    <w:rsid w:val="00ED2C9D"/>
    <w:rsid w:val="00ED2F1E"/>
    <w:rsid w:val="00ED443F"/>
    <w:rsid w:val="00ED613A"/>
    <w:rsid w:val="00ED6CFA"/>
    <w:rsid w:val="00ED6D53"/>
    <w:rsid w:val="00EE1855"/>
    <w:rsid w:val="00EE1E1F"/>
    <w:rsid w:val="00EE2B68"/>
    <w:rsid w:val="00EE3733"/>
    <w:rsid w:val="00EE395E"/>
    <w:rsid w:val="00EE5E60"/>
    <w:rsid w:val="00EE6D70"/>
    <w:rsid w:val="00EE7D59"/>
    <w:rsid w:val="00EF1386"/>
    <w:rsid w:val="00EF2491"/>
    <w:rsid w:val="00EF256B"/>
    <w:rsid w:val="00EF2836"/>
    <w:rsid w:val="00EF4A57"/>
    <w:rsid w:val="00EF5277"/>
    <w:rsid w:val="00EF5CAD"/>
    <w:rsid w:val="00EF611F"/>
    <w:rsid w:val="00EF76E1"/>
    <w:rsid w:val="00F029AF"/>
    <w:rsid w:val="00F03445"/>
    <w:rsid w:val="00F04099"/>
    <w:rsid w:val="00F05B66"/>
    <w:rsid w:val="00F06546"/>
    <w:rsid w:val="00F1030E"/>
    <w:rsid w:val="00F10524"/>
    <w:rsid w:val="00F10925"/>
    <w:rsid w:val="00F10C08"/>
    <w:rsid w:val="00F12F6C"/>
    <w:rsid w:val="00F13060"/>
    <w:rsid w:val="00F13C63"/>
    <w:rsid w:val="00F13DAE"/>
    <w:rsid w:val="00F146DA"/>
    <w:rsid w:val="00F157D8"/>
    <w:rsid w:val="00F1771A"/>
    <w:rsid w:val="00F201AD"/>
    <w:rsid w:val="00F21481"/>
    <w:rsid w:val="00F21B21"/>
    <w:rsid w:val="00F222BB"/>
    <w:rsid w:val="00F24711"/>
    <w:rsid w:val="00F2491A"/>
    <w:rsid w:val="00F24EF6"/>
    <w:rsid w:val="00F254E4"/>
    <w:rsid w:val="00F26505"/>
    <w:rsid w:val="00F26AAB"/>
    <w:rsid w:val="00F26F5D"/>
    <w:rsid w:val="00F276F9"/>
    <w:rsid w:val="00F31365"/>
    <w:rsid w:val="00F318C7"/>
    <w:rsid w:val="00F3381E"/>
    <w:rsid w:val="00F34C92"/>
    <w:rsid w:val="00F35055"/>
    <w:rsid w:val="00F35D19"/>
    <w:rsid w:val="00F36E62"/>
    <w:rsid w:val="00F377AE"/>
    <w:rsid w:val="00F41269"/>
    <w:rsid w:val="00F41319"/>
    <w:rsid w:val="00F431EA"/>
    <w:rsid w:val="00F44B13"/>
    <w:rsid w:val="00F45BE7"/>
    <w:rsid w:val="00F463D7"/>
    <w:rsid w:val="00F47189"/>
    <w:rsid w:val="00F50163"/>
    <w:rsid w:val="00F510E2"/>
    <w:rsid w:val="00F515F1"/>
    <w:rsid w:val="00F517BE"/>
    <w:rsid w:val="00F5273A"/>
    <w:rsid w:val="00F52D6B"/>
    <w:rsid w:val="00F52E18"/>
    <w:rsid w:val="00F535E2"/>
    <w:rsid w:val="00F53A40"/>
    <w:rsid w:val="00F54516"/>
    <w:rsid w:val="00F546FB"/>
    <w:rsid w:val="00F55335"/>
    <w:rsid w:val="00F55CF7"/>
    <w:rsid w:val="00F57D1C"/>
    <w:rsid w:val="00F6077A"/>
    <w:rsid w:val="00F6086A"/>
    <w:rsid w:val="00F6169B"/>
    <w:rsid w:val="00F62824"/>
    <w:rsid w:val="00F62D7C"/>
    <w:rsid w:val="00F634C8"/>
    <w:rsid w:val="00F63DB7"/>
    <w:rsid w:val="00F64C10"/>
    <w:rsid w:val="00F669D1"/>
    <w:rsid w:val="00F67155"/>
    <w:rsid w:val="00F7058F"/>
    <w:rsid w:val="00F70D21"/>
    <w:rsid w:val="00F70FEF"/>
    <w:rsid w:val="00F71298"/>
    <w:rsid w:val="00F73F06"/>
    <w:rsid w:val="00F74F3A"/>
    <w:rsid w:val="00F75587"/>
    <w:rsid w:val="00F75C02"/>
    <w:rsid w:val="00F75C83"/>
    <w:rsid w:val="00F77ECB"/>
    <w:rsid w:val="00F80602"/>
    <w:rsid w:val="00F81936"/>
    <w:rsid w:val="00F81BF8"/>
    <w:rsid w:val="00F81E47"/>
    <w:rsid w:val="00F824EF"/>
    <w:rsid w:val="00F8258A"/>
    <w:rsid w:val="00F8393D"/>
    <w:rsid w:val="00F84408"/>
    <w:rsid w:val="00F84E54"/>
    <w:rsid w:val="00F86474"/>
    <w:rsid w:val="00F868B4"/>
    <w:rsid w:val="00F8730A"/>
    <w:rsid w:val="00F9016F"/>
    <w:rsid w:val="00F90601"/>
    <w:rsid w:val="00F90BFF"/>
    <w:rsid w:val="00F92B4D"/>
    <w:rsid w:val="00F93703"/>
    <w:rsid w:val="00F93D15"/>
    <w:rsid w:val="00F94919"/>
    <w:rsid w:val="00F95FBF"/>
    <w:rsid w:val="00F9666E"/>
    <w:rsid w:val="00FA0E25"/>
    <w:rsid w:val="00FA34EE"/>
    <w:rsid w:val="00FA3D9E"/>
    <w:rsid w:val="00FA78FD"/>
    <w:rsid w:val="00FB11BE"/>
    <w:rsid w:val="00FB1357"/>
    <w:rsid w:val="00FB1799"/>
    <w:rsid w:val="00FB1B56"/>
    <w:rsid w:val="00FB27F1"/>
    <w:rsid w:val="00FB29BE"/>
    <w:rsid w:val="00FB4C6F"/>
    <w:rsid w:val="00FB6319"/>
    <w:rsid w:val="00FB6333"/>
    <w:rsid w:val="00FC159D"/>
    <w:rsid w:val="00FC5E76"/>
    <w:rsid w:val="00FC64E7"/>
    <w:rsid w:val="00FC69CF"/>
    <w:rsid w:val="00FC6D86"/>
    <w:rsid w:val="00FC7214"/>
    <w:rsid w:val="00FC7DFA"/>
    <w:rsid w:val="00FC7FB3"/>
    <w:rsid w:val="00FD058F"/>
    <w:rsid w:val="00FD0B70"/>
    <w:rsid w:val="00FD11B8"/>
    <w:rsid w:val="00FD1440"/>
    <w:rsid w:val="00FD1489"/>
    <w:rsid w:val="00FD16D6"/>
    <w:rsid w:val="00FD17D7"/>
    <w:rsid w:val="00FD2DA9"/>
    <w:rsid w:val="00FD35FA"/>
    <w:rsid w:val="00FD387E"/>
    <w:rsid w:val="00FD59F1"/>
    <w:rsid w:val="00FD66A4"/>
    <w:rsid w:val="00FD6FE2"/>
    <w:rsid w:val="00FD74CB"/>
    <w:rsid w:val="00FD7543"/>
    <w:rsid w:val="00FD7BF5"/>
    <w:rsid w:val="00FE185C"/>
    <w:rsid w:val="00FE3C5F"/>
    <w:rsid w:val="00FE401B"/>
    <w:rsid w:val="00FE41B5"/>
    <w:rsid w:val="00FE4705"/>
    <w:rsid w:val="00FE557C"/>
    <w:rsid w:val="00FE5A5A"/>
    <w:rsid w:val="00FF27EC"/>
    <w:rsid w:val="00FF3EBD"/>
    <w:rsid w:val="00FF4C3A"/>
    <w:rsid w:val="00FF4F22"/>
    <w:rsid w:val="00FF5A3D"/>
    <w:rsid w:val="00FF62F4"/>
    <w:rsid w:val="00FF6519"/>
    <w:rsid w:val="00FF6DF8"/>
  </w:rsids>
  <w:docVars>
    <w:docVar w:name="Registered" w:val="-1"/>
    <w:docVar w:name="Version"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62"/>
    <w:pPr>
      <w:tabs>
        <w:tab w:val="left" w:pos="567"/>
      </w:tabs>
      <w:spacing w:line="260" w:lineRule="exact"/>
    </w:pPr>
    <w:rPr>
      <w:rFonts w:eastAsia="Times New Roman"/>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Comment Text Char1 Char Char"/>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MS Mincho" w:hAnsi="MS Mincho"/>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aliases w:val="-H18,Annotationmark,Kommentarzeichen"/>
    <w:uiPriority w:val="99"/>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Car17 Car Char, Car17 Char, Char Char Char Char,Annotationtext Char,Car17 Char,Char Char,Char Char Char Char,Char Char1 Char,Comment Text Char Char Char,Comment Text Char Char Char Char Char,Comment Text Char Char1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customStyle="1" w:styleId="ColorfulShading-Accent11">
    <w:name w:val="Colorful Shading - Accent 11"/>
    <w:hidden/>
    <w:uiPriority w:val="99"/>
    <w:semiHidden/>
    <w:rsid w:val="00B21BE7"/>
    <w:rPr>
      <w:rFonts w:eastAsia="Times New Roman"/>
      <w:sz w:val="22"/>
      <w:lang w:val="en-GB" w:eastAsia="en-US"/>
    </w:rPr>
  </w:style>
  <w:style w:type="paragraph" w:styleId="NormalWeb">
    <w:name w:val="Normal (Web)"/>
    <w:basedOn w:val="Normal"/>
    <w:uiPriority w:val="99"/>
    <w:unhideWhenUsed/>
    <w:rsid w:val="005D233F"/>
    <w:pPr>
      <w:tabs>
        <w:tab w:val="clear" w:pos="567"/>
      </w:tabs>
      <w:spacing w:before="100" w:beforeAutospacing="1" w:after="100" w:afterAutospacing="1" w:line="240" w:lineRule="auto"/>
    </w:pPr>
    <w:rPr>
      <w:sz w:val="24"/>
      <w:szCs w:val="24"/>
      <w:lang w:eastAsia="en-GB"/>
    </w:rPr>
  </w:style>
  <w:style w:type="paragraph" w:customStyle="1" w:styleId="Default">
    <w:name w:val="Default"/>
    <w:rsid w:val="00AC719A"/>
    <w:pPr>
      <w:autoSpaceDE w:val="0"/>
      <w:autoSpaceDN w:val="0"/>
      <w:adjustRightInd w:val="0"/>
    </w:pPr>
    <w:rPr>
      <w:rFonts w:eastAsia="Times New Roman"/>
      <w:color w:val="000000"/>
      <w:sz w:val="24"/>
      <w:szCs w:val="24"/>
      <w:lang w:val="en-GB" w:eastAsia="en-GB"/>
    </w:rPr>
  </w:style>
  <w:style w:type="paragraph" w:styleId="EndnoteText">
    <w:name w:val="endnote text"/>
    <w:basedOn w:val="Normal"/>
    <w:link w:val="EndnoteTextChar"/>
    <w:rsid w:val="00AB23E9"/>
    <w:rPr>
      <w:sz w:val="20"/>
    </w:rPr>
  </w:style>
  <w:style w:type="character" w:customStyle="1" w:styleId="EndnoteTextChar">
    <w:name w:val="Endnote Text Char"/>
    <w:link w:val="EndnoteText"/>
    <w:rsid w:val="00AB23E9"/>
    <w:rPr>
      <w:rFonts w:eastAsia="Times New Roman"/>
      <w:lang w:eastAsia="en-US"/>
    </w:rPr>
  </w:style>
  <w:style w:type="character" w:styleId="EndnoteReference">
    <w:name w:val="endnote reference"/>
    <w:rsid w:val="00AB23E9"/>
    <w:rPr>
      <w:vertAlign w:val="superscript"/>
    </w:rPr>
  </w:style>
  <w:style w:type="paragraph" w:styleId="FootnoteText">
    <w:name w:val="footnote text"/>
    <w:basedOn w:val="Normal"/>
    <w:link w:val="FootnoteTextChar"/>
    <w:rsid w:val="00AB23E9"/>
    <w:rPr>
      <w:sz w:val="20"/>
    </w:rPr>
  </w:style>
  <w:style w:type="character" w:customStyle="1" w:styleId="FootnoteTextChar">
    <w:name w:val="Footnote Text Char"/>
    <w:link w:val="FootnoteText"/>
    <w:rsid w:val="00AB23E9"/>
    <w:rPr>
      <w:rFonts w:eastAsia="Times New Roman"/>
      <w:lang w:eastAsia="en-US"/>
    </w:rPr>
  </w:style>
  <w:style w:type="character" w:styleId="FootnoteReference">
    <w:name w:val="footnote reference"/>
    <w:rsid w:val="00AB23E9"/>
    <w:rPr>
      <w:vertAlign w:val="superscript"/>
    </w:rPr>
  </w:style>
  <w:style w:type="paragraph" w:customStyle="1" w:styleId="ColorfulList-Accent11">
    <w:name w:val="Colorful List - Accent 11"/>
    <w:basedOn w:val="Normal"/>
    <w:uiPriority w:val="34"/>
    <w:qFormat/>
    <w:rsid w:val="0092619A"/>
    <w:pPr>
      <w:ind w:left="720"/>
    </w:pPr>
  </w:style>
  <w:style w:type="table" w:styleId="TableGrid">
    <w:name w:val="Table Grid"/>
    <w:basedOn w:val="TableNormal"/>
    <w:rsid w:val="0092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unhideWhenUsed/>
    <w:rsid w:val="00AE1109"/>
    <w:rPr>
      <w:rFonts w:eastAsia="Times New Roman"/>
      <w:sz w:val="22"/>
      <w:lang w:val="en-GB" w:eastAsia="en-US"/>
    </w:rPr>
  </w:style>
  <w:style w:type="paragraph" w:customStyle="1" w:styleId="TableText">
    <w:name w:val="Table Text"/>
    <w:basedOn w:val="Normal"/>
    <w:rsid w:val="00265661"/>
    <w:pPr>
      <w:tabs>
        <w:tab w:val="clear" w:pos="567"/>
      </w:tabs>
      <w:spacing w:before="120" w:after="120" w:line="240" w:lineRule="auto"/>
    </w:pPr>
    <w:rPr>
      <w:rFonts w:ascii="Arial" w:eastAsia="Calibri" w:hAnsi="Arial" w:cs="Arial"/>
      <w:sz w:val="20"/>
    </w:rPr>
  </w:style>
  <w:style w:type="paragraph" w:customStyle="1" w:styleId="TitleB">
    <w:name w:val="Title B"/>
    <w:basedOn w:val="Normal"/>
    <w:qFormat/>
    <w:rsid w:val="00C4164F"/>
    <w:pPr>
      <w:keepNext/>
      <w:widowControl w:val="0"/>
      <w:tabs>
        <w:tab w:val="clear" w:pos="567"/>
      </w:tabs>
      <w:autoSpaceDE w:val="0"/>
      <w:autoSpaceDN w:val="0"/>
      <w:adjustRightInd w:val="0"/>
      <w:spacing w:line="240" w:lineRule="auto"/>
      <w:ind w:left="567" w:hanging="567"/>
    </w:pPr>
    <w:rPr>
      <w:rFonts w:cs="Verdana"/>
      <w:b/>
      <w:bCs/>
      <w:color w:val="000000"/>
    </w:rPr>
  </w:style>
  <w:style w:type="paragraph" w:customStyle="1" w:styleId="TitleA">
    <w:name w:val="Title A"/>
    <w:basedOn w:val="Normal"/>
    <w:qFormat/>
    <w:rsid w:val="00374157"/>
    <w:pPr>
      <w:spacing w:line="240" w:lineRule="auto"/>
      <w:jc w:val="center"/>
      <w:outlineLvl w:val="0"/>
    </w:pPr>
    <w:rPr>
      <w:b/>
      <w:noProof/>
      <w:szCs w:val="22"/>
    </w:rPr>
  </w:style>
  <w:style w:type="paragraph" w:customStyle="1" w:styleId="DisclaimerAgency">
    <w:name w:val="Disclaimer (Agency)"/>
    <w:basedOn w:val="Normal"/>
    <w:semiHidden/>
    <w:rsid w:val="00AC179C"/>
    <w:pPr>
      <w:tabs>
        <w:tab w:val="clear" w:pos="567"/>
        <w:tab w:val="center" w:pos="4320"/>
        <w:tab w:val="right" w:pos="8640"/>
      </w:tabs>
      <w:spacing w:after="57" w:line="150" w:lineRule="exact"/>
    </w:pPr>
    <w:rPr>
      <w:rFonts w:ascii="Calibri" w:eastAsia="Verdana" w:hAnsi="Calibri" w:cs="Verdana"/>
      <w:snapToGrid w:val="0"/>
      <w:color w:val="6D6F71"/>
      <w:sz w:val="13"/>
      <w:szCs w:val="13"/>
      <w:lang w:val="en-US" w:eastAsia="en-GB"/>
    </w:rPr>
  </w:style>
  <w:style w:type="character" w:styleId="FollowedHyperlink">
    <w:name w:val="FollowedHyperlink"/>
    <w:rsid w:val="00AC179C"/>
    <w:rPr>
      <w:color w:val="954F72"/>
      <w:u w:val="single"/>
    </w:rPr>
  </w:style>
  <w:style w:type="character" w:customStyle="1" w:styleId="UnresolvedMention1">
    <w:name w:val="Unresolved Mention1"/>
    <w:uiPriority w:val="99"/>
    <w:semiHidden/>
    <w:unhideWhenUsed/>
    <w:rsid w:val="009841CE"/>
    <w:rPr>
      <w:color w:val="605E5C"/>
      <w:shd w:val="clear" w:color="auto" w:fill="E1DFDD"/>
    </w:rPr>
  </w:style>
  <w:style w:type="paragraph" w:styleId="ListParagraph">
    <w:name w:val="List Paragraph"/>
    <w:basedOn w:val="Normal"/>
    <w:uiPriority w:val="72"/>
    <w:qFormat/>
    <w:rsid w:val="00F26505"/>
    <w:pPr>
      <w:ind w:left="720"/>
      <w:contextualSpacing/>
    </w:pPr>
  </w:style>
  <w:style w:type="character" w:customStyle="1" w:styleId="UnresolvedMention2">
    <w:name w:val="Unresolved Mention2"/>
    <w:basedOn w:val="DefaultParagraphFont"/>
    <w:rsid w:val="00EC2FF2"/>
    <w:rPr>
      <w:color w:val="605E5C"/>
      <w:shd w:val="clear" w:color="auto" w:fill="E1DFDD"/>
    </w:rPr>
  </w:style>
  <w:style w:type="character" w:customStyle="1" w:styleId="UnresolvedMention3">
    <w:name w:val="Unresolved Mention3"/>
    <w:basedOn w:val="DefaultParagraphFont"/>
    <w:rsid w:val="00E9417A"/>
    <w:rPr>
      <w:color w:val="605E5C"/>
      <w:shd w:val="clear" w:color="auto" w:fill="E1DFDD"/>
    </w:rPr>
  </w:style>
  <w:style w:type="character" w:customStyle="1" w:styleId="UnresolvedMention">
    <w:name w:val="Unresolved Mention"/>
    <w:basedOn w:val="DefaultParagraphFont"/>
    <w:rsid w:val="00D67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ma.europa.eu"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emf"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media/image10.png" /><Relationship Id="rId21" Type="http://schemas.openxmlformats.org/officeDocument/2006/relationships/hyperlink" Target="mailto:info@mundipharma.be" TargetMode="External" /><Relationship Id="rId22" Type="http://schemas.openxmlformats.org/officeDocument/2006/relationships/hyperlink" Target="mailto:mundipharma@mundipharma.bg" TargetMode="External" /><Relationship Id="rId23" Type="http://schemas.openxmlformats.org/officeDocument/2006/relationships/hyperlink" Target="mailto:office@mundipharma.cz" TargetMode="External" /><Relationship Id="rId24" Type="http://schemas.openxmlformats.org/officeDocument/2006/relationships/hyperlink" Target="mailto:medis.hu@medis.com" TargetMode="External" /><Relationship Id="rId25" Type="http://schemas.openxmlformats.org/officeDocument/2006/relationships/hyperlink" Target="mailto:nordics@mundipharma.dk" TargetMode="External" /><Relationship Id="rId26" Type="http://schemas.openxmlformats.org/officeDocument/2006/relationships/hyperlink" Target="mailto:info@mundipharma.de" TargetMode="External" /><Relationship Id="rId27" Type="http://schemas.openxmlformats.org/officeDocument/2006/relationships/hyperlink" Target="mailto:info@mundipharma.nl" TargetMode="External" /><Relationship Id="rId28" Type="http://schemas.openxmlformats.org/officeDocument/2006/relationships/hyperlink" Target="mailto:info@mundipharma.at" TargetMode="External" /><Relationship Id="rId29" Type="http://schemas.openxmlformats.org/officeDocument/2006/relationships/hyperlink" Target="mailto:infomed@mundipharma.es" TargetMode="External" /><Relationship Id="rId3" Type="http://schemas.openxmlformats.org/officeDocument/2006/relationships/fontTable" Target="fontTable.xml" /><Relationship Id="rId30" Type="http://schemas.openxmlformats.org/officeDocument/2006/relationships/hyperlink" Target="mailto:office@mundipharma.pl" TargetMode="External" /><Relationship Id="rId31" Type="http://schemas.openxmlformats.org/officeDocument/2006/relationships/hyperlink" Target="mailto:infomed@mundipharma.fr" TargetMode="External" /><Relationship Id="rId32" Type="http://schemas.openxmlformats.org/officeDocument/2006/relationships/hyperlink" Target="mailto:info@medisadria.hr" TargetMode="External" /><Relationship Id="rId33" Type="http://schemas.openxmlformats.org/officeDocument/2006/relationships/hyperlink" Target="mailto:office@mundipharma.ro" TargetMode="External" /><Relationship Id="rId34" Type="http://schemas.openxmlformats.org/officeDocument/2006/relationships/hyperlink" Target="mailto:medis.si@medis.com" TargetMode="External" /><Relationship Id="rId35" Type="http://schemas.openxmlformats.org/officeDocument/2006/relationships/hyperlink" Target="mailto:icepharma@icepharma.is" TargetMode="External" /><Relationship Id="rId36" Type="http://schemas.openxmlformats.org/officeDocument/2006/relationships/hyperlink" Target="mailto:mundipharma@mundipharma.sk" TargetMode="External" /><Relationship Id="rId37" Type="http://schemas.openxmlformats.org/officeDocument/2006/relationships/hyperlink" Target="mailto:infomedica@mundipharma.it" TargetMode="External" /><Relationship Id="rId38" Type="http://schemas.openxmlformats.org/officeDocument/2006/relationships/hyperlink" Target="mailto:" TargetMode="External" /><Relationship Id="rId39" Type="http://schemas.openxmlformats.org/officeDocument/2006/relationships/hyperlink" Target="mailto:info@mundipharma.com.cy" TargetMode="External" /><Relationship Id="rId4" Type="http://schemas.openxmlformats.org/officeDocument/2006/relationships/customXml" Target="../customXml/item1.xml" /><Relationship Id="rId40" Type="http://schemas.openxmlformats.org/officeDocument/2006/relationships/hyperlink" Target="mailto:anita@ibti.lv" TargetMode="External" /><Relationship Id="rId41" Type="http://schemas.openxmlformats.org/officeDocument/2006/relationships/footer" Target="footer1.xml" /><Relationship Id="rId42" Type="http://schemas.openxmlformats.org/officeDocument/2006/relationships/footer" Target="footer2.xml" /><Relationship Id="rId43" Type="http://schemas.openxmlformats.org/officeDocument/2006/relationships/theme" Target="theme/theme1.xml" /><Relationship Id="rId44" Type="http://schemas.openxmlformats.org/officeDocument/2006/relationships/numbering" Target="numbering.xml" /><Relationship Id="rId45" Type="http://schemas.openxmlformats.org/officeDocument/2006/relationships/styles" Target="styles.xml" /><Relationship Id="rId46"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ma.europa.eu/en/medicines/human/EPAR/nyxoid" TargetMode="External" /><Relationship Id="rId9" Type="http://schemas.openxmlformats.org/officeDocument/2006/relationships/hyperlink" Target="http://www.ema.europa.eu/docs/en_GB/document_library/Template_or_form/2013/03/WC500139752.do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CB81D2BC37DC4CB16908625CC4AF30" ma:contentTypeVersion="24" ma:contentTypeDescription="Create a new document." ma:contentTypeScope="" ma:versionID="b3e09e004899e4c84c6959555a7d2906">
  <xsd:schema xmlns:xsd="http://www.w3.org/2001/XMLSchema" xmlns:xs="http://www.w3.org/2001/XMLSchema" xmlns:p="http://schemas.microsoft.com/office/2006/metadata/properties" xmlns:ns2="3d821349-46ec-4f5c-86dc-cec1674933de" xmlns:ns3="ff3def09-ff34-45d8-bd20-23d36b4a839b" targetNamespace="http://schemas.microsoft.com/office/2006/metadata/properties" ma:root="true" ma:fieldsID="89613c36e2b7dacf7f5e2691721cf0d3" ns2:_="" ns3:_="">
    <xsd:import namespace="3d821349-46ec-4f5c-86dc-cec1674933de"/>
    <xsd:import namespace="ff3def09-ff34-45d8-bd20-23d36b4a8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1349-46ec-4f5c-86dc-cec167493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def09-ff34-45d8-bd20-23d36b4a8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C5121-BBB0-4BE8-A47B-6208CF51017F}">
  <ds:schemaRefs>
    <ds:schemaRef ds:uri="http://schemas.openxmlformats.org/officeDocument/2006/bibliography"/>
  </ds:schemaRefs>
</ds:datastoreItem>
</file>

<file path=customXml/itemProps2.xml><?xml version="1.0" encoding="utf-8"?>
<ds:datastoreItem xmlns:ds="http://schemas.openxmlformats.org/officeDocument/2006/customXml" ds:itemID="{F435D4E9-7BB3-4B45-8BE5-2DE59E38D4AC}">
  <ds:schemaRefs/>
</ds:datastoreItem>
</file>

<file path=customXml/itemProps3.xml><?xml version="1.0" encoding="utf-8"?>
<ds:datastoreItem xmlns:ds="http://schemas.openxmlformats.org/officeDocument/2006/customXml" ds:itemID="{33599579-095E-45A7-864E-65FA7D2B97CA}">
  <ds:schemaRefs/>
</ds:datastoreItem>
</file>

<file path=customXml/itemProps4.xml><?xml version="1.0" encoding="utf-8"?>
<ds:datastoreItem xmlns:ds="http://schemas.openxmlformats.org/officeDocument/2006/customXml" ds:itemID="{EEAF9F20-50A0-4A43-9BB6-DA05EDB479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6206</Words>
  <Characters>35380</Characters>
  <Application>Microsoft Office Word</Application>
  <DocSecurity>0</DocSecurity>
  <Lines>294</Lines>
  <Paragraphs>83</Paragraphs>
  <ScaleCrop>false</ScaleCrop>
  <Company/>
  <LinksUpToDate>false</LinksUpToDate>
  <CharactersWithSpaces>41503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ema-combined-h-4325-annotated-en</dc:title>
  <cp:keywords>Nyxoid, INN-naloxone, EPAR</cp:keywords>
  <cp:revision>1</cp:revision>
  <dcterms:created xsi:type="dcterms:W3CDTF">2025-05-19T19:04:00Z</dcterms:created>
  <dcterms:modified xsi:type="dcterms:W3CDTF">2025-05-19T19:04:00Z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0x010100FACB81D2BC37DC4CB16908625CC4AF30</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21/05/2025 09:04:48</vt:lpwstr>
  </property>
  <property fmtid="{D5CDD505-2E9C-101B-9397-08002B2CF9AE}" pid="6" name="DM_Creator_Name">
    <vt:lpwstr>Chatzimanolis Georgios</vt:lpwstr>
  </property>
  <property fmtid="{D5CDD505-2E9C-101B-9397-08002B2CF9AE}" pid="7" name="DM_DocRefId">
    <vt:lpwstr>EMA/173175/2025</vt:lpwstr>
  </property>
  <property fmtid="{D5CDD505-2E9C-101B-9397-08002B2CF9AE}" pid="8" name="DM_emea_doc_ref_id">
    <vt:lpwstr>EMA/173175/2025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21/05/2025 09:04:48</vt:lpwstr>
  </property>
  <property fmtid="{D5CDD505-2E9C-101B-9397-08002B2CF9AE}" pid="13" name="DM_Modifier_Name">
    <vt:lpwstr>Chatzimanolis Georgios</vt:lpwstr>
  </property>
  <property fmtid="{D5CDD505-2E9C-101B-9397-08002B2CF9AE}" pid="14" name="DM_Modify_Date">
    <vt:lpwstr>21/05/2025 09:04:48</vt:lpwstr>
  </property>
  <property fmtid="{D5CDD505-2E9C-101B-9397-08002B2CF9AE}" pid="15" name="DM_Name">
    <vt:lpwstr>ema-combined-h-4325-annotated-en</vt:lpwstr>
  </property>
  <property fmtid="{D5CDD505-2E9C-101B-9397-08002B2CF9AE}" pid="16" name="DM_Path">
    <vt:lpwstr>/01. Evaluation of Medicines/H-C/M-O/Nyxoid- 004325/05 Post Authorisation/Post Activities/2025-04-25-4325-II-0019/04. Final PI and EPAR documents/PI</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