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0B6227" w:rsidR="000B6227" w:rsidP="47D190DC" w:rsidRDefault="000B6227" w14:paraId="0417F9AA" w14:textId="6EA3E31B">
      <w:pPr>
        <w:pBdr>
          <w:top w:val="single" w:color="FF000000" w:sz="4" w:space="1"/>
          <w:left w:val="single" w:color="FF000000" w:sz="4" w:space="4"/>
          <w:bottom w:val="single" w:color="FF000000" w:sz="4" w:space="1"/>
          <w:right w:val="single" w:color="FF000000" w:sz="4" w:space="4"/>
        </w:pBdr>
        <w:rPr>
          <w:i w:val="0"/>
          <w:iCs w:val="0"/>
          <w:noProof/>
        </w:rPr>
      </w:pPr>
      <w:r w:rsidRPr="47D190DC" w:rsidR="497D6724">
        <w:rPr>
          <w:i w:val="0"/>
          <w:iCs w:val="0"/>
          <w:noProof/>
          <w:rPrChange w:author="Czoczewska Agata" w:date="2025-05-16T09:14:23.759Z" w:id="973641448">
            <w:rPr>
              <w:i w:val="1"/>
              <w:iCs w:val="1"/>
              <w:noProof/>
            </w:rPr>
          </w:rPrChange>
        </w:rPr>
        <w:t xml:space="preserve">This document is the approved product information for </w:t>
      </w:r>
      <w:r w:rsidRPr="47D190DC" w:rsidR="345247C1">
        <w:rPr>
          <w:i w:val="0"/>
          <w:iCs w:val="0"/>
          <w:noProof/>
          <w:rPrChange w:author="Czoczewska Agata" w:date="2025-05-16T09:14:23.76Z" w:id="370099734">
            <w:rPr>
              <w:i w:val="1"/>
              <w:iCs w:val="1"/>
              <w:noProof/>
            </w:rPr>
          </w:rPrChange>
        </w:rPr>
        <w:t xml:space="preserve">Ogluo </w:t>
      </w:r>
      <w:r w:rsidRPr="47D190DC" w:rsidR="497D6724">
        <w:rPr>
          <w:i w:val="0"/>
          <w:iCs w:val="0"/>
          <w:noProof/>
          <w:rPrChange w:author="Czoczewska Agata" w:date="2025-05-16T09:14:23.761Z" w:id="173781726">
            <w:rPr>
              <w:i w:val="1"/>
              <w:iCs w:val="1"/>
              <w:noProof/>
            </w:rPr>
          </w:rPrChange>
        </w:rPr>
        <w:t>with the changes since the previous procedure affecting the product information EMA/</w:t>
      </w:r>
      <w:r w:rsidRPr="47D190DC" w:rsidR="72BCB5EA">
        <w:rPr>
          <w:i w:val="0"/>
          <w:iCs w:val="0"/>
          <w:noProof/>
          <w:rPrChange w:author="Czoczewska Agata" w:date="2025-05-16T09:14:23.761Z" w:id="510776201">
            <w:rPr>
              <w:i w:val="1"/>
              <w:iCs w:val="1"/>
              <w:noProof/>
            </w:rPr>
          </w:rPrChange>
        </w:rPr>
        <w:t>H/C/005391/IA</w:t>
      </w:r>
      <w:r w:rsidRPr="47D190DC" w:rsidR="57696347">
        <w:rPr>
          <w:i w:val="0"/>
          <w:iCs w:val="0"/>
          <w:noProof/>
          <w:rPrChange w:author="Czoczewska Agata" w:date="2025-05-16T09:14:23.762Z" w:id="1697534370">
            <w:rPr>
              <w:i w:val="1"/>
              <w:iCs w:val="1"/>
              <w:noProof/>
            </w:rPr>
          </w:rPrChange>
        </w:rPr>
        <w:t>IN</w:t>
      </w:r>
      <w:r w:rsidRPr="47D190DC" w:rsidR="72BCB5EA">
        <w:rPr>
          <w:i w:val="0"/>
          <w:iCs w:val="0"/>
          <w:noProof/>
          <w:rPrChange w:author="Czoczewska Agata" w:date="2025-05-16T09:14:23.763Z" w:id="50689429">
            <w:rPr>
              <w:i w:val="1"/>
              <w:iCs w:val="1"/>
              <w:noProof/>
            </w:rPr>
          </w:rPrChange>
        </w:rPr>
        <w:t>/0014</w:t>
      </w:r>
    </w:p>
    <w:p w:rsidR="47D190DC" w:rsidP="47D190DC" w:rsidRDefault="47D190DC" w14:paraId="44419A6F" w14:textId="7E45E320">
      <w:pPr>
        <w:pBdr>
          <w:top w:val="single" w:color="FF000000" w:sz="4" w:space="1"/>
          <w:left w:val="single" w:color="FF000000" w:sz="4" w:space="4"/>
          <w:bottom w:val="single" w:color="FF000000" w:sz="4" w:space="1"/>
          <w:right w:val="single" w:color="FF000000" w:sz="4" w:space="4"/>
        </w:pBdr>
        <w:rPr>
          <w:i w:val="1"/>
          <w:iCs w:val="1"/>
          <w:noProof/>
        </w:rPr>
      </w:pPr>
    </w:p>
    <w:p w:rsidR="457E85C5" w:rsidP="47D190DC" w:rsidRDefault="457E85C5" w14:paraId="28FF366F" w14:textId="587F9FA9">
      <w:pPr>
        <w:pBdr>
          <w:top w:val="single" w:color="FF000000" w:sz="4" w:space="1"/>
          <w:left w:val="single" w:color="FF000000" w:sz="4" w:space="4"/>
          <w:bottom w:val="single" w:color="FF000000" w:sz="4" w:space="1"/>
          <w:right w:val="single" w:color="FF000000" w:sz="4" w:space="4"/>
        </w:pBdr>
        <w:rPr>
          <w:del w:author="Czoczewska Agata" w:date="2025-05-16T09:16:22.546Z" w16du:dateUtc="2025-05-16T09:16:22.546Z" w:id="1778928240"/>
          <w:rFonts w:ascii="Times New Roman" w:hAnsi="Times New Roman" w:eastAsia="Times New Roman" w:cs="Times New Roman"/>
          <w:noProof/>
          <w:sz w:val="22"/>
          <w:szCs w:val="22"/>
          <w:lang w:val="en-GB"/>
        </w:rPr>
      </w:pPr>
      <w:r w:rsidRPr="47D190DC" w:rsidR="457E85C5">
        <w:rPr>
          <w:rFonts w:ascii="Times New Roman" w:hAnsi="Times New Roman" w:eastAsia="Times New Roman" w:cs="Times New Roman"/>
          <w:noProof/>
          <w:sz w:val="22"/>
          <w:szCs w:val="22"/>
          <w:lang w:val="en-GB"/>
        </w:rPr>
        <w:t>For more information, see the European Medicines Agency’s website:</w:t>
      </w:r>
      <w:ins w:author="Czoczewska Agata" w:date="2025-05-16T09:16:23.126Z" w:id="139298313">
        <w:r w:rsidRPr="47D190DC" w:rsidR="7A7C4418">
          <w:rPr>
            <w:rFonts w:ascii="Times New Roman" w:hAnsi="Times New Roman" w:eastAsia="Times New Roman" w:cs="Times New Roman"/>
            <w:noProof/>
            <w:sz w:val="22"/>
            <w:szCs w:val="22"/>
            <w:lang w:val="en-GB"/>
          </w:rPr>
          <w:t xml:space="preserve"> </w:t>
        </w:r>
      </w:ins>
    </w:p>
    <w:p w:rsidR="7A7C4418" w:rsidP="47D190DC" w:rsidRDefault="7A7C4418" w14:paraId="03E9711E" w14:textId="7929EEA6">
      <w:pPr>
        <w:pBdr>
          <w:top w:val="single" w:color="FF000000" w:sz="4" w:space="1"/>
          <w:left w:val="single" w:color="FF000000" w:sz="4" w:space="4"/>
          <w:bottom w:val="single" w:color="FF000000" w:sz="4" w:space="1"/>
          <w:right w:val="single" w:color="FF000000" w:sz="4" w:space="4"/>
        </w:pBdr>
        <w:rPr>
          <w:rFonts w:ascii="Times New Roman" w:hAnsi="Times New Roman" w:eastAsia="Times New Roman" w:cs="Times New Roman"/>
          <w:noProof/>
          <w:sz w:val="22"/>
          <w:szCs w:val="22"/>
          <w:u w:val="single"/>
          <w:lang w:val="en-GB"/>
          <w:rPrChange w:author="Czoczewska Agata" w:date="2025-05-16T09:16:28.202Z" w:id="1305732603">
            <w:rPr>
              <w:rFonts w:ascii="Times New Roman" w:hAnsi="Times New Roman" w:eastAsia="Times New Roman" w:cs="Times New Roman"/>
              <w:noProof/>
              <w:sz w:val="22"/>
              <w:szCs w:val="22"/>
              <w:lang w:val="en-GB"/>
            </w:rPr>
          </w:rPrChange>
        </w:rPr>
      </w:pPr>
      <w:r w:rsidRPr="47D190DC" w:rsidR="7A7C4418">
        <w:rPr>
          <w:rFonts w:ascii="Times New Roman" w:hAnsi="Times New Roman" w:eastAsia="Times New Roman" w:cs="Times New Roman"/>
          <w:noProof/>
          <w:sz w:val="22"/>
          <w:szCs w:val="22"/>
          <w:u w:val="single"/>
          <w:lang w:val="en-GB"/>
          <w:rPrChange w:author="Czoczewska Agata" w:date="2025-05-16T09:16:28.198Z" w:id="814210144">
            <w:rPr>
              <w:rFonts w:ascii="Times New Roman" w:hAnsi="Times New Roman" w:eastAsia="Times New Roman" w:cs="Times New Roman"/>
              <w:noProof/>
              <w:sz w:val="22"/>
              <w:szCs w:val="22"/>
              <w:lang w:val="en-GB"/>
            </w:rPr>
          </w:rPrChange>
        </w:rPr>
        <w:t>ww.ema.europa.eu/en/medicines/human/EPAR/ogluo</w:t>
      </w:r>
    </w:p>
    <w:p w:rsidRPr="000B6227" w:rsidR="000B6227" w:rsidP="000B6227" w:rsidRDefault="000B6227" w14:paraId="26D1A04A" w14:textId="77777777">
      <w:pPr>
        <w:rPr>
          <w:noProof/>
        </w:rPr>
      </w:pPr>
      <w:r w:rsidRPr="000B6227">
        <w:rPr>
          <w:noProof/>
        </w:rPr>
        <w:t> </w:t>
      </w:r>
    </w:p>
    <w:p w:rsidR="00707382" w:rsidRDefault="00707382" w14:paraId="20D59C62" w14:textId="77777777">
      <w:pPr>
        <w:rPr>
          <w:noProof/>
        </w:rPr>
      </w:pPr>
    </w:p>
    <w:p w:rsidR="00707382" w:rsidRDefault="00707382" w14:paraId="20D59C63" w14:textId="77777777">
      <w:pPr>
        <w:rPr>
          <w:noProof/>
        </w:rPr>
      </w:pPr>
    </w:p>
    <w:p w:rsidR="00707382" w:rsidRDefault="00707382" w14:paraId="20D59C64" w14:textId="77777777">
      <w:pPr>
        <w:rPr>
          <w:noProof/>
        </w:rPr>
      </w:pPr>
    </w:p>
    <w:p w:rsidR="00707382" w:rsidRDefault="00707382" w14:paraId="20D59C65" w14:textId="77777777">
      <w:pPr>
        <w:rPr>
          <w:noProof/>
        </w:rPr>
      </w:pPr>
    </w:p>
    <w:p w:rsidR="00707382" w:rsidRDefault="00707382" w14:paraId="20D59C66" w14:textId="77777777">
      <w:pPr>
        <w:rPr>
          <w:noProof/>
          <w:szCs w:val="22"/>
        </w:rPr>
      </w:pPr>
    </w:p>
    <w:p w:rsidR="00707382" w:rsidRDefault="00707382" w14:paraId="20D59C67" w14:textId="77777777">
      <w:pPr>
        <w:rPr>
          <w:noProof/>
          <w:szCs w:val="22"/>
        </w:rPr>
      </w:pPr>
    </w:p>
    <w:p w:rsidR="00707382" w:rsidRDefault="00707382" w14:paraId="20D59C68" w14:textId="77777777">
      <w:pPr>
        <w:rPr>
          <w:noProof/>
          <w:szCs w:val="22"/>
        </w:rPr>
      </w:pPr>
    </w:p>
    <w:p w:rsidR="00707382" w:rsidRDefault="00707382" w14:paraId="20D59C69" w14:textId="77777777">
      <w:pPr>
        <w:rPr>
          <w:noProof/>
          <w:szCs w:val="22"/>
        </w:rPr>
      </w:pPr>
    </w:p>
    <w:p w:rsidR="00707382" w:rsidRDefault="00707382" w14:paraId="20D59C6A" w14:textId="77777777">
      <w:pPr>
        <w:rPr>
          <w:noProof/>
          <w:szCs w:val="22"/>
        </w:rPr>
      </w:pPr>
    </w:p>
    <w:p w:rsidR="00707382" w:rsidRDefault="00707382" w14:paraId="20D59C6B" w14:textId="77777777">
      <w:pPr>
        <w:rPr>
          <w:noProof/>
          <w:szCs w:val="22"/>
        </w:rPr>
      </w:pPr>
    </w:p>
    <w:p w:rsidR="00707382" w:rsidRDefault="00707382" w14:paraId="20D59C6C" w14:textId="77777777">
      <w:pPr>
        <w:rPr>
          <w:noProof/>
          <w:szCs w:val="22"/>
        </w:rPr>
      </w:pPr>
    </w:p>
    <w:p w:rsidR="00707382" w:rsidRDefault="00707382" w14:paraId="20D59C6D" w14:textId="77777777">
      <w:pPr>
        <w:rPr>
          <w:noProof/>
          <w:szCs w:val="22"/>
        </w:rPr>
      </w:pPr>
    </w:p>
    <w:p w:rsidR="00707382" w:rsidRDefault="00707382" w14:paraId="20D59C6E" w14:textId="77777777">
      <w:pPr>
        <w:rPr>
          <w:noProof/>
          <w:szCs w:val="22"/>
        </w:rPr>
      </w:pPr>
    </w:p>
    <w:p w:rsidR="00707382" w:rsidRDefault="00707382" w14:paraId="20D59C6F" w14:textId="77777777">
      <w:pPr>
        <w:rPr>
          <w:noProof/>
          <w:szCs w:val="22"/>
        </w:rPr>
      </w:pPr>
    </w:p>
    <w:p w:rsidR="00707382" w:rsidRDefault="00707382" w14:paraId="20D59C70" w14:textId="77777777">
      <w:pPr>
        <w:rPr>
          <w:noProof/>
          <w:szCs w:val="22"/>
        </w:rPr>
      </w:pPr>
    </w:p>
    <w:p w:rsidR="00707382" w:rsidRDefault="00707382" w14:paraId="20D59C71" w14:textId="77777777">
      <w:pPr>
        <w:rPr>
          <w:noProof/>
          <w:szCs w:val="22"/>
        </w:rPr>
      </w:pPr>
    </w:p>
    <w:p w:rsidR="00707382" w:rsidRDefault="00707382" w14:paraId="20D59C72" w14:textId="77777777">
      <w:pPr>
        <w:rPr>
          <w:noProof/>
          <w:szCs w:val="22"/>
        </w:rPr>
      </w:pPr>
    </w:p>
    <w:p w:rsidR="00707382" w:rsidRDefault="00707382" w14:paraId="20D59C73" w14:textId="77777777"/>
    <w:p w:rsidR="00707382" w:rsidRDefault="00707382" w14:paraId="20D59C74" w14:textId="77777777"/>
    <w:p w:rsidR="00707382" w:rsidRDefault="00707382" w14:paraId="20D59C75" w14:textId="77777777"/>
    <w:p w:rsidR="00707382" w:rsidRDefault="00707382" w14:paraId="20D59C76" w14:textId="77777777"/>
    <w:p w:rsidR="00707382" w:rsidRDefault="00707382" w14:paraId="20D59C77" w14:textId="77777777"/>
    <w:p w:rsidR="00707382" w:rsidRDefault="00707382" w14:paraId="20D59C78" w14:textId="77777777">
      <w:pPr>
        <w:pStyle w:val="Heading1"/>
        <w:jc w:val="center"/>
      </w:pPr>
    </w:p>
    <w:p w:rsidR="00707382" w:rsidRDefault="007B62AC" w14:paraId="20D59C79" w14:textId="77777777">
      <w:pPr>
        <w:pStyle w:val="Heading1"/>
        <w:jc w:val="center"/>
      </w:pPr>
      <w:bookmarkStart w:name="common1" w:id="0"/>
      <w:bookmarkEnd w:id="0"/>
      <w:r>
        <w:t>ANNEX I</w:t>
      </w:r>
    </w:p>
    <w:p w:rsidR="00707382" w:rsidRDefault="00707382" w14:paraId="20D59C7A" w14:textId="77777777"/>
    <w:p w:rsidR="00707382" w:rsidRDefault="007B62AC" w14:paraId="20D59C7B" w14:textId="77777777">
      <w:pPr>
        <w:pStyle w:val="Heading1"/>
        <w:jc w:val="center"/>
      </w:pPr>
      <w:r>
        <w:t>SUMMARY OF PRODUCT CHARACTERISTICS</w:t>
      </w:r>
    </w:p>
    <w:p w:rsidR="00707382" w:rsidRDefault="007B62AC" w14:paraId="20D59C7C" w14:textId="77777777">
      <w:pPr>
        <w:spacing w:line="240" w:lineRule="auto"/>
        <w:rPr>
          <w:szCs w:val="22"/>
        </w:rPr>
      </w:pPr>
      <w:r>
        <w:rPr>
          <w:color w:val="008000"/>
        </w:rPr>
        <w:br w:type="page"/>
      </w:r>
    </w:p>
    <w:p w:rsidR="00707382" w:rsidRDefault="007B62AC" w14:paraId="20D59C7D" w14:textId="77777777">
      <w:pPr>
        <w:pStyle w:val="Heading1"/>
      </w:pPr>
      <w:r>
        <w:t>1.</w:t>
      </w:r>
      <w:r>
        <w:tab/>
      </w:r>
      <w:r>
        <w:t>NAME OF THE MEDICINAL PRODUCT</w:t>
      </w:r>
    </w:p>
    <w:p w:rsidR="00707382" w:rsidRDefault="00707382" w14:paraId="20D59C7E" w14:textId="77777777">
      <w:pPr>
        <w:spacing w:line="240" w:lineRule="auto"/>
        <w:rPr>
          <w:iCs/>
          <w:noProof/>
          <w:szCs w:val="22"/>
        </w:rPr>
      </w:pPr>
    </w:p>
    <w:p w:rsidR="00707382" w:rsidRDefault="007B62AC" w14:paraId="20D59C7F" w14:textId="77777777">
      <w:pPr>
        <w:spacing w:line="240" w:lineRule="auto"/>
        <w:rPr>
          <w:noProof/>
          <w:szCs w:val="22"/>
        </w:rPr>
      </w:pPr>
      <w:r>
        <w:rPr>
          <w:noProof/>
          <w:szCs w:val="22"/>
        </w:rPr>
        <w:t>Ogluo 0.5 mg solution for injection in pre-filled pen.</w:t>
      </w:r>
    </w:p>
    <w:p w:rsidR="00707382" w:rsidRDefault="00707382" w14:paraId="20D59C80" w14:textId="77777777">
      <w:pPr>
        <w:spacing w:line="240" w:lineRule="auto"/>
        <w:rPr>
          <w:noProof/>
          <w:szCs w:val="22"/>
        </w:rPr>
      </w:pPr>
    </w:p>
    <w:p w:rsidR="00707382" w:rsidRDefault="007B62AC" w14:paraId="20D59C81" w14:textId="77777777">
      <w:pPr>
        <w:spacing w:line="240" w:lineRule="auto"/>
        <w:rPr>
          <w:noProof/>
          <w:szCs w:val="22"/>
        </w:rPr>
      </w:pPr>
      <w:r>
        <w:rPr>
          <w:noProof/>
          <w:szCs w:val="22"/>
        </w:rPr>
        <w:t>Ogluo 1 mg solution for injection in pre-filled pen.</w:t>
      </w:r>
    </w:p>
    <w:p w:rsidR="00707382" w:rsidRDefault="00707382" w14:paraId="20D59C82" w14:textId="77777777">
      <w:pPr>
        <w:spacing w:line="240" w:lineRule="auto"/>
        <w:rPr>
          <w:noProof/>
          <w:szCs w:val="22"/>
        </w:rPr>
      </w:pPr>
    </w:p>
    <w:p w:rsidR="00707382" w:rsidRDefault="007B62AC" w14:paraId="20D59C83" w14:textId="77777777">
      <w:pPr>
        <w:spacing w:line="240" w:lineRule="auto"/>
        <w:rPr>
          <w:noProof/>
          <w:szCs w:val="22"/>
        </w:rPr>
      </w:pPr>
      <w:r>
        <w:rPr>
          <w:noProof/>
          <w:szCs w:val="22"/>
        </w:rPr>
        <w:t>Ogluo 0.5 mg solution for injection in pre-filled syringe.</w:t>
      </w:r>
    </w:p>
    <w:p w:rsidR="00707382" w:rsidRDefault="00707382" w14:paraId="20D59C84" w14:textId="77777777">
      <w:pPr>
        <w:spacing w:line="240" w:lineRule="auto"/>
        <w:rPr>
          <w:noProof/>
          <w:szCs w:val="22"/>
        </w:rPr>
      </w:pPr>
    </w:p>
    <w:p w:rsidR="00707382" w:rsidRDefault="007B62AC" w14:paraId="20D59C85" w14:textId="77777777">
      <w:pPr>
        <w:spacing w:line="240" w:lineRule="auto"/>
        <w:rPr>
          <w:noProof/>
          <w:szCs w:val="22"/>
        </w:rPr>
      </w:pPr>
      <w:r>
        <w:rPr>
          <w:noProof/>
          <w:szCs w:val="22"/>
        </w:rPr>
        <w:t>Ogluo 1 mg solution for injection in pre-filled syringe.</w:t>
      </w:r>
    </w:p>
    <w:p w:rsidR="00707382" w:rsidRDefault="00707382" w14:paraId="20D59C86" w14:textId="77777777">
      <w:pPr>
        <w:spacing w:line="240" w:lineRule="auto"/>
        <w:rPr>
          <w:iCs/>
          <w:noProof/>
          <w:szCs w:val="22"/>
        </w:rPr>
      </w:pPr>
    </w:p>
    <w:p w:rsidR="00707382" w:rsidRDefault="00707382" w14:paraId="20D59C87" w14:textId="77777777">
      <w:pPr>
        <w:spacing w:line="240" w:lineRule="auto"/>
        <w:rPr>
          <w:iCs/>
          <w:noProof/>
          <w:szCs w:val="22"/>
        </w:rPr>
      </w:pPr>
    </w:p>
    <w:p w:rsidR="00707382" w:rsidRDefault="007B62AC" w14:paraId="20D59C88" w14:textId="77777777">
      <w:pPr>
        <w:pStyle w:val="Heading1"/>
      </w:pPr>
      <w:r>
        <w:t>2.</w:t>
      </w:r>
      <w:r>
        <w:tab/>
      </w:r>
      <w:r>
        <w:t>QUALITATIVE AND QUANTITATIVE COMPOSITION</w:t>
      </w:r>
    </w:p>
    <w:p w:rsidR="00707382" w:rsidRDefault="00707382" w14:paraId="20D59C89" w14:textId="77777777">
      <w:pPr>
        <w:spacing w:line="240" w:lineRule="auto"/>
        <w:rPr>
          <w:iCs/>
          <w:noProof/>
          <w:szCs w:val="22"/>
        </w:rPr>
      </w:pPr>
    </w:p>
    <w:p w:rsidR="00707382" w:rsidRDefault="007B62AC" w14:paraId="20D59C8A" w14:textId="77777777">
      <w:pPr>
        <w:spacing w:line="240" w:lineRule="auto"/>
        <w:rPr>
          <w:lang w:val="en-US"/>
        </w:rPr>
      </w:pPr>
      <w:proofErr w:type="spellStart"/>
      <w:r>
        <w:rPr>
          <w:u w:val="single"/>
          <w:lang w:val="en-US"/>
        </w:rPr>
        <w:t>Ogluo</w:t>
      </w:r>
      <w:proofErr w:type="spellEnd"/>
      <w:r>
        <w:rPr>
          <w:u w:val="single"/>
          <w:lang w:val="en-US"/>
        </w:rPr>
        <w:t xml:space="preserve"> 0.5</w:t>
      </w:r>
      <w:r>
        <w:rPr>
          <w:noProof/>
          <w:szCs w:val="22"/>
          <w:u w:val="single"/>
        </w:rPr>
        <w:t> </w:t>
      </w:r>
      <w:r>
        <w:rPr>
          <w:u w:val="single"/>
          <w:lang w:val="en-US"/>
        </w:rPr>
        <w:t>mg</w:t>
      </w:r>
      <w:r>
        <w:rPr>
          <w:noProof/>
          <w:szCs w:val="22"/>
          <w:u w:val="single"/>
        </w:rPr>
        <w:t xml:space="preserve"> solution for injection in pre-filled pen</w:t>
      </w:r>
      <w:r>
        <w:rPr>
          <w:lang w:val="en-US"/>
        </w:rPr>
        <w:t xml:space="preserve"> </w:t>
      </w:r>
    </w:p>
    <w:p w:rsidR="00707382" w:rsidRDefault="00707382" w14:paraId="20D59C8B" w14:textId="77777777">
      <w:pPr>
        <w:spacing w:line="240" w:lineRule="auto"/>
        <w:rPr>
          <w:lang w:val="en-US"/>
        </w:rPr>
      </w:pPr>
    </w:p>
    <w:p w:rsidR="00707382" w:rsidRDefault="007B62AC" w14:paraId="20D59C8C" w14:textId="77777777">
      <w:pPr>
        <w:spacing w:line="240" w:lineRule="auto"/>
        <w:rPr>
          <w:lang w:val="en-US"/>
        </w:rPr>
      </w:pPr>
      <w:r>
        <w:rPr>
          <w:lang w:val="en-US"/>
        </w:rPr>
        <w:t>Each pre-filled pen contains 0.5</w:t>
      </w:r>
      <w:r>
        <w:rPr>
          <w:noProof/>
          <w:szCs w:val="22"/>
        </w:rPr>
        <w:t> </w:t>
      </w:r>
      <w:r>
        <w:rPr>
          <w:lang w:val="en-US"/>
        </w:rPr>
        <w:t>mg glucagon in 0.1</w:t>
      </w:r>
      <w:r>
        <w:rPr>
          <w:noProof/>
          <w:szCs w:val="22"/>
        </w:rPr>
        <w:t> </w:t>
      </w:r>
      <w:proofErr w:type="spellStart"/>
      <w:r>
        <w:rPr>
          <w:lang w:val="en-US"/>
        </w:rPr>
        <w:t>mL.</w:t>
      </w:r>
      <w:proofErr w:type="spellEnd"/>
      <w:r>
        <w:rPr>
          <w:lang w:val="en-US"/>
        </w:rPr>
        <w:t xml:space="preserve"> </w:t>
      </w:r>
    </w:p>
    <w:p w:rsidR="00707382" w:rsidRDefault="00707382" w14:paraId="20D59C8D" w14:textId="77777777">
      <w:pPr>
        <w:spacing w:line="240" w:lineRule="auto"/>
        <w:rPr>
          <w:lang w:val="en-US"/>
        </w:rPr>
      </w:pPr>
    </w:p>
    <w:p w:rsidR="00707382" w:rsidRDefault="007B62AC" w14:paraId="20D59C8E" w14:textId="77777777">
      <w:pPr>
        <w:spacing w:line="240" w:lineRule="auto"/>
        <w:rPr>
          <w:lang w:val="en-US"/>
        </w:rPr>
      </w:pPr>
      <w:proofErr w:type="spellStart"/>
      <w:r>
        <w:rPr>
          <w:u w:val="single"/>
          <w:lang w:val="en-US"/>
        </w:rPr>
        <w:t>Ogluo</w:t>
      </w:r>
      <w:proofErr w:type="spellEnd"/>
      <w:r>
        <w:rPr>
          <w:u w:val="single"/>
          <w:lang w:val="en-US"/>
        </w:rPr>
        <w:t xml:space="preserve"> 1</w:t>
      </w:r>
      <w:r>
        <w:rPr>
          <w:noProof/>
          <w:szCs w:val="22"/>
          <w:u w:val="single"/>
        </w:rPr>
        <w:t> </w:t>
      </w:r>
      <w:r>
        <w:rPr>
          <w:u w:val="single"/>
          <w:lang w:val="en-US"/>
        </w:rPr>
        <w:t>mg</w:t>
      </w:r>
      <w:r>
        <w:rPr>
          <w:noProof/>
          <w:szCs w:val="22"/>
          <w:u w:val="single"/>
        </w:rPr>
        <w:t xml:space="preserve"> solution for injection in pre-filled pen</w:t>
      </w:r>
      <w:r>
        <w:rPr>
          <w:lang w:val="en-US"/>
        </w:rPr>
        <w:t xml:space="preserve"> </w:t>
      </w:r>
    </w:p>
    <w:p w:rsidR="00707382" w:rsidRDefault="00707382" w14:paraId="20D59C8F" w14:textId="77777777">
      <w:pPr>
        <w:spacing w:line="240" w:lineRule="auto"/>
        <w:rPr>
          <w:lang w:val="en-US"/>
        </w:rPr>
      </w:pPr>
    </w:p>
    <w:p w:rsidR="00707382" w:rsidRDefault="007B62AC" w14:paraId="20D59C90" w14:textId="77777777">
      <w:pPr>
        <w:spacing w:line="240" w:lineRule="auto"/>
        <w:rPr>
          <w:lang w:val="en-US"/>
        </w:rPr>
      </w:pPr>
      <w:r>
        <w:rPr>
          <w:lang w:val="en-US"/>
        </w:rPr>
        <w:t>Each pre-filled pen contains 1</w:t>
      </w:r>
      <w:r>
        <w:rPr>
          <w:noProof/>
          <w:szCs w:val="22"/>
        </w:rPr>
        <w:t> </w:t>
      </w:r>
      <w:r>
        <w:rPr>
          <w:lang w:val="en-US"/>
        </w:rPr>
        <w:t>mg glucagon in 0.2</w:t>
      </w:r>
      <w:r>
        <w:rPr>
          <w:noProof/>
          <w:szCs w:val="22"/>
        </w:rPr>
        <w:t> </w:t>
      </w:r>
      <w:proofErr w:type="spellStart"/>
      <w:r>
        <w:rPr>
          <w:lang w:val="en-US"/>
        </w:rPr>
        <w:t>mL.</w:t>
      </w:r>
      <w:proofErr w:type="spellEnd"/>
    </w:p>
    <w:p w:rsidR="00707382" w:rsidRDefault="00707382" w14:paraId="20D59C91" w14:textId="77777777">
      <w:pPr>
        <w:spacing w:line="240" w:lineRule="auto"/>
        <w:rPr>
          <w:lang w:val="en-US"/>
        </w:rPr>
      </w:pPr>
    </w:p>
    <w:p w:rsidR="00707382" w:rsidRDefault="007B62AC" w14:paraId="20D59C92" w14:textId="77777777">
      <w:pPr>
        <w:spacing w:line="240" w:lineRule="auto"/>
        <w:rPr>
          <w:lang w:val="en-US"/>
        </w:rPr>
      </w:pPr>
      <w:proofErr w:type="spellStart"/>
      <w:r>
        <w:rPr>
          <w:u w:val="single"/>
          <w:lang w:val="en-US"/>
        </w:rPr>
        <w:t>Ogluo</w:t>
      </w:r>
      <w:proofErr w:type="spellEnd"/>
      <w:r>
        <w:rPr>
          <w:u w:val="single"/>
          <w:lang w:val="en-US"/>
        </w:rPr>
        <w:t xml:space="preserve"> 0.5</w:t>
      </w:r>
      <w:r>
        <w:rPr>
          <w:noProof/>
          <w:szCs w:val="22"/>
          <w:u w:val="single"/>
        </w:rPr>
        <w:t> </w:t>
      </w:r>
      <w:r>
        <w:rPr>
          <w:u w:val="single"/>
          <w:lang w:val="en-US"/>
        </w:rPr>
        <w:t>mg</w:t>
      </w:r>
      <w:r>
        <w:rPr>
          <w:noProof/>
          <w:szCs w:val="22"/>
          <w:u w:val="single"/>
        </w:rPr>
        <w:t xml:space="preserve"> solution for injection in pre-filled syringe</w:t>
      </w:r>
      <w:r>
        <w:rPr>
          <w:lang w:val="en-US"/>
        </w:rPr>
        <w:t xml:space="preserve"> </w:t>
      </w:r>
    </w:p>
    <w:p w:rsidR="00707382" w:rsidRDefault="00707382" w14:paraId="20D59C93" w14:textId="77777777">
      <w:pPr>
        <w:spacing w:line="240" w:lineRule="auto"/>
        <w:rPr>
          <w:lang w:val="en-US"/>
        </w:rPr>
      </w:pPr>
    </w:p>
    <w:p w:rsidR="00707382" w:rsidRDefault="007B62AC" w14:paraId="20D59C94" w14:textId="77777777">
      <w:pPr>
        <w:spacing w:line="240" w:lineRule="auto"/>
        <w:rPr>
          <w:lang w:val="en-US"/>
        </w:rPr>
      </w:pPr>
      <w:r>
        <w:rPr>
          <w:lang w:val="en-US"/>
        </w:rPr>
        <w:t>Each pre-filled syringe contains 0.5</w:t>
      </w:r>
      <w:r>
        <w:rPr>
          <w:noProof/>
          <w:szCs w:val="22"/>
        </w:rPr>
        <w:t> </w:t>
      </w:r>
      <w:r>
        <w:rPr>
          <w:lang w:val="en-US"/>
        </w:rPr>
        <w:t>mg glucagon in 0.1</w:t>
      </w:r>
      <w:r>
        <w:rPr>
          <w:noProof/>
          <w:szCs w:val="22"/>
        </w:rPr>
        <w:t> </w:t>
      </w:r>
      <w:proofErr w:type="spellStart"/>
      <w:r>
        <w:rPr>
          <w:lang w:val="en-US"/>
        </w:rPr>
        <w:t>mL.</w:t>
      </w:r>
      <w:proofErr w:type="spellEnd"/>
    </w:p>
    <w:p w:rsidR="00707382" w:rsidRDefault="00707382" w14:paraId="20D59C95" w14:textId="77777777">
      <w:pPr>
        <w:spacing w:line="240" w:lineRule="auto"/>
        <w:rPr>
          <w:lang w:val="en-US"/>
        </w:rPr>
      </w:pPr>
    </w:p>
    <w:p w:rsidR="00707382" w:rsidRDefault="007B62AC" w14:paraId="20D59C96" w14:textId="77777777">
      <w:pPr>
        <w:spacing w:line="240" w:lineRule="auto"/>
        <w:rPr>
          <w:lang w:val="en-US"/>
        </w:rPr>
      </w:pPr>
      <w:proofErr w:type="spellStart"/>
      <w:r>
        <w:rPr>
          <w:u w:val="single"/>
          <w:lang w:val="en-US"/>
        </w:rPr>
        <w:t>Ogluo</w:t>
      </w:r>
      <w:proofErr w:type="spellEnd"/>
      <w:r>
        <w:rPr>
          <w:u w:val="single"/>
          <w:lang w:val="en-US"/>
        </w:rPr>
        <w:t xml:space="preserve"> 1</w:t>
      </w:r>
      <w:r>
        <w:rPr>
          <w:noProof/>
          <w:szCs w:val="22"/>
          <w:u w:val="single"/>
        </w:rPr>
        <w:t> </w:t>
      </w:r>
      <w:r>
        <w:rPr>
          <w:u w:val="single"/>
          <w:lang w:val="en-US"/>
        </w:rPr>
        <w:t>mg</w:t>
      </w:r>
      <w:r>
        <w:rPr>
          <w:noProof/>
          <w:szCs w:val="22"/>
          <w:u w:val="single"/>
        </w:rPr>
        <w:t xml:space="preserve"> solution for injection in pre-filled syringe</w:t>
      </w:r>
      <w:r>
        <w:rPr>
          <w:lang w:val="en-US"/>
        </w:rPr>
        <w:t xml:space="preserve"> </w:t>
      </w:r>
    </w:p>
    <w:p w:rsidR="00707382" w:rsidRDefault="00707382" w14:paraId="20D59C97" w14:textId="77777777">
      <w:pPr>
        <w:spacing w:line="240" w:lineRule="auto"/>
        <w:rPr>
          <w:lang w:val="en-US"/>
        </w:rPr>
      </w:pPr>
    </w:p>
    <w:p w:rsidR="00707382" w:rsidRDefault="007B62AC" w14:paraId="20D59C98" w14:textId="77777777">
      <w:pPr>
        <w:spacing w:line="240" w:lineRule="auto"/>
        <w:rPr>
          <w:lang w:val="en-US"/>
        </w:rPr>
      </w:pPr>
      <w:r>
        <w:rPr>
          <w:lang w:val="en-US"/>
        </w:rPr>
        <w:t>Each pre-filled syringe contains 1</w:t>
      </w:r>
      <w:r>
        <w:rPr>
          <w:noProof/>
          <w:szCs w:val="22"/>
        </w:rPr>
        <w:t> </w:t>
      </w:r>
      <w:r>
        <w:rPr>
          <w:lang w:val="en-US"/>
        </w:rPr>
        <w:t>mg glucagon in 0.2</w:t>
      </w:r>
      <w:r>
        <w:rPr>
          <w:noProof/>
          <w:szCs w:val="22"/>
        </w:rPr>
        <w:t> </w:t>
      </w:r>
      <w:proofErr w:type="spellStart"/>
      <w:r>
        <w:rPr>
          <w:lang w:val="en-US"/>
        </w:rPr>
        <w:t>mL.</w:t>
      </w:r>
      <w:proofErr w:type="spellEnd"/>
    </w:p>
    <w:p w:rsidR="00707382" w:rsidRDefault="00707382" w14:paraId="20D59C99" w14:textId="77777777">
      <w:pPr>
        <w:rPr>
          <w:noProof/>
        </w:rPr>
      </w:pPr>
    </w:p>
    <w:p w:rsidR="00707382" w:rsidRDefault="00707382" w14:paraId="20D59C9A" w14:textId="77777777">
      <w:pPr>
        <w:rPr>
          <w:noProof/>
        </w:rPr>
      </w:pPr>
    </w:p>
    <w:p w:rsidR="00707382" w:rsidRDefault="007B62AC" w14:paraId="20D59C9B" w14:textId="77777777">
      <w:pPr>
        <w:rPr>
          <w:noProof/>
        </w:rPr>
      </w:pPr>
      <w:r>
        <w:rPr>
          <w:noProof/>
        </w:rPr>
        <w:t>For the full list of excipients, see section 6.1.</w:t>
      </w:r>
    </w:p>
    <w:p w:rsidR="00707382" w:rsidRDefault="00707382" w14:paraId="20D59C9C" w14:textId="77777777">
      <w:pPr>
        <w:rPr>
          <w:noProof/>
        </w:rPr>
      </w:pPr>
    </w:p>
    <w:p w:rsidR="00707382" w:rsidRDefault="00707382" w14:paraId="20D59C9D" w14:textId="77777777">
      <w:pPr>
        <w:rPr>
          <w:noProof/>
        </w:rPr>
      </w:pPr>
    </w:p>
    <w:p w:rsidR="00707382" w:rsidRDefault="007B62AC" w14:paraId="20D59C9E" w14:textId="77777777">
      <w:pPr>
        <w:pStyle w:val="Heading1"/>
      </w:pPr>
      <w:r>
        <w:t>3.</w:t>
      </w:r>
      <w:r>
        <w:tab/>
      </w:r>
      <w:r>
        <w:t xml:space="preserve">PHARMACEUTICAL </w:t>
      </w:r>
      <w:r>
        <w:rPr>
          <w:rFonts w:ascii="Times New Roman Bold" w:hAnsi="Times New Roman Bold"/>
        </w:rPr>
        <w:t>FORM</w:t>
      </w:r>
    </w:p>
    <w:p w:rsidR="00707382" w:rsidRDefault="00707382" w14:paraId="20D59C9F" w14:textId="77777777">
      <w:pPr>
        <w:spacing w:line="240" w:lineRule="auto"/>
        <w:rPr>
          <w:noProof/>
          <w:szCs w:val="22"/>
        </w:rPr>
      </w:pPr>
    </w:p>
    <w:p w:rsidR="00707382" w:rsidRDefault="007B62AC" w14:paraId="20D59CA0" w14:textId="77777777">
      <w:pPr>
        <w:spacing w:line="240" w:lineRule="auto"/>
        <w:rPr>
          <w:noProof/>
          <w:szCs w:val="22"/>
        </w:rPr>
      </w:pPr>
      <w:r>
        <w:rPr>
          <w:noProof/>
          <w:szCs w:val="22"/>
        </w:rPr>
        <w:t xml:space="preserve">Solution for injection (injection) </w:t>
      </w:r>
    </w:p>
    <w:p w:rsidR="00707382" w:rsidRDefault="00707382" w14:paraId="20D59CA1" w14:textId="77777777">
      <w:pPr>
        <w:spacing w:line="240" w:lineRule="auto"/>
        <w:rPr>
          <w:noProof/>
          <w:szCs w:val="22"/>
        </w:rPr>
      </w:pPr>
    </w:p>
    <w:p w:rsidR="00707382" w:rsidRDefault="007B62AC" w14:paraId="20D59CA2" w14:textId="77777777">
      <w:pPr>
        <w:spacing w:line="240" w:lineRule="auto"/>
        <w:rPr>
          <w:noProof/>
          <w:szCs w:val="22"/>
        </w:rPr>
      </w:pPr>
      <w:r>
        <w:rPr>
          <w:noProof/>
          <w:szCs w:val="22"/>
        </w:rPr>
        <w:t>A clear, colourless to pale yellow solution.</w:t>
      </w:r>
    </w:p>
    <w:p w:rsidR="00707382" w:rsidRDefault="00707382" w14:paraId="20D59CA3" w14:textId="77777777">
      <w:pPr>
        <w:spacing w:line="240" w:lineRule="auto"/>
        <w:rPr>
          <w:noProof/>
          <w:szCs w:val="22"/>
        </w:rPr>
      </w:pPr>
    </w:p>
    <w:p w:rsidR="00707382" w:rsidRDefault="00707382" w14:paraId="20D59CA4" w14:textId="77777777"/>
    <w:p w:rsidR="00707382" w:rsidRDefault="007B62AC" w14:paraId="20D59CA5" w14:textId="77777777">
      <w:pPr>
        <w:pStyle w:val="Heading1"/>
      </w:pPr>
      <w:r>
        <w:t>4.</w:t>
      </w:r>
      <w:r>
        <w:tab/>
      </w:r>
      <w:r>
        <w:t>CLINICAL PARTICULARS</w:t>
      </w:r>
    </w:p>
    <w:p w:rsidR="00707382" w:rsidRDefault="00707382" w14:paraId="20D59CA6" w14:textId="77777777">
      <w:pPr>
        <w:spacing w:line="240" w:lineRule="auto"/>
        <w:rPr>
          <w:noProof/>
          <w:szCs w:val="22"/>
        </w:rPr>
      </w:pPr>
    </w:p>
    <w:p w:rsidR="00707382" w:rsidRDefault="007B62AC" w14:paraId="20D59CA7" w14:textId="77777777">
      <w:pPr>
        <w:pStyle w:val="Header2"/>
      </w:pPr>
      <w:r>
        <w:t>4.1</w:t>
      </w:r>
      <w:r>
        <w:tab/>
      </w:r>
      <w:r>
        <w:t>Therapeutic indications</w:t>
      </w:r>
    </w:p>
    <w:p w:rsidR="00707382" w:rsidRDefault="00707382" w14:paraId="20D59CA8" w14:textId="77777777">
      <w:pPr>
        <w:spacing w:line="240" w:lineRule="auto"/>
        <w:rPr>
          <w:noProof/>
          <w:szCs w:val="22"/>
        </w:rPr>
      </w:pPr>
    </w:p>
    <w:p w:rsidR="00707382" w:rsidRDefault="007B62AC" w14:paraId="20D59CA9" w14:textId="77777777">
      <w:pPr>
        <w:spacing w:line="240" w:lineRule="auto"/>
        <w:rPr>
          <w:noProof/>
          <w:lang w:val="en-US"/>
        </w:rPr>
      </w:pPr>
      <w:r>
        <w:rPr>
          <w:noProof/>
          <w:lang w:val="en-US"/>
        </w:rPr>
        <w:t>Ogluo is indicated for the treatment of severe hypoglycaemia in adults, adolescents, and children aged 2 years and over with diabetes mellitus.</w:t>
      </w:r>
    </w:p>
    <w:p w:rsidR="00707382" w:rsidRDefault="00707382" w14:paraId="20D59CAA" w14:textId="77777777">
      <w:pPr>
        <w:spacing w:line="240" w:lineRule="auto"/>
        <w:rPr>
          <w:noProof/>
          <w:lang w:val="en-US"/>
        </w:rPr>
      </w:pPr>
    </w:p>
    <w:p w:rsidR="00707382" w:rsidRDefault="007B62AC" w14:paraId="20D59CAB" w14:textId="77777777">
      <w:pPr>
        <w:spacing w:line="240" w:lineRule="auto"/>
        <w:outlineLvl w:val="0"/>
        <w:rPr>
          <w:b/>
          <w:noProof/>
          <w:szCs w:val="22"/>
        </w:rPr>
      </w:pPr>
      <w:r>
        <w:rPr>
          <w:b/>
          <w:noProof/>
          <w:szCs w:val="22"/>
        </w:rPr>
        <w:t>4.2</w:t>
      </w:r>
      <w:r>
        <w:rPr>
          <w:b/>
          <w:noProof/>
          <w:szCs w:val="22"/>
        </w:rPr>
        <w:tab/>
      </w:r>
      <w:r>
        <w:rPr>
          <w:b/>
          <w:noProof/>
          <w:szCs w:val="22"/>
        </w:rPr>
        <w:t>Posology and method of administration</w:t>
      </w:r>
    </w:p>
    <w:p w:rsidR="00707382" w:rsidRDefault="00707382" w14:paraId="20D59CAC" w14:textId="77777777">
      <w:pPr>
        <w:spacing w:line="240" w:lineRule="auto"/>
        <w:rPr>
          <w:szCs w:val="22"/>
        </w:rPr>
      </w:pPr>
    </w:p>
    <w:p w:rsidR="00707382" w:rsidRDefault="007B62AC" w14:paraId="20D59CAD" w14:textId="77777777">
      <w:pPr>
        <w:spacing w:line="240" w:lineRule="auto"/>
        <w:rPr>
          <w:szCs w:val="22"/>
          <w:u w:val="single"/>
        </w:rPr>
      </w:pPr>
      <w:r>
        <w:rPr>
          <w:szCs w:val="22"/>
          <w:u w:val="single"/>
        </w:rPr>
        <w:t>Posology</w:t>
      </w:r>
    </w:p>
    <w:p w:rsidR="00707382" w:rsidRDefault="00707382" w14:paraId="20D59CAE" w14:textId="77777777">
      <w:pPr>
        <w:spacing w:line="240" w:lineRule="auto"/>
        <w:rPr>
          <w:szCs w:val="22"/>
          <w:u w:val="single"/>
        </w:rPr>
      </w:pPr>
    </w:p>
    <w:p w:rsidR="00707382" w:rsidRDefault="007B62AC" w14:paraId="20D59CAF" w14:textId="77777777">
      <w:pPr>
        <w:spacing w:line="240" w:lineRule="auto"/>
        <w:rPr>
          <w:szCs w:val="22"/>
        </w:rPr>
      </w:pPr>
      <w:r>
        <w:rPr>
          <w:i/>
          <w:szCs w:val="22"/>
        </w:rPr>
        <w:t>Adults and adolescents (≥6</w:t>
      </w:r>
      <w:r>
        <w:rPr>
          <w:noProof/>
          <w:lang w:val="en-US"/>
        </w:rPr>
        <w:t> </w:t>
      </w:r>
      <w:r>
        <w:rPr>
          <w:i/>
          <w:szCs w:val="22"/>
        </w:rPr>
        <w:t>years)</w:t>
      </w:r>
    </w:p>
    <w:p w:rsidR="00707382" w:rsidRDefault="007B62AC" w14:paraId="20D59CB0" w14:textId="77777777">
      <w:pPr>
        <w:spacing w:line="240" w:lineRule="auto"/>
        <w:rPr>
          <w:szCs w:val="22"/>
        </w:rPr>
      </w:pPr>
      <w:r>
        <w:rPr>
          <w:szCs w:val="22"/>
        </w:rPr>
        <w:t xml:space="preserve">The recommended dose is 1 mg, administrated by subcutaneous injection. </w:t>
      </w:r>
    </w:p>
    <w:p w:rsidR="00707382" w:rsidRDefault="00707382" w14:paraId="20D59CB1" w14:textId="77777777">
      <w:pPr>
        <w:spacing w:line="240" w:lineRule="auto"/>
        <w:rPr>
          <w:szCs w:val="22"/>
        </w:rPr>
      </w:pPr>
    </w:p>
    <w:p w:rsidR="00707382" w:rsidRDefault="007B62AC" w14:paraId="20D59CB2" w14:textId="77777777">
      <w:pPr>
        <w:spacing w:line="240" w:lineRule="auto"/>
        <w:rPr>
          <w:i/>
          <w:szCs w:val="22"/>
        </w:rPr>
      </w:pPr>
      <w:r>
        <w:rPr>
          <w:i/>
          <w:szCs w:val="22"/>
        </w:rPr>
        <w:t>Paediatric population (≥2 to &lt;6</w:t>
      </w:r>
      <w:r>
        <w:rPr>
          <w:noProof/>
          <w:lang w:val="en-US"/>
        </w:rPr>
        <w:t> </w:t>
      </w:r>
      <w:r>
        <w:rPr>
          <w:i/>
          <w:szCs w:val="22"/>
        </w:rPr>
        <w:t>years)</w:t>
      </w:r>
    </w:p>
    <w:p w:rsidR="00707382" w:rsidRDefault="007B62AC" w14:paraId="20D59CB3" w14:textId="77777777">
      <w:pPr>
        <w:numPr>
          <w:ilvl w:val="0"/>
          <w:numId w:val="8"/>
        </w:numPr>
        <w:tabs>
          <w:tab w:val="clear" w:pos="567"/>
        </w:tabs>
        <w:spacing w:line="240" w:lineRule="auto"/>
        <w:ind w:left="567" w:hanging="567"/>
        <w:contextualSpacing/>
        <w:rPr>
          <w:noProof/>
          <w:szCs w:val="22"/>
        </w:rPr>
      </w:pPr>
      <w:r>
        <w:rPr>
          <w:noProof/>
          <w:szCs w:val="22"/>
        </w:rPr>
        <w:t>The recommended dose for paediatric patients who weigh less than 25 kg is 0.5 mg administered by subcutaneous injection.</w:t>
      </w:r>
    </w:p>
    <w:p w:rsidR="00707382" w:rsidRDefault="007B62AC" w14:paraId="20D59CB4" w14:textId="77777777">
      <w:pPr>
        <w:numPr>
          <w:ilvl w:val="0"/>
          <w:numId w:val="8"/>
        </w:numPr>
        <w:tabs>
          <w:tab w:val="clear" w:pos="567"/>
        </w:tabs>
        <w:spacing w:line="240" w:lineRule="auto"/>
        <w:ind w:left="567" w:hanging="567"/>
        <w:contextualSpacing/>
        <w:rPr>
          <w:noProof/>
          <w:szCs w:val="22"/>
        </w:rPr>
      </w:pPr>
      <w:r>
        <w:rPr>
          <w:noProof/>
          <w:szCs w:val="22"/>
        </w:rPr>
        <w:t>The recommended dose for paediatric patients who weigh 25 kg or greater is 1 mg administered by subcutaneous injection.</w:t>
      </w:r>
    </w:p>
    <w:p w:rsidR="00707382" w:rsidRDefault="00707382" w14:paraId="20D59CB5" w14:textId="77777777">
      <w:pPr>
        <w:pStyle w:val="ListParagraph"/>
        <w:spacing w:line="240" w:lineRule="auto"/>
        <w:rPr>
          <w:i/>
          <w:szCs w:val="22"/>
        </w:rPr>
      </w:pPr>
    </w:p>
    <w:p w:rsidR="00707382" w:rsidRDefault="007B62AC" w14:paraId="20D59CB6" w14:textId="77777777">
      <w:pPr>
        <w:tabs>
          <w:tab w:val="clear" w:pos="567"/>
        </w:tabs>
        <w:spacing w:line="240" w:lineRule="auto"/>
        <w:contextualSpacing/>
        <w:rPr>
          <w:i/>
          <w:iCs/>
          <w:noProof/>
          <w:szCs w:val="22"/>
        </w:rPr>
      </w:pPr>
      <w:r>
        <w:rPr>
          <w:i/>
          <w:iCs/>
          <w:noProof/>
          <w:szCs w:val="22"/>
        </w:rPr>
        <w:t>Time to respond and additional doses</w:t>
      </w:r>
    </w:p>
    <w:p w:rsidR="00707382" w:rsidRDefault="007B62AC" w14:paraId="20D59CB7" w14:textId="77777777">
      <w:pPr>
        <w:tabs>
          <w:tab w:val="clear" w:pos="567"/>
        </w:tabs>
        <w:spacing w:line="240" w:lineRule="auto"/>
        <w:contextualSpacing/>
        <w:rPr>
          <w:noProof/>
          <w:szCs w:val="22"/>
        </w:rPr>
      </w:pPr>
      <w:r>
        <w:rPr>
          <w:noProof/>
          <w:szCs w:val="22"/>
        </w:rPr>
        <w:t xml:space="preserve">The patient will normally respond within 15 minutes. When the patient has responded to the treatment, give an oral carbohydrate to restore the liver glycogen and prevent relapse of hypoglycaemia. If the patient does not respond within 15 minutes, </w:t>
      </w:r>
      <w:r>
        <w:rPr>
          <w:bCs/>
          <w:iCs/>
          <w:lang w:val="en-US"/>
        </w:rPr>
        <w:t xml:space="preserve">an additional dose of </w:t>
      </w:r>
      <w:proofErr w:type="spellStart"/>
      <w:r>
        <w:rPr>
          <w:bCs/>
          <w:iCs/>
          <w:lang w:val="en-US"/>
        </w:rPr>
        <w:t>Ogluo</w:t>
      </w:r>
      <w:proofErr w:type="spellEnd"/>
      <w:r>
        <w:rPr>
          <w:bCs/>
          <w:iCs/>
          <w:lang w:val="en-US"/>
        </w:rPr>
        <w:t xml:space="preserve"> from a new device may be administered while waiting for emergency assistance</w:t>
      </w:r>
      <w:r>
        <w:rPr>
          <w:noProof/>
          <w:szCs w:val="22"/>
        </w:rPr>
        <w:t xml:space="preserve">. It is recommended that patients are prescribed two Ogluo devices.  </w:t>
      </w:r>
    </w:p>
    <w:p w:rsidR="00707382" w:rsidRDefault="00707382" w14:paraId="20D59CB8" w14:textId="77777777">
      <w:pPr>
        <w:tabs>
          <w:tab w:val="clear" w:pos="567"/>
        </w:tabs>
        <w:spacing w:line="240" w:lineRule="auto"/>
        <w:contextualSpacing/>
        <w:rPr>
          <w:noProof/>
          <w:szCs w:val="22"/>
        </w:rPr>
      </w:pPr>
    </w:p>
    <w:p w:rsidR="00707382" w:rsidRDefault="007B62AC" w14:paraId="20D59CB9" w14:textId="77777777">
      <w:pPr>
        <w:spacing w:line="240" w:lineRule="auto"/>
        <w:rPr>
          <w:i/>
          <w:szCs w:val="22"/>
        </w:rPr>
      </w:pPr>
      <w:r>
        <w:rPr>
          <w:szCs w:val="22"/>
          <w:u w:val="single"/>
        </w:rPr>
        <w:t>Special populations</w:t>
      </w:r>
      <w:r>
        <w:rPr>
          <w:i/>
          <w:szCs w:val="22"/>
        </w:rPr>
        <w:t xml:space="preserve"> </w:t>
      </w:r>
    </w:p>
    <w:p w:rsidR="00707382" w:rsidRDefault="00707382" w14:paraId="20D59CBA" w14:textId="77777777">
      <w:pPr>
        <w:spacing w:line="240" w:lineRule="auto"/>
        <w:rPr>
          <w:i/>
          <w:szCs w:val="22"/>
        </w:rPr>
      </w:pPr>
    </w:p>
    <w:p w:rsidR="00707382" w:rsidRDefault="007B62AC" w14:paraId="20D59CBB" w14:textId="77777777">
      <w:pPr>
        <w:spacing w:line="240" w:lineRule="auto"/>
        <w:rPr>
          <w:i/>
          <w:szCs w:val="22"/>
        </w:rPr>
      </w:pPr>
      <w:r>
        <w:rPr>
          <w:i/>
          <w:szCs w:val="22"/>
        </w:rPr>
        <w:t xml:space="preserve">Elderly (≥ 65 years old) </w:t>
      </w:r>
    </w:p>
    <w:p w:rsidR="00707382" w:rsidRDefault="007B62AC" w14:paraId="20D59CBC" w14:textId="77777777">
      <w:pPr>
        <w:spacing w:line="240" w:lineRule="auto"/>
        <w:rPr>
          <w:szCs w:val="22"/>
        </w:rPr>
      </w:pPr>
      <w:proofErr w:type="spellStart"/>
      <w:r>
        <w:rPr>
          <w:szCs w:val="22"/>
        </w:rPr>
        <w:t>Ogluo</w:t>
      </w:r>
      <w:proofErr w:type="spellEnd"/>
      <w:r>
        <w:rPr>
          <w:szCs w:val="22"/>
        </w:rPr>
        <w:t xml:space="preserve"> can be used in elderly patients. No dose adjustment is required.</w:t>
      </w:r>
    </w:p>
    <w:p w:rsidR="00707382" w:rsidRDefault="00707382" w14:paraId="20D59CBD" w14:textId="77777777">
      <w:pPr>
        <w:spacing w:line="240" w:lineRule="auto"/>
        <w:rPr>
          <w:szCs w:val="22"/>
        </w:rPr>
      </w:pPr>
    </w:p>
    <w:p w:rsidR="00707382" w:rsidRDefault="007B62AC" w14:paraId="20D59CBE" w14:textId="77777777">
      <w:pPr>
        <w:spacing w:line="240" w:lineRule="auto"/>
        <w:rPr>
          <w:szCs w:val="22"/>
        </w:rPr>
      </w:pPr>
      <w:r>
        <w:t>Efficacy and safety data are very limited in patients aged 65 years and absent in patients aged 75 and above.</w:t>
      </w:r>
    </w:p>
    <w:p w:rsidR="00707382" w:rsidRDefault="00707382" w14:paraId="20D59CBF" w14:textId="77777777">
      <w:pPr>
        <w:spacing w:line="240" w:lineRule="auto"/>
        <w:rPr>
          <w:szCs w:val="22"/>
        </w:rPr>
      </w:pPr>
    </w:p>
    <w:p w:rsidR="00707382" w:rsidRDefault="007B62AC" w14:paraId="20D59CC0" w14:textId="77777777">
      <w:pPr>
        <w:spacing w:line="240" w:lineRule="auto"/>
        <w:rPr>
          <w:i/>
          <w:szCs w:val="22"/>
        </w:rPr>
      </w:pPr>
      <w:r>
        <w:rPr>
          <w:i/>
          <w:szCs w:val="22"/>
        </w:rPr>
        <w:t xml:space="preserve">Renal impairment </w:t>
      </w:r>
    </w:p>
    <w:p w:rsidR="00707382" w:rsidRDefault="007B62AC" w14:paraId="20D59CC1" w14:textId="77777777">
      <w:pPr>
        <w:spacing w:line="240" w:lineRule="auto"/>
        <w:rPr>
          <w:szCs w:val="22"/>
        </w:rPr>
      </w:pPr>
      <w:proofErr w:type="spellStart"/>
      <w:r>
        <w:rPr>
          <w:szCs w:val="22"/>
        </w:rPr>
        <w:t>Ogluo</w:t>
      </w:r>
      <w:proofErr w:type="spellEnd"/>
      <w:r>
        <w:rPr>
          <w:szCs w:val="22"/>
        </w:rPr>
        <w:t xml:space="preserve"> can be used in patients with renal impairment. No dose adjustment is required.</w:t>
      </w:r>
    </w:p>
    <w:p w:rsidR="00707382" w:rsidRDefault="00707382" w14:paraId="20D59CC2" w14:textId="77777777">
      <w:pPr>
        <w:spacing w:line="240" w:lineRule="auto"/>
        <w:rPr>
          <w:szCs w:val="22"/>
        </w:rPr>
      </w:pPr>
    </w:p>
    <w:p w:rsidR="00707382" w:rsidRDefault="007B62AC" w14:paraId="20D59CC3" w14:textId="77777777">
      <w:pPr>
        <w:spacing w:line="240" w:lineRule="auto"/>
        <w:rPr>
          <w:i/>
          <w:szCs w:val="22"/>
        </w:rPr>
      </w:pPr>
      <w:r>
        <w:rPr>
          <w:i/>
          <w:szCs w:val="22"/>
        </w:rPr>
        <w:t xml:space="preserve">Hepatic impairment </w:t>
      </w:r>
    </w:p>
    <w:p w:rsidR="00707382" w:rsidRDefault="007B62AC" w14:paraId="20D59CC4" w14:textId="77777777">
      <w:pPr>
        <w:spacing w:line="240" w:lineRule="auto"/>
        <w:rPr>
          <w:szCs w:val="22"/>
        </w:rPr>
      </w:pPr>
      <w:proofErr w:type="spellStart"/>
      <w:r>
        <w:rPr>
          <w:szCs w:val="22"/>
        </w:rPr>
        <w:t>Ogluo</w:t>
      </w:r>
      <w:proofErr w:type="spellEnd"/>
      <w:r>
        <w:rPr>
          <w:szCs w:val="22"/>
        </w:rPr>
        <w:t xml:space="preserve"> can be used in patients with hepatic impairment. No dose adjustment is required.</w:t>
      </w:r>
    </w:p>
    <w:p w:rsidR="00707382" w:rsidRDefault="00707382" w14:paraId="20D59CC5" w14:textId="77777777">
      <w:pPr>
        <w:spacing w:line="240" w:lineRule="auto"/>
        <w:rPr>
          <w:szCs w:val="22"/>
        </w:rPr>
      </w:pPr>
    </w:p>
    <w:p w:rsidR="00707382" w:rsidRDefault="007B62AC" w14:paraId="20D59CC6" w14:textId="77777777">
      <w:pPr>
        <w:spacing w:line="240" w:lineRule="auto"/>
        <w:rPr>
          <w:i/>
          <w:szCs w:val="22"/>
        </w:rPr>
      </w:pPr>
      <w:r>
        <w:rPr>
          <w:i/>
          <w:szCs w:val="22"/>
        </w:rPr>
        <w:t>Paediatric population (&lt;2 years)</w:t>
      </w:r>
    </w:p>
    <w:p w:rsidR="00707382" w:rsidRDefault="007B62AC" w14:paraId="20D59CC7" w14:textId="77777777">
      <w:pPr>
        <w:spacing w:line="240" w:lineRule="auto"/>
        <w:rPr>
          <w:iCs/>
          <w:szCs w:val="22"/>
        </w:rPr>
      </w:pPr>
      <w:r>
        <w:rPr>
          <w:iCs/>
          <w:szCs w:val="22"/>
        </w:rPr>
        <w:t xml:space="preserve">The safety and efficacy of </w:t>
      </w:r>
      <w:proofErr w:type="spellStart"/>
      <w:r>
        <w:rPr>
          <w:szCs w:val="22"/>
        </w:rPr>
        <w:t>Ogluo</w:t>
      </w:r>
      <w:proofErr w:type="spellEnd"/>
      <w:r>
        <w:rPr>
          <w:iCs/>
          <w:szCs w:val="22"/>
        </w:rPr>
        <w:t xml:space="preserve"> in children aged less than 2 years have not been established. No data are available.</w:t>
      </w:r>
    </w:p>
    <w:p w:rsidR="00707382" w:rsidRDefault="00707382" w14:paraId="20D59CC8" w14:textId="77777777">
      <w:pPr>
        <w:spacing w:line="240" w:lineRule="auto"/>
        <w:rPr>
          <w:i/>
          <w:szCs w:val="22"/>
        </w:rPr>
      </w:pPr>
    </w:p>
    <w:p w:rsidR="00707382" w:rsidRDefault="007B62AC" w14:paraId="20D59CC9" w14:textId="77777777">
      <w:pPr>
        <w:spacing w:line="240" w:lineRule="auto"/>
      </w:pPr>
      <w:r>
        <w:rPr>
          <w:szCs w:val="22"/>
          <w:u w:val="single"/>
        </w:rPr>
        <w:t>Method of administration</w:t>
      </w:r>
    </w:p>
    <w:p w:rsidR="00707382" w:rsidRDefault="00707382" w14:paraId="20D59CCA" w14:textId="77777777">
      <w:pPr>
        <w:spacing w:line="240" w:lineRule="auto"/>
        <w:rPr>
          <w:szCs w:val="22"/>
          <w:u w:val="single"/>
        </w:rPr>
      </w:pPr>
    </w:p>
    <w:p w:rsidR="00707382" w:rsidRDefault="007B62AC" w14:paraId="20D59CCB" w14:textId="77777777">
      <w:pPr>
        <w:spacing w:line="240" w:lineRule="auto"/>
        <w:rPr>
          <w:szCs w:val="22"/>
        </w:rPr>
      </w:pPr>
      <w:proofErr w:type="spellStart"/>
      <w:r>
        <w:t>Ogluo</w:t>
      </w:r>
      <w:proofErr w:type="spellEnd"/>
      <w:r>
        <w:t xml:space="preserve"> pre-filled pen and pre-filled syringe are for subcutaneous injection only. </w:t>
      </w:r>
    </w:p>
    <w:p w:rsidR="00707382" w:rsidRDefault="00707382" w14:paraId="20D59CCC" w14:textId="77777777">
      <w:pPr>
        <w:spacing w:line="240" w:lineRule="auto"/>
        <w:rPr>
          <w:szCs w:val="22"/>
        </w:rPr>
      </w:pPr>
    </w:p>
    <w:p w:rsidR="00707382" w:rsidRDefault="007B62AC" w14:paraId="20D59CCD" w14:textId="77777777">
      <w:pPr>
        <w:spacing w:line="240" w:lineRule="auto"/>
        <w:rPr>
          <w:szCs w:val="22"/>
        </w:rPr>
      </w:pPr>
      <w:r>
        <w:rPr>
          <w:szCs w:val="22"/>
        </w:rPr>
        <w:t xml:space="preserve">Patients and their caregivers should be instructed on the signs and symptoms of severe hypoglycaemia. As severe hypoglycaemia requires the help of others to recover, the patient should be instructed to inform those around them about </w:t>
      </w:r>
      <w:proofErr w:type="spellStart"/>
      <w:r>
        <w:rPr>
          <w:szCs w:val="22"/>
        </w:rPr>
        <w:t>Ogluo</w:t>
      </w:r>
      <w:proofErr w:type="spellEnd"/>
      <w:r>
        <w:rPr>
          <w:szCs w:val="22"/>
        </w:rPr>
        <w:t xml:space="preserve"> and its package leaflet. </w:t>
      </w:r>
      <w:proofErr w:type="spellStart"/>
      <w:r>
        <w:rPr>
          <w:szCs w:val="22"/>
        </w:rPr>
        <w:t>Ogluo</w:t>
      </w:r>
      <w:proofErr w:type="spellEnd"/>
      <w:r>
        <w:rPr>
          <w:szCs w:val="22"/>
        </w:rPr>
        <w:t xml:space="preserve"> should be administered as soon as possible when severe hypoglycaemia is recognised.</w:t>
      </w:r>
    </w:p>
    <w:p w:rsidR="00707382" w:rsidRDefault="00707382" w14:paraId="20D59CCE" w14:textId="77777777">
      <w:pPr>
        <w:spacing w:line="240" w:lineRule="auto"/>
        <w:rPr>
          <w:szCs w:val="22"/>
        </w:rPr>
      </w:pPr>
    </w:p>
    <w:p w:rsidR="00707382" w:rsidRDefault="007B62AC" w14:paraId="20D59CCF" w14:textId="77777777">
      <w:pPr>
        <w:spacing w:line="240" w:lineRule="auto"/>
        <w:rPr>
          <w:szCs w:val="22"/>
        </w:rPr>
      </w:pPr>
      <w:r>
        <w:rPr>
          <w:szCs w:val="22"/>
        </w:rPr>
        <w:t xml:space="preserve">The patient or caregiver should be instructed to read the package leaflet at the time they receive a prescription for </w:t>
      </w:r>
      <w:proofErr w:type="spellStart"/>
      <w:r>
        <w:rPr>
          <w:szCs w:val="22"/>
        </w:rPr>
        <w:t>Ogluo</w:t>
      </w:r>
      <w:proofErr w:type="spellEnd"/>
      <w:r>
        <w:rPr>
          <w:szCs w:val="22"/>
        </w:rPr>
        <w:t>. The following instructions should be emphasised:</w:t>
      </w:r>
    </w:p>
    <w:p w:rsidR="00707382" w:rsidRDefault="00707382" w14:paraId="20D59CD0" w14:textId="77777777">
      <w:pPr>
        <w:spacing w:line="240" w:lineRule="auto"/>
        <w:rPr>
          <w:szCs w:val="22"/>
        </w:rPr>
      </w:pPr>
    </w:p>
    <w:p w:rsidR="00707382" w:rsidRDefault="007B62AC" w14:paraId="20D59CD1" w14:textId="77777777">
      <w:pPr>
        <w:numPr>
          <w:ilvl w:val="0"/>
          <w:numId w:val="8"/>
        </w:numPr>
        <w:tabs>
          <w:tab w:val="clear" w:pos="567"/>
        </w:tabs>
        <w:spacing w:line="240" w:lineRule="auto"/>
        <w:ind w:left="540" w:hanging="567"/>
        <w:contextualSpacing/>
        <w:rPr>
          <w:noProof/>
          <w:szCs w:val="22"/>
        </w:rPr>
      </w:pPr>
      <w:r>
        <w:rPr>
          <w:noProof/>
          <w:szCs w:val="22"/>
        </w:rPr>
        <w:t>The foil pouch should not be opened until glucagon needs to be administered.</w:t>
      </w:r>
    </w:p>
    <w:p w:rsidR="00707382" w:rsidRDefault="007B62AC" w14:paraId="20D59CD2" w14:textId="77777777">
      <w:pPr>
        <w:numPr>
          <w:ilvl w:val="0"/>
          <w:numId w:val="8"/>
        </w:numPr>
        <w:tabs>
          <w:tab w:val="clear" w:pos="567"/>
        </w:tabs>
        <w:spacing w:line="240" w:lineRule="auto"/>
        <w:ind w:left="540" w:hanging="567"/>
        <w:contextualSpacing/>
        <w:rPr>
          <w:noProof/>
          <w:szCs w:val="22"/>
        </w:rPr>
      </w:pPr>
      <w:r>
        <w:rPr>
          <w:noProof/>
          <w:szCs w:val="22"/>
        </w:rPr>
        <w:t>The medicinal product should be administered according to the printed instructions on the foil pouch label, carton, or the package leaflet.</w:t>
      </w:r>
    </w:p>
    <w:p w:rsidR="00707382" w:rsidRDefault="007B62AC" w14:paraId="20D59CD3" w14:textId="77777777">
      <w:pPr>
        <w:numPr>
          <w:ilvl w:val="0"/>
          <w:numId w:val="8"/>
        </w:numPr>
        <w:tabs>
          <w:tab w:val="clear" w:pos="567"/>
        </w:tabs>
        <w:spacing w:line="240" w:lineRule="auto"/>
        <w:ind w:left="540" w:hanging="567"/>
        <w:contextualSpacing/>
        <w:rPr>
          <w:noProof/>
          <w:szCs w:val="22"/>
        </w:rPr>
      </w:pPr>
      <w:r>
        <w:rPr>
          <w:noProof/>
          <w:szCs w:val="22"/>
        </w:rPr>
        <w:t>The solution should be visually inspected prior to administration. The solution should appear clear and colourless to pale yellow and be free of particles. If the solution is discoloured or contains particulate matter, the medicinal product should not be used.</w:t>
      </w:r>
    </w:p>
    <w:p w:rsidR="00707382" w:rsidRDefault="007B62AC" w14:paraId="20D59CD4" w14:textId="77777777">
      <w:pPr>
        <w:numPr>
          <w:ilvl w:val="0"/>
          <w:numId w:val="8"/>
        </w:numPr>
        <w:tabs>
          <w:tab w:val="clear" w:pos="567"/>
        </w:tabs>
        <w:spacing w:line="240" w:lineRule="auto"/>
        <w:ind w:left="540" w:hanging="567"/>
        <w:contextualSpacing/>
        <w:rPr>
          <w:noProof/>
          <w:szCs w:val="22"/>
        </w:rPr>
      </w:pPr>
      <w:r>
        <w:rPr>
          <w:noProof/>
          <w:szCs w:val="22"/>
        </w:rPr>
        <w:t xml:space="preserve">Any clothing covering the injection site should be removed. The injection should be administered in the lower abdomen, outer thigh, or outer upper arm. </w:t>
      </w:r>
    </w:p>
    <w:p w:rsidR="00707382" w:rsidRDefault="007B62AC" w14:paraId="20D59CD5" w14:textId="77777777">
      <w:pPr>
        <w:numPr>
          <w:ilvl w:val="0"/>
          <w:numId w:val="8"/>
        </w:numPr>
        <w:tabs>
          <w:tab w:val="clear" w:pos="567"/>
        </w:tabs>
        <w:spacing w:line="240" w:lineRule="auto"/>
        <w:ind w:left="540" w:hanging="567"/>
        <w:contextualSpacing/>
        <w:rPr>
          <w:noProof/>
          <w:szCs w:val="22"/>
        </w:rPr>
      </w:pPr>
      <w:r>
        <w:rPr>
          <w:noProof/>
          <w:szCs w:val="22"/>
        </w:rPr>
        <w:t>Emergency assistance should be called immediately after administering the dose, even if the patient is not unconsious.</w:t>
      </w:r>
    </w:p>
    <w:p w:rsidR="00707382" w:rsidRDefault="007B62AC" w14:paraId="20D59CD6" w14:textId="77777777">
      <w:pPr>
        <w:numPr>
          <w:ilvl w:val="0"/>
          <w:numId w:val="8"/>
        </w:numPr>
        <w:tabs>
          <w:tab w:val="clear" w:pos="567"/>
        </w:tabs>
        <w:spacing w:line="240" w:lineRule="auto"/>
        <w:ind w:left="540" w:hanging="567"/>
        <w:contextualSpacing/>
      </w:pPr>
      <w:r>
        <w:rPr>
          <w:noProof/>
          <w:szCs w:val="22"/>
        </w:rPr>
        <w:t>Each device contains a single dose of glucagon and cannot be reused.</w:t>
      </w:r>
      <w:r>
        <w:rPr>
          <w:rStyle w:val="CommentReference"/>
        </w:rPr>
        <w:t xml:space="preserve"> </w:t>
      </w:r>
    </w:p>
    <w:p w:rsidR="00707382" w:rsidRDefault="00707382" w14:paraId="20D59CD7" w14:textId="77777777">
      <w:pPr>
        <w:spacing w:line="240" w:lineRule="auto"/>
        <w:ind w:left="567" w:hanging="567"/>
        <w:rPr>
          <w:b/>
          <w:noProof/>
          <w:szCs w:val="22"/>
        </w:rPr>
      </w:pPr>
    </w:p>
    <w:p w:rsidR="00707382" w:rsidRDefault="007B62AC" w14:paraId="20D59CD8" w14:textId="77777777">
      <w:pPr>
        <w:pStyle w:val="Header2"/>
        <w:keepNext/>
        <w:keepLines/>
      </w:pPr>
      <w:r>
        <w:t>4.3</w:t>
      </w:r>
      <w:r>
        <w:tab/>
      </w:r>
      <w:r>
        <w:t>Contraindications</w:t>
      </w:r>
    </w:p>
    <w:p w:rsidR="00707382" w:rsidRDefault="00707382" w14:paraId="20D59CD9" w14:textId="77777777">
      <w:pPr>
        <w:keepNext/>
        <w:keepLines/>
        <w:spacing w:line="240" w:lineRule="auto"/>
        <w:rPr>
          <w:noProof/>
          <w:szCs w:val="22"/>
        </w:rPr>
      </w:pPr>
    </w:p>
    <w:p w:rsidR="00707382" w:rsidRDefault="007B62AC" w14:paraId="20D59CDA" w14:textId="77777777">
      <w:pPr>
        <w:keepNext/>
        <w:keepLines/>
        <w:widowControl w:val="0"/>
        <w:tabs>
          <w:tab w:val="clear" w:pos="567"/>
        </w:tabs>
        <w:spacing w:line="240" w:lineRule="auto"/>
        <w:rPr>
          <w:spacing w:val="-2"/>
          <w:szCs w:val="22"/>
        </w:rPr>
      </w:pPr>
      <w:r>
        <w:rPr>
          <w:spacing w:val="-5"/>
          <w:szCs w:val="22"/>
        </w:rPr>
        <w:t>Hypersensitivity</w:t>
      </w:r>
      <w:r>
        <w:rPr>
          <w:spacing w:val="5"/>
          <w:szCs w:val="22"/>
        </w:rPr>
        <w:t xml:space="preserve"> </w:t>
      </w:r>
      <w:r>
        <w:rPr>
          <w:spacing w:val="-2"/>
          <w:szCs w:val="22"/>
        </w:rPr>
        <w:t>to</w:t>
      </w:r>
      <w:r>
        <w:rPr>
          <w:spacing w:val="10"/>
          <w:szCs w:val="22"/>
        </w:rPr>
        <w:t xml:space="preserve"> </w:t>
      </w:r>
      <w:r>
        <w:rPr>
          <w:spacing w:val="-4"/>
          <w:szCs w:val="22"/>
        </w:rPr>
        <w:t>the</w:t>
      </w:r>
      <w:r>
        <w:rPr>
          <w:spacing w:val="20"/>
          <w:szCs w:val="22"/>
        </w:rPr>
        <w:t xml:space="preserve"> </w:t>
      </w:r>
      <w:r>
        <w:rPr>
          <w:spacing w:val="-4"/>
          <w:szCs w:val="22"/>
        </w:rPr>
        <w:t>active</w:t>
      </w:r>
      <w:r>
        <w:rPr>
          <w:spacing w:val="20"/>
          <w:szCs w:val="22"/>
        </w:rPr>
        <w:t xml:space="preserve"> </w:t>
      </w:r>
      <w:r>
        <w:rPr>
          <w:spacing w:val="-2"/>
          <w:szCs w:val="22"/>
        </w:rPr>
        <w:t>substance</w:t>
      </w:r>
      <w:r>
        <w:rPr>
          <w:spacing w:val="24"/>
          <w:szCs w:val="22"/>
        </w:rPr>
        <w:t xml:space="preserve"> </w:t>
      </w:r>
      <w:r>
        <w:rPr>
          <w:spacing w:val="-4"/>
          <w:szCs w:val="22"/>
        </w:rPr>
        <w:t>or</w:t>
      </w:r>
      <w:r>
        <w:rPr>
          <w:spacing w:val="14"/>
          <w:szCs w:val="22"/>
        </w:rPr>
        <w:t xml:space="preserve"> </w:t>
      </w:r>
      <w:r>
        <w:rPr>
          <w:spacing w:val="-2"/>
          <w:szCs w:val="22"/>
        </w:rPr>
        <w:t>to</w:t>
      </w:r>
      <w:r>
        <w:rPr>
          <w:spacing w:val="6"/>
          <w:szCs w:val="22"/>
        </w:rPr>
        <w:t xml:space="preserve"> </w:t>
      </w:r>
      <w:r>
        <w:rPr>
          <w:spacing w:val="-2"/>
          <w:szCs w:val="22"/>
        </w:rPr>
        <w:t>any</w:t>
      </w:r>
      <w:r>
        <w:rPr>
          <w:spacing w:val="6"/>
          <w:szCs w:val="22"/>
        </w:rPr>
        <w:t xml:space="preserve"> </w:t>
      </w:r>
      <w:r>
        <w:rPr>
          <w:spacing w:val="-4"/>
          <w:szCs w:val="22"/>
        </w:rPr>
        <w:t>of</w:t>
      </w:r>
      <w:r>
        <w:rPr>
          <w:spacing w:val="14"/>
          <w:szCs w:val="22"/>
        </w:rPr>
        <w:t xml:space="preserve"> </w:t>
      </w:r>
      <w:r>
        <w:rPr>
          <w:spacing w:val="-4"/>
          <w:szCs w:val="22"/>
        </w:rPr>
        <w:t>the</w:t>
      </w:r>
      <w:r>
        <w:rPr>
          <w:spacing w:val="20"/>
          <w:szCs w:val="22"/>
        </w:rPr>
        <w:t xml:space="preserve"> </w:t>
      </w:r>
      <w:r>
        <w:rPr>
          <w:spacing w:val="-6"/>
          <w:szCs w:val="22"/>
        </w:rPr>
        <w:t>excipients</w:t>
      </w:r>
      <w:r>
        <w:rPr>
          <w:spacing w:val="18"/>
          <w:szCs w:val="22"/>
        </w:rPr>
        <w:t xml:space="preserve"> </w:t>
      </w:r>
      <w:r>
        <w:rPr>
          <w:spacing w:val="-6"/>
          <w:szCs w:val="22"/>
        </w:rPr>
        <w:t>listed</w:t>
      </w:r>
      <w:r>
        <w:rPr>
          <w:spacing w:val="6"/>
          <w:szCs w:val="22"/>
        </w:rPr>
        <w:t xml:space="preserve"> </w:t>
      </w:r>
      <w:r>
        <w:rPr>
          <w:spacing w:val="-9"/>
          <w:szCs w:val="22"/>
        </w:rPr>
        <w:t>in</w:t>
      </w:r>
      <w:r>
        <w:rPr>
          <w:spacing w:val="5"/>
          <w:szCs w:val="22"/>
        </w:rPr>
        <w:t xml:space="preserve"> </w:t>
      </w:r>
      <w:r>
        <w:rPr>
          <w:spacing w:val="-3"/>
          <w:szCs w:val="22"/>
        </w:rPr>
        <w:t>section</w:t>
      </w:r>
      <w:r>
        <w:rPr>
          <w:spacing w:val="6"/>
          <w:szCs w:val="22"/>
        </w:rPr>
        <w:t xml:space="preserve"> </w:t>
      </w:r>
      <w:r>
        <w:rPr>
          <w:spacing w:val="-2"/>
          <w:szCs w:val="22"/>
        </w:rPr>
        <w:t>6.1.</w:t>
      </w:r>
    </w:p>
    <w:p w:rsidR="00707382" w:rsidRDefault="00707382" w14:paraId="20D59CDB" w14:textId="77777777">
      <w:pPr>
        <w:keepNext/>
        <w:keepLines/>
        <w:widowControl w:val="0"/>
        <w:tabs>
          <w:tab w:val="clear" w:pos="567"/>
        </w:tabs>
        <w:spacing w:line="240" w:lineRule="auto"/>
        <w:rPr>
          <w:spacing w:val="-2"/>
          <w:szCs w:val="22"/>
        </w:rPr>
      </w:pPr>
    </w:p>
    <w:p w:rsidR="00707382" w:rsidRDefault="007B62AC" w14:paraId="20D59CDC" w14:textId="77777777">
      <w:pPr>
        <w:keepNext/>
        <w:keepLines/>
        <w:spacing w:line="240" w:lineRule="auto"/>
        <w:rPr>
          <w:noProof/>
          <w:szCs w:val="22"/>
        </w:rPr>
      </w:pPr>
      <w:r>
        <w:rPr>
          <w:spacing w:val="-3"/>
          <w:szCs w:val="22"/>
        </w:rPr>
        <w:t>Pheochromocytoma.</w:t>
      </w:r>
    </w:p>
    <w:p w:rsidR="00707382" w:rsidRDefault="00707382" w14:paraId="20D59CDD" w14:textId="77777777">
      <w:pPr>
        <w:spacing w:line="240" w:lineRule="auto"/>
        <w:rPr>
          <w:noProof/>
          <w:szCs w:val="22"/>
        </w:rPr>
      </w:pPr>
    </w:p>
    <w:p w:rsidR="00707382" w:rsidRDefault="007B62AC" w14:paraId="20D59CDE" w14:textId="77777777">
      <w:pPr>
        <w:pStyle w:val="Header2"/>
      </w:pPr>
      <w:r>
        <w:t>4.4</w:t>
      </w:r>
      <w:r>
        <w:tab/>
      </w:r>
      <w:r>
        <w:t>Special warnings and precautions for use</w:t>
      </w:r>
    </w:p>
    <w:p w:rsidR="00707382" w:rsidRDefault="00707382" w14:paraId="20D59CDF" w14:textId="77777777">
      <w:pPr>
        <w:spacing w:line="240" w:lineRule="auto"/>
        <w:ind w:left="567" w:hanging="567"/>
        <w:rPr>
          <w:b/>
          <w:noProof/>
          <w:szCs w:val="22"/>
        </w:rPr>
      </w:pPr>
    </w:p>
    <w:p w:rsidR="00707382" w:rsidRDefault="007B62AC" w14:paraId="20D59CE0" w14:textId="77777777">
      <w:pPr>
        <w:rPr>
          <w:noProof/>
          <w:u w:val="single"/>
        </w:rPr>
      </w:pPr>
      <w:r>
        <w:rPr>
          <w:noProof/>
          <w:u w:val="single"/>
        </w:rPr>
        <w:t>Glycogen stores and hypoglycaemia</w:t>
      </w:r>
    </w:p>
    <w:p w:rsidR="00707382" w:rsidRDefault="00707382" w14:paraId="20D59CE1" w14:textId="77777777">
      <w:pPr>
        <w:rPr>
          <w:noProof/>
        </w:rPr>
      </w:pPr>
    </w:p>
    <w:p w:rsidR="00707382" w:rsidRDefault="007B62AC" w14:paraId="20D59CE2" w14:textId="77777777">
      <w:pPr>
        <w:rPr>
          <w:noProof/>
        </w:rPr>
      </w:pPr>
      <w:r>
        <w:rPr>
          <w:noProof/>
        </w:rPr>
        <w:t>To prevent relapse of the hypoglycaemia, oral carbohydrates should be given to restore the liver glycogen, when the patient has responded to the treatment.</w:t>
      </w:r>
    </w:p>
    <w:p w:rsidR="00707382" w:rsidRDefault="00707382" w14:paraId="20D59CE3" w14:textId="77777777">
      <w:pPr>
        <w:rPr>
          <w:noProof/>
        </w:rPr>
      </w:pPr>
    </w:p>
    <w:p w:rsidR="00707382" w:rsidRDefault="007B62AC" w14:paraId="20D59CE4" w14:textId="77777777">
      <w:pPr>
        <w:rPr>
          <w:noProof/>
        </w:rPr>
      </w:pPr>
      <w:r>
        <w:rPr>
          <w:noProof/>
        </w:rPr>
        <w:t>Glucagon will not be effective in patients whose liver glycogen is depleted. For that reason, glucagon has little or no effect when the patient has been fasting for a prolonged period, or is suffering from adrenal insufficiency, chronic hypoglycaemia, or alcohol induced hypoglycaemia.</w:t>
      </w:r>
    </w:p>
    <w:p w:rsidR="00707382" w:rsidRDefault="00707382" w14:paraId="20D59CE5" w14:textId="77777777">
      <w:pPr>
        <w:rPr>
          <w:noProof/>
        </w:rPr>
      </w:pPr>
    </w:p>
    <w:p w:rsidR="00707382" w:rsidRDefault="007B62AC" w14:paraId="20D59CE6" w14:textId="77777777">
      <w:pPr>
        <w:rPr>
          <w:noProof/>
        </w:rPr>
      </w:pPr>
      <w:r>
        <w:rPr>
          <w:noProof/>
        </w:rPr>
        <w:t>Glucagon, unlike adrenaline, has no effect upon muscle phosphorylase and therefore cannot assist in the transference of carbohydrate from the much larger stores of glycogen that are present in the skeletal muscle.</w:t>
      </w:r>
    </w:p>
    <w:p w:rsidR="00707382" w:rsidRDefault="00707382" w14:paraId="20D59CE7" w14:textId="77777777">
      <w:pPr>
        <w:rPr>
          <w:noProof/>
        </w:rPr>
      </w:pPr>
    </w:p>
    <w:p w:rsidR="00707382" w:rsidRDefault="007B62AC" w14:paraId="20D59CE8" w14:textId="77777777">
      <w:pPr>
        <w:rPr>
          <w:noProof/>
          <w:u w:val="single"/>
        </w:rPr>
      </w:pPr>
      <w:r>
        <w:rPr>
          <w:noProof/>
          <w:u w:val="single"/>
        </w:rPr>
        <w:t>Insulinoma</w:t>
      </w:r>
    </w:p>
    <w:p w:rsidR="00707382" w:rsidRDefault="00707382" w14:paraId="20D59CE9" w14:textId="77777777">
      <w:pPr>
        <w:rPr>
          <w:noProof/>
        </w:rPr>
      </w:pPr>
    </w:p>
    <w:p w:rsidR="00707382" w:rsidRDefault="007B62AC" w14:paraId="20D59CEA" w14:textId="77777777">
      <w:pPr>
        <w:rPr>
          <w:noProof/>
        </w:rPr>
      </w:pPr>
      <w:r>
        <w:rPr>
          <w:noProof/>
        </w:rPr>
        <w:t>In patients with insulinoma, administration of glucagon may produce an initial increase in blood glucose. However, glucagon administration may directly or indirectly (through an initial rise in blood glucose) stimulate exaggerated insulin release from an insulinoma and cause hypoglycaemia. A patient developing symptoms of hypoglycaemia after a dose of glucagon should be given glucose orally or intravenously.</w:t>
      </w:r>
    </w:p>
    <w:p w:rsidR="00707382" w:rsidRDefault="00707382" w14:paraId="20D59CEB" w14:textId="77777777">
      <w:pPr>
        <w:rPr>
          <w:noProof/>
        </w:rPr>
      </w:pPr>
    </w:p>
    <w:p w:rsidR="00707382" w:rsidRDefault="007B62AC" w14:paraId="20D59CEC" w14:textId="77777777">
      <w:pPr>
        <w:rPr>
          <w:noProof/>
        </w:rPr>
      </w:pPr>
      <w:r>
        <w:rPr>
          <w:noProof/>
        </w:rPr>
        <w:t>Caution should also be observed in patients with glucagonoma.</w:t>
      </w:r>
    </w:p>
    <w:p w:rsidR="00707382" w:rsidRDefault="00707382" w14:paraId="20D59CED" w14:textId="77777777">
      <w:pPr>
        <w:rPr>
          <w:noProof/>
        </w:rPr>
      </w:pPr>
    </w:p>
    <w:p w:rsidR="00707382" w:rsidRDefault="007B62AC" w14:paraId="20D59CEE" w14:textId="77777777">
      <w:pPr>
        <w:rPr>
          <w:noProof/>
          <w:u w:val="single"/>
        </w:rPr>
      </w:pPr>
      <w:r>
        <w:rPr>
          <w:noProof/>
          <w:u w:val="single"/>
        </w:rPr>
        <w:t>Recovery time</w:t>
      </w:r>
    </w:p>
    <w:p w:rsidR="00707382" w:rsidRDefault="00707382" w14:paraId="20D59CEF" w14:textId="77777777">
      <w:pPr>
        <w:rPr>
          <w:noProof/>
          <w:u w:val="single"/>
        </w:rPr>
      </w:pPr>
    </w:p>
    <w:p w:rsidR="00707382" w:rsidRDefault="007B62AC" w14:paraId="20D59CF0" w14:textId="77777777">
      <w:pPr>
        <w:rPr>
          <w:noProof/>
        </w:rPr>
      </w:pPr>
      <w:r>
        <w:rPr>
          <w:noProof/>
        </w:rPr>
        <w:t>Please take into account that approximately 15% of patients achieved glucose recovery after 20 minutes or more in the pivotal trial.</w:t>
      </w:r>
    </w:p>
    <w:p w:rsidR="00707382" w:rsidRDefault="00707382" w14:paraId="20D59CF1" w14:textId="77777777">
      <w:pPr>
        <w:rPr>
          <w:noProof/>
        </w:rPr>
      </w:pPr>
    </w:p>
    <w:p w:rsidR="00707382" w:rsidRDefault="007B62AC" w14:paraId="20D59CF2" w14:textId="77777777">
      <w:pPr>
        <w:pStyle w:val="Header2"/>
      </w:pPr>
      <w:r>
        <w:t>4.5</w:t>
      </w:r>
      <w:r>
        <w:tab/>
      </w:r>
      <w:r>
        <w:t>Interaction with other medicinal products and other forms of interaction</w:t>
      </w:r>
    </w:p>
    <w:p w:rsidR="00707382" w:rsidRDefault="00707382" w14:paraId="20D59CF3" w14:textId="77777777">
      <w:pPr>
        <w:spacing w:line="240" w:lineRule="auto"/>
        <w:rPr>
          <w:noProof/>
          <w:szCs w:val="22"/>
        </w:rPr>
      </w:pPr>
    </w:p>
    <w:p w:rsidR="00707382" w:rsidRDefault="007B62AC" w14:paraId="20D59CF4" w14:textId="77777777">
      <w:pPr>
        <w:spacing w:line="240" w:lineRule="auto"/>
        <w:rPr>
          <w:noProof/>
          <w:szCs w:val="22"/>
        </w:rPr>
      </w:pPr>
      <w:r>
        <w:rPr>
          <w:noProof/>
          <w:szCs w:val="22"/>
        </w:rPr>
        <w:t>No interaction studies have been performed.</w:t>
      </w:r>
    </w:p>
    <w:p w:rsidR="00707382" w:rsidRDefault="00707382" w14:paraId="20D59CF5" w14:textId="77777777">
      <w:pPr>
        <w:spacing w:line="240" w:lineRule="auto"/>
        <w:rPr>
          <w:noProof/>
          <w:szCs w:val="22"/>
        </w:rPr>
      </w:pPr>
    </w:p>
    <w:p w:rsidR="00707382" w:rsidRDefault="007B62AC" w14:paraId="20D59CF6" w14:textId="77777777">
      <w:pPr>
        <w:spacing w:line="240" w:lineRule="auto"/>
        <w:rPr>
          <w:iCs/>
          <w:noProof/>
          <w:szCs w:val="22"/>
          <w:u w:val="single"/>
          <w:lang w:val="en-US"/>
        </w:rPr>
      </w:pPr>
      <w:r>
        <w:rPr>
          <w:iCs/>
          <w:noProof/>
          <w:szCs w:val="22"/>
          <w:u w:val="single"/>
          <w:lang w:val="en-US"/>
        </w:rPr>
        <w:t>Insulin</w:t>
      </w:r>
    </w:p>
    <w:p w:rsidR="00707382" w:rsidRDefault="00707382" w14:paraId="20D59CF7" w14:textId="77777777">
      <w:pPr>
        <w:spacing w:line="240" w:lineRule="auto"/>
        <w:rPr>
          <w:iCs/>
          <w:noProof/>
          <w:szCs w:val="22"/>
          <w:u w:val="single"/>
          <w:lang w:val="en-US"/>
        </w:rPr>
      </w:pPr>
    </w:p>
    <w:p w:rsidR="00707382" w:rsidRDefault="007B62AC" w14:paraId="20D59CF8" w14:textId="77777777">
      <w:pPr>
        <w:spacing w:line="240" w:lineRule="auto"/>
        <w:rPr>
          <w:noProof/>
          <w:szCs w:val="22"/>
          <w:lang w:val="en-US"/>
        </w:rPr>
      </w:pPr>
      <w:r>
        <w:rPr>
          <w:noProof/>
          <w:szCs w:val="22"/>
          <w:lang w:val="en-US"/>
        </w:rPr>
        <w:t>Insulin reacts antagonistically towards glucagon.</w:t>
      </w:r>
    </w:p>
    <w:p w:rsidR="00707382" w:rsidRDefault="00707382" w14:paraId="20D59CF9" w14:textId="77777777">
      <w:pPr>
        <w:spacing w:line="240" w:lineRule="auto"/>
        <w:rPr>
          <w:noProof/>
          <w:szCs w:val="22"/>
        </w:rPr>
      </w:pPr>
    </w:p>
    <w:p w:rsidR="00707382" w:rsidRDefault="007B62AC" w14:paraId="20D59CFA" w14:textId="77777777">
      <w:pPr>
        <w:spacing w:line="240" w:lineRule="auto"/>
        <w:rPr>
          <w:iCs/>
          <w:noProof/>
          <w:szCs w:val="22"/>
          <w:u w:val="single"/>
          <w:lang w:val="en-US"/>
        </w:rPr>
      </w:pPr>
      <w:r>
        <w:rPr>
          <w:iCs/>
          <w:noProof/>
          <w:szCs w:val="22"/>
          <w:u w:val="single"/>
          <w:lang w:val="en-US"/>
        </w:rPr>
        <w:t>Indomethacin</w:t>
      </w:r>
    </w:p>
    <w:p w:rsidR="00707382" w:rsidRDefault="00707382" w14:paraId="20D59CFB" w14:textId="77777777">
      <w:pPr>
        <w:spacing w:line="240" w:lineRule="auto"/>
        <w:rPr>
          <w:iCs/>
          <w:noProof/>
          <w:szCs w:val="22"/>
          <w:u w:val="single"/>
          <w:lang w:val="en-US"/>
        </w:rPr>
      </w:pPr>
    </w:p>
    <w:p w:rsidR="00707382" w:rsidRDefault="007B62AC" w14:paraId="20D59CFC" w14:textId="77777777">
      <w:pPr>
        <w:spacing w:line="240" w:lineRule="auto"/>
        <w:rPr>
          <w:noProof/>
          <w:szCs w:val="22"/>
          <w:lang w:val="en-US"/>
        </w:rPr>
      </w:pPr>
      <w:r>
        <w:rPr>
          <w:noProof/>
          <w:szCs w:val="22"/>
          <w:lang w:val="en-US"/>
        </w:rPr>
        <w:t xml:space="preserve">When used with indomethacin, glucagon may lose its ability to raise blood glucose or paradoxically, may even produce hypoglycaemia. </w:t>
      </w:r>
    </w:p>
    <w:p w:rsidR="00707382" w:rsidRDefault="00707382" w14:paraId="20D59CFD" w14:textId="77777777">
      <w:pPr>
        <w:spacing w:line="240" w:lineRule="auto"/>
        <w:rPr>
          <w:noProof/>
          <w:szCs w:val="22"/>
        </w:rPr>
      </w:pPr>
    </w:p>
    <w:p w:rsidR="00707382" w:rsidRDefault="007B62AC" w14:paraId="20D59CFE" w14:textId="77777777">
      <w:pPr>
        <w:spacing w:line="240" w:lineRule="auto"/>
        <w:rPr>
          <w:iCs/>
          <w:noProof/>
          <w:szCs w:val="22"/>
          <w:u w:val="single"/>
          <w:lang w:val="en-US"/>
        </w:rPr>
      </w:pPr>
      <w:r>
        <w:rPr>
          <w:iCs/>
          <w:noProof/>
          <w:szCs w:val="22"/>
          <w:u w:val="single"/>
          <w:lang w:val="en-US"/>
        </w:rPr>
        <w:t>Warfarin</w:t>
      </w:r>
    </w:p>
    <w:p w:rsidR="00707382" w:rsidRDefault="00707382" w14:paraId="20D59CFF" w14:textId="77777777">
      <w:pPr>
        <w:spacing w:line="240" w:lineRule="auto"/>
        <w:rPr>
          <w:iCs/>
          <w:noProof/>
          <w:szCs w:val="22"/>
          <w:u w:val="single"/>
          <w:lang w:val="en-US"/>
        </w:rPr>
      </w:pPr>
    </w:p>
    <w:p w:rsidR="00707382" w:rsidRDefault="007B62AC" w14:paraId="20D59D00" w14:textId="77777777">
      <w:pPr>
        <w:spacing w:line="240" w:lineRule="auto"/>
        <w:rPr>
          <w:noProof/>
          <w:szCs w:val="22"/>
          <w:lang w:val="en-US"/>
        </w:rPr>
      </w:pPr>
      <w:r>
        <w:rPr>
          <w:noProof/>
          <w:szCs w:val="22"/>
          <w:lang w:val="en-US"/>
        </w:rPr>
        <w:t xml:space="preserve">Glucagon may increase the anticoagulant effect of warfarin. </w:t>
      </w:r>
    </w:p>
    <w:p w:rsidR="00707382" w:rsidRDefault="00707382" w14:paraId="20D59D01" w14:textId="77777777">
      <w:pPr>
        <w:spacing w:line="240" w:lineRule="auto"/>
        <w:rPr>
          <w:noProof/>
          <w:szCs w:val="22"/>
        </w:rPr>
      </w:pPr>
    </w:p>
    <w:p w:rsidR="00707382" w:rsidRDefault="007B62AC" w14:paraId="20D59D02" w14:textId="77777777">
      <w:pPr>
        <w:spacing w:line="240" w:lineRule="auto"/>
        <w:rPr>
          <w:iCs/>
          <w:noProof/>
          <w:szCs w:val="22"/>
          <w:u w:val="single"/>
          <w:lang w:val="en-US"/>
        </w:rPr>
      </w:pPr>
      <w:r>
        <w:rPr>
          <w:iCs/>
          <w:noProof/>
          <w:szCs w:val="22"/>
          <w:u w:val="single"/>
          <w:lang w:val="en-US"/>
        </w:rPr>
        <w:t>Beta-blockers</w:t>
      </w:r>
    </w:p>
    <w:p w:rsidR="00707382" w:rsidRDefault="00707382" w14:paraId="20D59D03" w14:textId="77777777">
      <w:pPr>
        <w:spacing w:line="240" w:lineRule="auto"/>
        <w:rPr>
          <w:iCs/>
          <w:noProof/>
          <w:szCs w:val="22"/>
          <w:u w:val="single"/>
          <w:lang w:val="en-US"/>
        </w:rPr>
      </w:pPr>
    </w:p>
    <w:p w:rsidR="00707382" w:rsidRDefault="007B62AC" w14:paraId="20D59D04" w14:textId="77777777">
      <w:pPr>
        <w:spacing w:line="240" w:lineRule="auto"/>
        <w:rPr>
          <w:noProof/>
          <w:szCs w:val="22"/>
          <w:lang w:val="en-US"/>
        </w:rPr>
      </w:pPr>
      <w:r>
        <w:rPr>
          <w:noProof/>
          <w:szCs w:val="22"/>
          <w:lang w:val="en-US"/>
        </w:rPr>
        <w:t>Patients taking beta-blockers might be expected to have a greater increase in both pulse and blood pressure, an increase of which will be temporary because of glucagon’s short half-life. The increase in blood pressure and pulse rate may require therapy in patients with coronary artery disease.</w:t>
      </w:r>
    </w:p>
    <w:p w:rsidR="00707382" w:rsidRDefault="00707382" w14:paraId="20D59D05" w14:textId="77777777">
      <w:pPr>
        <w:spacing w:line="240" w:lineRule="auto"/>
        <w:rPr>
          <w:noProof/>
          <w:szCs w:val="22"/>
          <w:lang w:val="en-US"/>
        </w:rPr>
      </w:pPr>
    </w:p>
    <w:p w:rsidR="00707382" w:rsidRDefault="007B62AC" w14:paraId="20D59D06" w14:textId="77777777">
      <w:pPr>
        <w:pStyle w:val="Header2"/>
        <w:keepNext/>
      </w:pPr>
      <w:r>
        <w:t>4.6</w:t>
      </w:r>
      <w:r>
        <w:tab/>
      </w:r>
      <w:r>
        <w:rPr>
          <w:bCs/>
        </w:rPr>
        <w:t>Fertility, p</w:t>
      </w:r>
      <w:r>
        <w:t>regnancy and lactation</w:t>
      </w:r>
    </w:p>
    <w:p w:rsidR="00707382" w:rsidRDefault="00707382" w14:paraId="20D59D07" w14:textId="77777777">
      <w:pPr>
        <w:keepNext/>
        <w:spacing w:line="240" w:lineRule="auto"/>
        <w:rPr>
          <w:noProof/>
          <w:szCs w:val="22"/>
        </w:rPr>
      </w:pPr>
    </w:p>
    <w:p w:rsidR="00707382" w:rsidRDefault="007B62AC" w14:paraId="20D59D08" w14:textId="77777777">
      <w:pPr>
        <w:spacing w:line="240" w:lineRule="auto"/>
        <w:rPr>
          <w:noProof/>
          <w:szCs w:val="22"/>
          <w:u w:val="single"/>
          <w:lang w:val="en-US"/>
        </w:rPr>
      </w:pPr>
      <w:r>
        <w:rPr>
          <w:noProof/>
          <w:szCs w:val="22"/>
          <w:u w:val="single"/>
          <w:lang w:val="en-US"/>
        </w:rPr>
        <w:t>Pregnancy</w:t>
      </w:r>
    </w:p>
    <w:p w:rsidR="00707382" w:rsidRDefault="00707382" w14:paraId="20D59D09" w14:textId="77777777">
      <w:pPr>
        <w:spacing w:line="240" w:lineRule="auto"/>
        <w:rPr>
          <w:noProof/>
          <w:szCs w:val="22"/>
          <w:u w:val="single"/>
          <w:lang w:val="en-US"/>
        </w:rPr>
      </w:pPr>
    </w:p>
    <w:p w:rsidR="00707382" w:rsidRDefault="007B62AC" w14:paraId="20D59D0A" w14:textId="77777777">
      <w:pPr>
        <w:spacing w:line="240" w:lineRule="auto"/>
        <w:rPr>
          <w:noProof/>
          <w:szCs w:val="22"/>
          <w:lang w:val="en-US"/>
        </w:rPr>
      </w:pPr>
      <w:r>
        <w:rPr>
          <w:noProof/>
          <w:szCs w:val="22"/>
          <w:lang w:val="en-US"/>
        </w:rPr>
        <w:t>Glucagon does not cross the human placenta barrier. The use of glucagon has been reported in pregnant women with diabetes and no harmful effects are known with respect to the course of pregnancy and the health of the unborn and the neonate. Ogluo can be used during pregnancy.</w:t>
      </w:r>
    </w:p>
    <w:p w:rsidR="00707382" w:rsidRDefault="00707382" w14:paraId="20D59D0B" w14:textId="77777777">
      <w:pPr>
        <w:spacing w:line="240" w:lineRule="auto"/>
        <w:rPr>
          <w:noProof/>
          <w:szCs w:val="22"/>
          <w:lang w:val="en-US"/>
        </w:rPr>
      </w:pPr>
    </w:p>
    <w:p w:rsidR="00707382" w:rsidRDefault="007B62AC" w14:paraId="20D59D0C" w14:textId="77777777">
      <w:pPr>
        <w:spacing w:line="240" w:lineRule="auto"/>
        <w:rPr>
          <w:noProof/>
          <w:szCs w:val="22"/>
          <w:u w:val="single"/>
          <w:lang w:val="en-US"/>
        </w:rPr>
      </w:pPr>
      <w:r>
        <w:rPr>
          <w:noProof/>
          <w:szCs w:val="22"/>
          <w:u w:val="single"/>
          <w:lang w:val="en-US"/>
        </w:rPr>
        <w:t>Breast</w:t>
      </w:r>
      <w:r>
        <w:rPr>
          <w:noProof/>
          <w:szCs w:val="22"/>
          <w:u w:val="single"/>
          <w:lang w:val="en-US"/>
        </w:rPr>
        <w:noBreakHyphen/>
        <w:t>feeding</w:t>
      </w:r>
    </w:p>
    <w:p w:rsidR="00707382" w:rsidRDefault="00707382" w14:paraId="20D59D0D" w14:textId="77777777">
      <w:pPr>
        <w:spacing w:line="240" w:lineRule="auto"/>
        <w:rPr>
          <w:noProof/>
          <w:szCs w:val="22"/>
          <w:u w:val="single"/>
          <w:lang w:val="en-US"/>
        </w:rPr>
      </w:pPr>
    </w:p>
    <w:p w:rsidR="00707382" w:rsidRDefault="007B62AC" w14:paraId="20D59D0E" w14:textId="77777777">
      <w:pPr>
        <w:spacing w:line="240" w:lineRule="auto"/>
        <w:rPr>
          <w:noProof/>
          <w:szCs w:val="22"/>
          <w:lang w:val="en-US"/>
        </w:rPr>
      </w:pPr>
      <w:r>
        <w:rPr>
          <w:noProof/>
          <w:szCs w:val="22"/>
          <w:lang w:val="en-US"/>
        </w:rPr>
        <w:t>Glucagon is cleared from the bloodstream very fast (mainly by the liver) (t</w:t>
      </w:r>
      <w:r>
        <w:rPr>
          <w:noProof/>
          <w:szCs w:val="22"/>
          <w:vertAlign w:val="subscript"/>
          <w:lang w:val="en-US"/>
        </w:rPr>
        <w:t>1/2</w:t>
      </w:r>
      <w:r>
        <w:rPr>
          <w:noProof/>
          <w:szCs w:val="22"/>
          <w:lang w:val="en-US"/>
        </w:rPr>
        <w:t>= 3–6</w:t>
      </w:r>
      <w:r>
        <w:rPr>
          <w:rStyle w:val="CommentReference"/>
        </w:rPr>
        <w:t> </w:t>
      </w:r>
      <w:r>
        <w:rPr>
          <w:noProof/>
          <w:szCs w:val="22"/>
          <w:lang w:val="en-US"/>
        </w:rPr>
        <w:t>minutes); thus the amount excreted in the milk of breast-feeding mothers following treatment of severe hypoglycaemic reactions is expected to be extremely small. As glucagon is degraded in the digestive tract and cannot be absorbed in its intact form, it will not exert any metabolic effect in the child. Ogluo can be used during breast</w:t>
      </w:r>
      <w:r>
        <w:rPr>
          <w:noProof/>
          <w:szCs w:val="22"/>
          <w:lang w:val="en-US"/>
        </w:rPr>
        <w:noBreakHyphen/>
        <w:t>feeding.</w:t>
      </w:r>
    </w:p>
    <w:p w:rsidR="00707382" w:rsidRDefault="00707382" w14:paraId="20D59D0F" w14:textId="77777777">
      <w:pPr>
        <w:spacing w:line="240" w:lineRule="auto"/>
        <w:rPr>
          <w:noProof/>
          <w:szCs w:val="22"/>
          <w:lang w:val="en-US"/>
        </w:rPr>
      </w:pPr>
    </w:p>
    <w:p w:rsidR="00707382" w:rsidRDefault="007B62AC" w14:paraId="20D59D10" w14:textId="77777777">
      <w:pPr>
        <w:spacing w:line="240" w:lineRule="auto"/>
        <w:rPr>
          <w:noProof/>
          <w:szCs w:val="22"/>
          <w:u w:val="single"/>
          <w:lang w:val="en-US"/>
        </w:rPr>
      </w:pPr>
      <w:r>
        <w:rPr>
          <w:noProof/>
          <w:szCs w:val="22"/>
          <w:u w:val="single"/>
          <w:lang w:val="en-US"/>
        </w:rPr>
        <w:t>Fertility</w:t>
      </w:r>
    </w:p>
    <w:p w:rsidR="00707382" w:rsidRDefault="00707382" w14:paraId="20D59D11" w14:textId="77777777">
      <w:pPr>
        <w:spacing w:line="240" w:lineRule="auto"/>
        <w:rPr>
          <w:noProof/>
          <w:szCs w:val="22"/>
          <w:u w:val="single"/>
          <w:lang w:val="en-US"/>
        </w:rPr>
      </w:pPr>
    </w:p>
    <w:p w:rsidR="00707382" w:rsidRDefault="007B62AC" w14:paraId="20D59D12" w14:textId="77777777">
      <w:pPr>
        <w:spacing w:line="240" w:lineRule="auto"/>
        <w:rPr>
          <w:noProof/>
          <w:szCs w:val="22"/>
          <w:lang w:val="en-US"/>
        </w:rPr>
      </w:pPr>
      <w:r>
        <w:rPr>
          <w:noProof/>
          <w:szCs w:val="22"/>
          <w:lang w:val="en-US"/>
        </w:rPr>
        <w:t>Animal reproduction studies have not been conducted with Ogluo. Studies in rats have shown that glucagon does not cause impaired fertility.</w:t>
      </w:r>
    </w:p>
    <w:p w:rsidR="00707382" w:rsidRDefault="00707382" w14:paraId="20D59D13" w14:textId="77777777">
      <w:pPr>
        <w:spacing w:line="240" w:lineRule="auto"/>
        <w:rPr>
          <w:i/>
          <w:noProof/>
          <w:szCs w:val="22"/>
        </w:rPr>
      </w:pPr>
    </w:p>
    <w:p w:rsidR="00707382" w:rsidRDefault="007B62AC" w14:paraId="20D59D14" w14:textId="77777777">
      <w:pPr>
        <w:pStyle w:val="Header2"/>
      </w:pPr>
      <w:r>
        <w:t>4.7</w:t>
      </w:r>
      <w:r>
        <w:tab/>
      </w:r>
      <w:r>
        <w:t>Effects on ability to drive and use machines</w:t>
      </w:r>
    </w:p>
    <w:p w:rsidR="00707382" w:rsidRDefault="00707382" w14:paraId="20D59D15" w14:textId="77777777">
      <w:pPr>
        <w:tabs>
          <w:tab w:val="clear" w:pos="567"/>
        </w:tabs>
        <w:autoSpaceDE w:val="0"/>
        <w:autoSpaceDN w:val="0"/>
        <w:adjustRightInd w:val="0"/>
        <w:spacing w:line="240" w:lineRule="auto"/>
        <w:rPr>
          <w:rFonts w:eastAsia="TimesNewRomanPSMT"/>
          <w:szCs w:val="22"/>
          <w:lang w:val="ro-RO" w:eastAsia="en-GB"/>
        </w:rPr>
      </w:pPr>
    </w:p>
    <w:p w:rsidR="00707382" w:rsidRDefault="007B62AC" w14:paraId="20D59D16" w14:textId="77777777">
      <w:pPr>
        <w:tabs>
          <w:tab w:val="clear" w:pos="567"/>
        </w:tabs>
        <w:autoSpaceDE w:val="0"/>
        <w:autoSpaceDN w:val="0"/>
        <w:adjustRightInd w:val="0"/>
        <w:spacing w:line="240" w:lineRule="auto"/>
        <w:rPr>
          <w:rFonts w:eastAsia="TimesNewRomanPSMT"/>
          <w:szCs w:val="22"/>
          <w:lang w:val="ro-RO" w:eastAsia="en-GB"/>
        </w:rPr>
      </w:pPr>
      <w:r>
        <w:rPr>
          <w:rFonts w:eastAsia="TimesNewRomanPSMT"/>
          <w:szCs w:val="22"/>
          <w:lang w:val="ro-RO" w:eastAsia="en-GB"/>
        </w:rPr>
        <w:t>Ogluo has negligible influence on the ability to drive and use machines.</w:t>
      </w:r>
    </w:p>
    <w:p w:rsidR="00707382" w:rsidRDefault="00707382" w14:paraId="20D59D17" w14:textId="77777777">
      <w:pPr>
        <w:spacing w:line="240" w:lineRule="auto"/>
        <w:rPr>
          <w:noProof/>
          <w:szCs w:val="22"/>
          <w:lang w:val="ro-RO"/>
        </w:rPr>
      </w:pPr>
    </w:p>
    <w:p w:rsidR="00707382" w:rsidRDefault="007B62AC" w14:paraId="20D59D18" w14:textId="77777777">
      <w:pPr>
        <w:spacing w:line="240" w:lineRule="auto"/>
        <w:rPr>
          <w:noProof/>
          <w:szCs w:val="22"/>
          <w:lang w:val="en-US"/>
        </w:rPr>
      </w:pPr>
      <w:r>
        <w:rPr>
          <w:noProof/>
          <w:szCs w:val="22"/>
          <w:lang w:val="en-US"/>
        </w:rPr>
        <w:t>After a severe hypoglycaemic event, the patient’s ability to concentrate and react may be impaired; therefore the patient should not drive or operate machinery after a severe hypoglycaemic event until the patient has stabilised.</w:t>
      </w:r>
    </w:p>
    <w:p w:rsidR="00707382" w:rsidRDefault="00707382" w14:paraId="20D59D19" w14:textId="77777777">
      <w:pPr>
        <w:spacing w:line="240" w:lineRule="auto"/>
        <w:rPr>
          <w:noProof/>
          <w:szCs w:val="22"/>
        </w:rPr>
      </w:pPr>
    </w:p>
    <w:p w:rsidR="00707382" w:rsidRDefault="007B62AC" w14:paraId="20D59D1A" w14:textId="77777777">
      <w:pPr>
        <w:pStyle w:val="Header2"/>
      </w:pPr>
      <w:r>
        <w:t>4.8</w:t>
      </w:r>
      <w:r>
        <w:tab/>
      </w:r>
      <w:r>
        <w:t>Undesirable effects</w:t>
      </w:r>
    </w:p>
    <w:p w:rsidR="00707382" w:rsidRDefault="00707382" w14:paraId="20D59D1B" w14:textId="77777777">
      <w:pPr>
        <w:autoSpaceDE w:val="0"/>
        <w:autoSpaceDN w:val="0"/>
        <w:adjustRightInd w:val="0"/>
        <w:spacing w:line="240" w:lineRule="auto"/>
        <w:jc w:val="both"/>
        <w:rPr>
          <w:noProof/>
          <w:szCs w:val="22"/>
        </w:rPr>
      </w:pPr>
    </w:p>
    <w:p w:rsidR="00707382" w:rsidRDefault="007B62AC" w14:paraId="20D59D1C" w14:textId="77777777">
      <w:pPr>
        <w:autoSpaceDE w:val="0"/>
        <w:autoSpaceDN w:val="0"/>
        <w:adjustRightInd w:val="0"/>
        <w:spacing w:line="240" w:lineRule="auto"/>
        <w:jc w:val="both"/>
        <w:rPr>
          <w:noProof/>
          <w:u w:val="single"/>
        </w:rPr>
      </w:pPr>
      <w:r>
        <w:rPr>
          <w:noProof/>
          <w:u w:val="single"/>
        </w:rPr>
        <w:t>Summary of the safety profile</w:t>
      </w:r>
    </w:p>
    <w:p w:rsidR="00707382" w:rsidRDefault="00707382" w14:paraId="20D59D1D" w14:textId="77777777">
      <w:pPr>
        <w:autoSpaceDE w:val="0"/>
        <w:autoSpaceDN w:val="0"/>
        <w:adjustRightInd w:val="0"/>
        <w:spacing w:line="240" w:lineRule="auto"/>
        <w:jc w:val="both"/>
        <w:rPr>
          <w:noProof/>
        </w:rPr>
      </w:pPr>
    </w:p>
    <w:p w:rsidR="00707382" w:rsidRDefault="007B62AC" w14:paraId="20D59D1E" w14:textId="77777777">
      <w:pPr>
        <w:autoSpaceDE w:val="0"/>
        <w:autoSpaceDN w:val="0"/>
        <w:adjustRightInd w:val="0"/>
        <w:spacing w:line="240" w:lineRule="auto"/>
        <w:jc w:val="both"/>
        <w:rPr>
          <w:noProof/>
        </w:rPr>
      </w:pPr>
      <w:r>
        <w:rPr>
          <w:noProof/>
        </w:rPr>
        <w:t xml:space="preserve">The most frequently reported adverse reactions are nausea (30%) and vomiting (16%). </w:t>
      </w:r>
    </w:p>
    <w:p w:rsidR="00707382" w:rsidRDefault="00707382" w14:paraId="20D59D1F" w14:textId="77777777">
      <w:pPr>
        <w:autoSpaceDE w:val="0"/>
        <w:autoSpaceDN w:val="0"/>
        <w:adjustRightInd w:val="0"/>
        <w:spacing w:line="240" w:lineRule="auto"/>
        <w:jc w:val="both"/>
        <w:rPr>
          <w:noProof/>
          <w:szCs w:val="22"/>
        </w:rPr>
      </w:pPr>
    </w:p>
    <w:p w:rsidR="00707382" w:rsidRDefault="007B62AC" w14:paraId="20D59D20" w14:textId="77777777">
      <w:pPr>
        <w:autoSpaceDE w:val="0"/>
        <w:autoSpaceDN w:val="0"/>
        <w:adjustRightInd w:val="0"/>
        <w:spacing w:line="240" w:lineRule="auto"/>
        <w:jc w:val="both"/>
        <w:rPr>
          <w:u w:val="single"/>
        </w:rPr>
      </w:pPr>
      <w:r>
        <w:rPr>
          <w:u w:val="single"/>
        </w:rPr>
        <w:t>Tabulated list of adverse reactions</w:t>
      </w:r>
    </w:p>
    <w:p w:rsidR="00707382" w:rsidRDefault="00707382" w14:paraId="20D59D21" w14:textId="77777777">
      <w:pPr>
        <w:autoSpaceDE w:val="0"/>
        <w:autoSpaceDN w:val="0"/>
        <w:adjustRightInd w:val="0"/>
        <w:spacing w:line="240" w:lineRule="auto"/>
        <w:jc w:val="both"/>
        <w:rPr>
          <w:noProof/>
          <w:szCs w:val="22"/>
        </w:rPr>
      </w:pPr>
    </w:p>
    <w:p w:rsidR="00707382" w:rsidRDefault="007B62AC" w14:paraId="20D59D22" w14:textId="77777777">
      <w:pPr>
        <w:autoSpaceDE w:val="0"/>
        <w:autoSpaceDN w:val="0"/>
        <w:adjustRightInd w:val="0"/>
        <w:spacing w:line="240" w:lineRule="auto"/>
        <w:jc w:val="both"/>
        <w:rPr>
          <w:noProof/>
        </w:rPr>
      </w:pPr>
      <w:r>
        <w:rPr>
          <w:noProof/>
        </w:rPr>
        <w:t>Frequencies of adverse reactions considered related to treatment with Ogluo during clinical trials are presented below.</w:t>
      </w:r>
      <w:r>
        <w:t xml:space="preserve"> The adverse drug reactions are classified according to the System Organ Class. Frequency groups are defined by the following convention: very common (≥ 1/10); common (≥ 1/100 to &lt; 1/10); uncommon (≥ 1/1,000 to &lt; 1/100); rare (≥ 1/10,000 to &lt; 1/1,000); very rare (&lt; 1/10,000), and not known (cannot be estimated from available data). Within each frequency group, adverse reactions are presented in order of decreasing seriousness.</w:t>
      </w:r>
    </w:p>
    <w:p w:rsidR="00707382" w:rsidRDefault="00707382" w14:paraId="20D59D23" w14:textId="77777777">
      <w:pPr>
        <w:autoSpaceDE w:val="0"/>
        <w:autoSpaceDN w:val="0"/>
        <w:adjustRightInd w:val="0"/>
        <w:spacing w:line="240" w:lineRule="auto"/>
        <w:jc w:val="both"/>
        <w:rPr>
          <w:u w:val="single"/>
        </w:rPr>
      </w:pPr>
    </w:p>
    <w:p w:rsidR="00707382" w:rsidRDefault="007B62AC" w14:paraId="20D59D24" w14:textId="77777777">
      <w:pPr>
        <w:spacing w:after="120" w:line="240" w:lineRule="auto"/>
        <w:jc w:val="both"/>
        <w:rPr>
          <w:u w:val="single"/>
        </w:rPr>
      </w:pPr>
      <w:r>
        <w:rPr>
          <w:b/>
          <w:bCs/>
        </w:rPr>
        <w:t>Table 1.</w:t>
      </w:r>
      <w:r>
        <w:rPr>
          <w:b/>
          <w:bCs/>
        </w:rPr>
        <w:tab/>
      </w:r>
      <w:r>
        <w:rPr>
          <w:b/>
          <w:bCs/>
        </w:rPr>
        <w:t>Frequency of adverse reactions of glucagon injection</w:t>
      </w:r>
    </w:p>
    <w:tbl>
      <w:tblPr>
        <w:tblStyle w:val="TableGrid"/>
        <w:tblW w:w="5000" w:type="pct"/>
        <w:tblLook w:val="04A0" w:firstRow="1" w:lastRow="0" w:firstColumn="1" w:lastColumn="0" w:noHBand="0" w:noVBand="1"/>
      </w:tblPr>
      <w:tblGrid>
        <w:gridCol w:w="2638"/>
        <w:gridCol w:w="3199"/>
        <w:gridCol w:w="3224"/>
      </w:tblGrid>
      <w:tr w:rsidR="00707382" w14:paraId="20D59D28" w14:textId="77777777">
        <w:trPr>
          <w:tblHeader/>
        </w:trPr>
        <w:tc>
          <w:tcPr>
            <w:tcW w:w="1456" w:type="pct"/>
            <w:vAlign w:val="center"/>
          </w:tcPr>
          <w:p w:rsidR="00707382" w:rsidRDefault="007B62AC" w14:paraId="20D59D25" w14:textId="77777777">
            <w:pPr>
              <w:pStyle w:val="C-BodyText"/>
              <w:jc w:val="center"/>
              <w:rPr>
                <w:rFonts w:ascii="Times New Roman" w:hAnsi="Times New Roman" w:cs="Times New Roman"/>
                <w:b/>
                <w:bCs/>
                <w:sz w:val="22"/>
                <w:szCs w:val="20"/>
              </w:rPr>
            </w:pPr>
            <w:r>
              <w:rPr>
                <w:rFonts w:ascii="Times New Roman" w:hAnsi="Times New Roman" w:cs="Times New Roman"/>
                <w:b/>
                <w:bCs/>
                <w:sz w:val="22"/>
                <w:szCs w:val="20"/>
              </w:rPr>
              <w:t>System organ class</w:t>
            </w:r>
          </w:p>
        </w:tc>
        <w:tc>
          <w:tcPr>
            <w:tcW w:w="1765" w:type="pct"/>
            <w:vAlign w:val="center"/>
          </w:tcPr>
          <w:p w:rsidR="00707382" w:rsidRDefault="007B62AC" w14:paraId="20D59D26" w14:textId="77777777">
            <w:pPr>
              <w:pStyle w:val="C-BodyText"/>
              <w:spacing w:before="0" w:after="0" w:line="240" w:lineRule="auto"/>
              <w:jc w:val="center"/>
              <w:rPr>
                <w:rFonts w:ascii="Times New Roman" w:hAnsi="Times New Roman" w:cs="Times New Roman"/>
                <w:b/>
                <w:bCs/>
                <w:sz w:val="22"/>
                <w:szCs w:val="20"/>
              </w:rPr>
            </w:pPr>
            <w:r>
              <w:rPr>
                <w:rFonts w:ascii="Times New Roman" w:hAnsi="Times New Roman" w:cs="Times New Roman"/>
                <w:b/>
                <w:bCs/>
                <w:sz w:val="22"/>
                <w:szCs w:val="20"/>
              </w:rPr>
              <w:t>Subject incidence</w:t>
            </w:r>
          </w:p>
        </w:tc>
        <w:tc>
          <w:tcPr>
            <w:tcW w:w="1779" w:type="pct"/>
            <w:vAlign w:val="center"/>
          </w:tcPr>
          <w:p w:rsidR="00707382" w:rsidRDefault="007B62AC" w14:paraId="20D59D27" w14:textId="77777777">
            <w:pPr>
              <w:pStyle w:val="C-BodyText"/>
              <w:spacing w:before="0" w:after="0" w:line="240" w:lineRule="auto"/>
              <w:jc w:val="center"/>
              <w:rPr>
                <w:rFonts w:ascii="Times New Roman" w:hAnsi="Times New Roman" w:cs="Times New Roman"/>
                <w:b/>
                <w:bCs/>
                <w:sz w:val="22"/>
                <w:szCs w:val="20"/>
              </w:rPr>
            </w:pPr>
            <w:r>
              <w:rPr>
                <w:rFonts w:ascii="Times New Roman" w:hAnsi="Times New Roman" w:cs="Times New Roman"/>
                <w:b/>
                <w:bCs/>
                <w:sz w:val="22"/>
                <w:szCs w:val="20"/>
              </w:rPr>
              <w:t>Adverse drug reaction</w:t>
            </w:r>
          </w:p>
        </w:tc>
      </w:tr>
      <w:tr w:rsidR="00707382" w14:paraId="20D59D2C" w14:textId="77777777">
        <w:tc>
          <w:tcPr>
            <w:tcW w:w="1456" w:type="pct"/>
          </w:tcPr>
          <w:p w:rsidR="00707382" w:rsidRDefault="007B62AC" w14:paraId="20D59D29" w14:textId="77777777">
            <w:pPr>
              <w:pStyle w:val="C-BodyText"/>
              <w:rPr>
                <w:rFonts w:ascii="Times New Roman" w:hAnsi="Times New Roman" w:cs="Times New Roman"/>
                <w:sz w:val="22"/>
                <w:szCs w:val="20"/>
              </w:rPr>
            </w:pPr>
            <w:r>
              <w:rPr>
                <w:rFonts w:ascii="Times New Roman" w:hAnsi="Times New Roman" w:cs="Times New Roman"/>
                <w:sz w:val="22"/>
                <w:szCs w:val="20"/>
              </w:rPr>
              <w:t>Nervous system disorders</w:t>
            </w:r>
          </w:p>
        </w:tc>
        <w:tc>
          <w:tcPr>
            <w:tcW w:w="1765" w:type="pct"/>
          </w:tcPr>
          <w:p w:rsidR="00707382" w:rsidRDefault="007B62AC" w14:paraId="20D59D2A" w14:textId="77777777">
            <w:pPr>
              <w:pStyle w:val="C-BodyText"/>
              <w:tabs>
                <w:tab w:val="left" w:pos="449"/>
              </w:tabs>
              <w:jc w:val="center"/>
              <w:rPr>
                <w:rFonts w:ascii="Times New Roman" w:hAnsi="Times New Roman" w:cs="Times New Roman"/>
                <w:sz w:val="22"/>
              </w:rPr>
            </w:pPr>
            <w:r>
              <w:rPr>
                <w:rFonts w:ascii="Times New Roman" w:hAnsi="Times New Roman" w:cs="Times New Roman"/>
                <w:sz w:val="22"/>
              </w:rPr>
              <w:t>Common</w:t>
            </w:r>
          </w:p>
        </w:tc>
        <w:tc>
          <w:tcPr>
            <w:tcW w:w="1779" w:type="pct"/>
          </w:tcPr>
          <w:p w:rsidR="00707382" w:rsidRDefault="007B62AC" w14:paraId="20D59D2B" w14:textId="77777777">
            <w:pPr>
              <w:pStyle w:val="C-BodyText"/>
              <w:jc w:val="center"/>
              <w:rPr>
                <w:rFonts w:ascii="Times New Roman" w:hAnsi="Times New Roman" w:cs="Times New Roman"/>
                <w:sz w:val="22"/>
                <w:szCs w:val="20"/>
              </w:rPr>
            </w:pPr>
            <w:r>
              <w:rPr>
                <w:rFonts w:ascii="Times New Roman" w:hAnsi="Times New Roman" w:cs="Times New Roman"/>
                <w:sz w:val="22"/>
                <w:szCs w:val="20"/>
              </w:rPr>
              <w:t>Headache</w:t>
            </w:r>
          </w:p>
        </w:tc>
      </w:tr>
      <w:tr w:rsidR="00707382" w14:paraId="20D59D30" w14:textId="77777777">
        <w:tc>
          <w:tcPr>
            <w:tcW w:w="1456" w:type="pct"/>
          </w:tcPr>
          <w:p w:rsidR="00707382" w:rsidRDefault="007B62AC" w14:paraId="20D59D2D" w14:textId="77777777">
            <w:pPr>
              <w:pStyle w:val="C-BodyText"/>
              <w:rPr>
                <w:rFonts w:ascii="Times New Roman" w:hAnsi="Times New Roman" w:cs="Times New Roman"/>
                <w:sz w:val="22"/>
                <w:szCs w:val="20"/>
              </w:rPr>
            </w:pPr>
            <w:r>
              <w:rPr>
                <w:rFonts w:ascii="Times New Roman" w:hAnsi="Times New Roman" w:cs="Times New Roman"/>
                <w:sz w:val="22"/>
                <w:szCs w:val="20"/>
              </w:rPr>
              <w:t>Cardiac disorders</w:t>
            </w:r>
          </w:p>
        </w:tc>
        <w:tc>
          <w:tcPr>
            <w:tcW w:w="1765" w:type="pct"/>
          </w:tcPr>
          <w:p w:rsidR="00707382" w:rsidRDefault="007B62AC" w14:paraId="20D59D2E" w14:textId="77777777">
            <w:pPr>
              <w:pStyle w:val="C-BodyText"/>
              <w:tabs>
                <w:tab w:val="left" w:pos="449"/>
              </w:tabs>
              <w:jc w:val="center"/>
              <w:rPr>
                <w:rFonts w:ascii="Times New Roman" w:hAnsi="Times New Roman" w:cs="Times New Roman"/>
                <w:sz w:val="22"/>
                <w:szCs w:val="20"/>
              </w:rPr>
            </w:pPr>
            <w:r>
              <w:rPr>
                <w:rFonts w:ascii="Times New Roman" w:hAnsi="Times New Roman" w:cs="Times New Roman"/>
                <w:sz w:val="22"/>
                <w:szCs w:val="20"/>
              </w:rPr>
              <w:t>Common</w:t>
            </w:r>
          </w:p>
        </w:tc>
        <w:tc>
          <w:tcPr>
            <w:tcW w:w="1779" w:type="pct"/>
          </w:tcPr>
          <w:p w:rsidR="00707382" w:rsidRDefault="007B62AC" w14:paraId="20D59D2F" w14:textId="77777777">
            <w:pPr>
              <w:pStyle w:val="C-BodyText"/>
              <w:spacing w:line="240" w:lineRule="auto"/>
              <w:jc w:val="center"/>
              <w:rPr>
                <w:rFonts w:ascii="Times New Roman" w:hAnsi="Times New Roman" w:cs="Times New Roman"/>
                <w:sz w:val="22"/>
                <w:szCs w:val="20"/>
              </w:rPr>
            </w:pPr>
            <w:r>
              <w:rPr>
                <w:rFonts w:ascii="Times New Roman" w:hAnsi="Times New Roman" w:cs="Times New Roman"/>
                <w:sz w:val="22"/>
                <w:szCs w:val="20"/>
              </w:rPr>
              <w:t>Tachycardia</w:t>
            </w:r>
          </w:p>
        </w:tc>
      </w:tr>
      <w:tr w:rsidR="00707382" w14:paraId="20D59D3A" w14:textId="77777777">
        <w:tc>
          <w:tcPr>
            <w:tcW w:w="1456" w:type="pct"/>
          </w:tcPr>
          <w:p w:rsidR="00707382" w:rsidRDefault="007B62AC" w14:paraId="20D59D31" w14:textId="77777777">
            <w:pPr>
              <w:pStyle w:val="C-BodyText"/>
              <w:keepNext/>
              <w:rPr>
                <w:rFonts w:ascii="Times New Roman" w:hAnsi="Times New Roman" w:cs="Times New Roman"/>
                <w:sz w:val="22"/>
                <w:szCs w:val="20"/>
              </w:rPr>
            </w:pPr>
            <w:r>
              <w:rPr>
                <w:rFonts w:ascii="Times New Roman" w:hAnsi="Times New Roman" w:cs="Times New Roman"/>
                <w:sz w:val="22"/>
                <w:szCs w:val="20"/>
              </w:rPr>
              <w:t>Gastrointestinal disorders</w:t>
            </w:r>
          </w:p>
        </w:tc>
        <w:tc>
          <w:tcPr>
            <w:tcW w:w="1765" w:type="pct"/>
          </w:tcPr>
          <w:p w:rsidR="00707382" w:rsidRDefault="007B62AC" w14:paraId="20D59D32" w14:textId="77777777">
            <w:pPr>
              <w:pStyle w:val="C-BodyText"/>
              <w:keepNext/>
              <w:tabs>
                <w:tab w:val="left" w:pos="449"/>
              </w:tabs>
              <w:jc w:val="center"/>
              <w:rPr>
                <w:rFonts w:ascii="Times New Roman" w:hAnsi="Times New Roman" w:cs="Times New Roman"/>
                <w:sz w:val="22"/>
                <w:szCs w:val="20"/>
              </w:rPr>
            </w:pPr>
            <w:r>
              <w:rPr>
                <w:rFonts w:ascii="Times New Roman" w:hAnsi="Times New Roman" w:cs="Times New Roman"/>
                <w:sz w:val="22"/>
                <w:szCs w:val="20"/>
              </w:rPr>
              <w:t>Very common</w:t>
            </w:r>
          </w:p>
          <w:p w:rsidR="00707382" w:rsidRDefault="007B62AC" w14:paraId="20D59D33" w14:textId="77777777">
            <w:pPr>
              <w:pStyle w:val="C-BodyText"/>
              <w:keepNext/>
              <w:tabs>
                <w:tab w:val="left" w:pos="449"/>
              </w:tabs>
              <w:contextualSpacing/>
              <w:jc w:val="center"/>
              <w:rPr>
                <w:rFonts w:ascii="Times New Roman" w:hAnsi="Times New Roman" w:cs="Times New Roman"/>
                <w:sz w:val="22"/>
                <w:szCs w:val="20"/>
              </w:rPr>
            </w:pPr>
            <w:r>
              <w:rPr>
                <w:rFonts w:ascii="Times New Roman" w:hAnsi="Times New Roman" w:cs="Times New Roman"/>
                <w:sz w:val="22"/>
                <w:szCs w:val="20"/>
              </w:rPr>
              <w:t>Very common</w:t>
            </w:r>
          </w:p>
          <w:p w:rsidR="00707382" w:rsidRDefault="007B62AC" w14:paraId="20D59D34" w14:textId="77777777">
            <w:pPr>
              <w:pStyle w:val="C-BodyText"/>
              <w:keepNext/>
              <w:tabs>
                <w:tab w:val="left" w:pos="449"/>
              </w:tabs>
              <w:jc w:val="center"/>
              <w:rPr>
                <w:rFonts w:ascii="Times New Roman" w:hAnsi="Times New Roman" w:cs="Times New Roman"/>
                <w:sz w:val="22"/>
                <w:szCs w:val="20"/>
              </w:rPr>
            </w:pPr>
            <w:r>
              <w:rPr>
                <w:rFonts w:ascii="Times New Roman" w:hAnsi="Times New Roman" w:cs="Times New Roman"/>
                <w:sz w:val="22"/>
                <w:szCs w:val="20"/>
              </w:rPr>
              <w:t>Common</w:t>
            </w:r>
          </w:p>
          <w:p w:rsidR="00707382" w:rsidRDefault="007B62AC" w14:paraId="20D59D35" w14:textId="77777777">
            <w:pPr>
              <w:pStyle w:val="C-BodyText"/>
              <w:keepNext/>
              <w:tabs>
                <w:tab w:val="left" w:pos="449"/>
              </w:tabs>
              <w:contextualSpacing/>
              <w:jc w:val="center"/>
              <w:rPr>
                <w:rFonts w:ascii="Times New Roman" w:hAnsi="Times New Roman" w:cs="Times New Roman"/>
                <w:sz w:val="22"/>
                <w:szCs w:val="20"/>
              </w:rPr>
            </w:pPr>
            <w:r>
              <w:rPr>
                <w:rFonts w:ascii="Times New Roman" w:hAnsi="Times New Roman" w:cs="Times New Roman"/>
                <w:sz w:val="22"/>
                <w:szCs w:val="20"/>
              </w:rPr>
              <w:t>Uncommon</w:t>
            </w:r>
          </w:p>
        </w:tc>
        <w:tc>
          <w:tcPr>
            <w:tcW w:w="1779" w:type="pct"/>
          </w:tcPr>
          <w:p w:rsidR="00707382" w:rsidRDefault="007B62AC" w14:paraId="20D59D36" w14:textId="77777777">
            <w:pPr>
              <w:pStyle w:val="C-BodyText"/>
              <w:keepNext/>
              <w:jc w:val="center"/>
              <w:rPr>
                <w:rFonts w:ascii="Times New Roman" w:hAnsi="Times New Roman" w:cs="Times New Roman"/>
                <w:sz w:val="22"/>
                <w:szCs w:val="20"/>
              </w:rPr>
            </w:pPr>
            <w:r>
              <w:rPr>
                <w:rFonts w:ascii="Times New Roman" w:hAnsi="Times New Roman" w:cs="Times New Roman"/>
                <w:sz w:val="22"/>
                <w:szCs w:val="20"/>
                <w:lang w:val="en-GB"/>
              </w:rPr>
              <w:t>Vomiting</w:t>
            </w:r>
          </w:p>
          <w:p w:rsidR="00707382" w:rsidRDefault="007B62AC" w14:paraId="20D59D37" w14:textId="77777777">
            <w:pPr>
              <w:pStyle w:val="C-BodyText"/>
              <w:keepNext/>
              <w:contextualSpacing/>
              <w:jc w:val="center"/>
              <w:rPr>
                <w:rFonts w:ascii="Times New Roman" w:hAnsi="Times New Roman" w:cs="Times New Roman"/>
                <w:sz w:val="22"/>
                <w:szCs w:val="20"/>
              </w:rPr>
            </w:pPr>
            <w:r>
              <w:rPr>
                <w:rFonts w:ascii="Times New Roman" w:hAnsi="Times New Roman" w:cs="Times New Roman"/>
                <w:sz w:val="22"/>
                <w:szCs w:val="20"/>
              </w:rPr>
              <w:t>Nausea</w:t>
            </w:r>
          </w:p>
          <w:p w:rsidR="00707382" w:rsidRDefault="007B62AC" w14:paraId="20D59D38" w14:textId="77777777">
            <w:pPr>
              <w:pStyle w:val="C-BodyText"/>
              <w:keepNext/>
              <w:jc w:val="center"/>
              <w:rPr>
                <w:rFonts w:ascii="Times New Roman" w:hAnsi="Times New Roman" w:cs="Times New Roman"/>
                <w:sz w:val="22"/>
                <w:szCs w:val="20"/>
                <w:lang w:val="en-GB"/>
              </w:rPr>
            </w:pPr>
            <w:r>
              <w:rPr>
                <w:rFonts w:ascii="Times New Roman" w:hAnsi="Times New Roman" w:cs="Times New Roman"/>
                <w:sz w:val="22"/>
                <w:szCs w:val="20"/>
                <w:lang w:val="en-GB"/>
              </w:rPr>
              <w:t>Diarrhoea</w:t>
            </w:r>
          </w:p>
          <w:p w:rsidR="00707382" w:rsidRDefault="007B62AC" w14:paraId="20D59D39" w14:textId="77777777">
            <w:pPr>
              <w:pStyle w:val="C-BodyText"/>
              <w:keepNext/>
              <w:contextualSpacing/>
              <w:jc w:val="center"/>
              <w:rPr>
                <w:rFonts w:ascii="Times New Roman" w:hAnsi="Times New Roman" w:cs="Times New Roman"/>
                <w:sz w:val="22"/>
                <w:szCs w:val="20"/>
              </w:rPr>
            </w:pPr>
            <w:r>
              <w:rPr>
                <w:rFonts w:ascii="Times New Roman" w:hAnsi="Times New Roman" w:cs="Times New Roman"/>
                <w:sz w:val="22"/>
                <w:szCs w:val="20"/>
              </w:rPr>
              <w:t>Abdominal pain</w:t>
            </w:r>
          </w:p>
        </w:tc>
      </w:tr>
      <w:tr w:rsidR="00707382" w14:paraId="20D59D44" w14:textId="77777777">
        <w:tc>
          <w:tcPr>
            <w:tcW w:w="1456" w:type="pct"/>
          </w:tcPr>
          <w:p w:rsidR="00707382" w:rsidRDefault="007B62AC" w14:paraId="20D59D3B" w14:textId="77777777">
            <w:pPr>
              <w:pStyle w:val="C-BodyText"/>
              <w:rPr>
                <w:rFonts w:ascii="Times New Roman" w:hAnsi="Times New Roman" w:cs="Times New Roman"/>
                <w:sz w:val="22"/>
                <w:szCs w:val="20"/>
              </w:rPr>
            </w:pPr>
            <w:r>
              <w:rPr>
                <w:rFonts w:ascii="Times New Roman" w:hAnsi="Times New Roman" w:cs="Times New Roman"/>
                <w:sz w:val="22"/>
                <w:szCs w:val="20"/>
              </w:rPr>
              <w:t>General disorders and administration site conditions</w:t>
            </w:r>
          </w:p>
        </w:tc>
        <w:tc>
          <w:tcPr>
            <w:tcW w:w="1765" w:type="pct"/>
          </w:tcPr>
          <w:p w:rsidR="00707382" w:rsidRDefault="007B62AC" w14:paraId="20D59D3C" w14:textId="77777777">
            <w:pPr>
              <w:pStyle w:val="C-BodyText"/>
              <w:jc w:val="center"/>
              <w:rPr>
                <w:rFonts w:ascii="Times New Roman" w:hAnsi="Times New Roman" w:cs="Times New Roman"/>
                <w:sz w:val="22"/>
                <w:szCs w:val="20"/>
              </w:rPr>
            </w:pPr>
            <w:r>
              <w:rPr>
                <w:rFonts w:ascii="Times New Roman" w:hAnsi="Times New Roman" w:cs="Times New Roman"/>
                <w:sz w:val="22"/>
                <w:szCs w:val="20"/>
              </w:rPr>
              <w:t>Common</w:t>
            </w:r>
          </w:p>
          <w:p w:rsidR="00707382" w:rsidRDefault="007B62AC" w14:paraId="20D59D3D" w14:textId="77777777">
            <w:pPr>
              <w:pStyle w:val="C-BodyText"/>
              <w:jc w:val="center"/>
              <w:rPr>
                <w:rFonts w:ascii="Times New Roman" w:hAnsi="Times New Roman" w:cs="Times New Roman"/>
                <w:sz w:val="22"/>
                <w:szCs w:val="20"/>
              </w:rPr>
            </w:pPr>
            <w:r>
              <w:rPr>
                <w:rFonts w:ascii="Times New Roman" w:hAnsi="Times New Roman" w:cs="Times New Roman"/>
                <w:sz w:val="22"/>
                <w:szCs w:val="20"/>
              </w:rPr>
              <w:t>Common</w:t>
            </w:r>
          </w:p>
          <w:p w:rsidR="00707382" w:rsidRDefault="007B62AC" w14:paraId="20D59D3E" w14:textId="77777777">
            <w:pPr>
              <w:pStyle w:val="C-BodyText"/>
              <w:jc w:val="center"/>
              <w:rPr>
                <w:rFonts w:ascii="Times New Roman" w:hAnsi="Times New Roman" w:cs="Times New Roman"/>
                <w:sz w:val="22"/>
                <w:szCs w:val="20"/>
              </w:rPr>
            </w:pPr>
            <w:r>
              <w:rPr>
                <w:rFonts w:ascii="Times New Roman" w:hAnsi="Times New Roman" w:cs="Times New Roman"/>
                <w:sz w:val="22"/>
                <w:szCs w:val="20"/>
              </w:rPr>
              <w:t>Uncommon</w:t>
            </w:r>
          </w:p>
          <w:p w:rsidR="00707382" w:rsidRDefault="007B62AC" w14:paraId="20D59D3F" w14:textId="77777777">
            <w:pPr>
              <w:pStyle w:val="C-BodyText"/>
              <w:jc w:val="center"/>
              <w:rPr>
                <w:rFonts w:ascii="Times New Roman" w:hAnsi="Times New Roman" w:cs="Times New Roman"/>
                <w:sz w:val="22"/>
                <w:szCs w:val="20"/>
              </w:rPr>
            </w:pPr>
            <w:r>
              <w:rPr>
                <w:rFonts w:ascii="Times New Roman" w:hAnsi="Times New Roman" w:cs="Times New Roman"/>
                <w:sz w:val="22"/>
                <w:szCs w:val="20"/>
              </w:rPr>
              <w:t>Uncommon</w:t>
            </w:r>
          </w:p>
        </w:tc>
        <w:tc>
          <w:tcPr>
            <w:tcW w:w="1779" w:type="pct"/>
          </w:tcPr>
          <w:p w:rsidR="00707382" w:rsidRDefault="007B62AC" w14:paraId="20D59D40" w14:textId="77777777">
            <w:pPr>
              <w:pStyle w:val="C-BodyText"/>
              <w:jc w:val="center"/>
              <w:rPr>
                <w:rFonts w:ascii="Times New Roman" w:hAnsi="Times New Roman" w:cs="Times New Roman"/>
                <w:sz w:val="22"/>
                <w:szCs w:val="20"/>
                <w:lang w:val="fr-FR"/>
              </w:rPr>
            </w:pPr>
            <w:r>
              <w:rPr>
                <w:rFonts w:ascii="Times New Roman" w:hAnsi="Times New Roman" w:cs="Times New Roman"/>
                <w:sz w:val="22"/>
                <w:szCs w:val="20"/>
                <w:lang w:val="fr-FR"/>
              </w:rPr>
              <w:t>Injection site pain</w:t>
            </w:r>
          </w:p>
          <w:p w:rsidR="00707382" w:rsidRDefault="007B62AC" w14:paraId="20D59D41" w14:textId="77777777">
            <w:pPr>
              <w:pStyle w:val="C-BodyText"/>
              <w:jc w:val="center"/>
              <w:rPr>
                <w:rFonts w:ascii="Times New Roman" w:hAnsi="Times New Roman" w:cs="Times New Roman"/>
                <w:sz w:val="22"/>
                <w:szCs w:val="20"/>
                <w:lang w:val="fr-FR"/>
              </w:rPr>
            </w:pPr>
            <w:r>
              <w:rPr>
                <w:rFonts w:ascii="Times New Roman" w:hAnsi="Times New Roman" w:cs="Times New Roman"/>
                <w:sz w:val="22"/>
                <w:szCs w:val="20"/>
                <w:lang w:val="fr-FR"/>
              </w:rPr>
              <w:t xml:space="preserve">Injection site </w:t>
            </w:r>
            <w:proofErr w:type="spellStart"/>
            <w:r>
              <w:rPr>
                <w:rFonts w:ascii="Times New Roman" w:hAnsi="Times New Roman" w:cs="Times New Roman"/>
                <w:sz w:val="22"/>
                <w:szCs w:val="20"/>
                <w:lang w:val="fr-FR"/>
              </w:rPr>
              <w:t>oedema</w:t>
            </w:r>
            <w:proofErr w:type="spellEnd"/>
          </w:p>
          <w:p w:rsidR="00707382" w:rsidRDefault="007B62AC" w14:paraId="20D59D42" w14:textId="77777777">
            <w:pPr>
              <w:pStyle w:val="C-BodyText"/>
              <w:jc w:val="center"/>
              <w:rPr>
                <w:rFonts w:ascii="Times New Roman" w:hAnsi="Times New Roman" w:cs="Times New Roman"/>
                <w:sz w:val="22"/>
                <w:szCs w:val="20"/>
              </w:rPr>
            </w:pPr>
            <w:r>
              <w:rPr>
                <w:rFonts w:ascii="Times New Roman" w:hAnsi="Times New Roman" w:cs="Times New Roman"/>
                <w:sz w:val="22"/>
                <w:szCs w:val="20"/>
              </w:rPr>
              <w:t>Injection site bruising</w:t>
            </w:r>
          </w:p>
          <w:p w:rsidR="00707382" w:rsidRDefault="007B62AC" w14:paraId="20D59D43" w14:textId="77777777">
            <w:pPr>
              <w:pStyle w:val="C-BodyText"/>
              <w:jc w:val="center"/>
              <w:rPr>
                <w:rFonts w:ascii="Times New Roman" w:hAnsi="Times New Roman" w:cs="Times New Roman"/>
                <w:sz w:val="22"/>
                <w:szCs w:val="20"/>
              </w:rPr>
            </w:pPr>
            <w:r>
              <w:rPr>
                <w:rFonts w:ascii="Times New Roman" w:hAnsi="Times New Roman" w:cs="Times New Roman"/>
                <w:sz w:val="22"/>
                <w:szCs w:val="20"/>
              </w:rPr>
              <w:t>Injection site erythema</w:t>
            </w:r>
          </w:p>
        </w:tc>
      </w:tr>
    </w:tbl>
    <w:p w:rsidR="00707382" w:rsidRDefault="00707382" w14:paraId="20D59D45" w14:textId="77777777">
      <w:pPr>
        <w:autoSpaceDE w:val="0"/>
        <w:autoSpaceDN w:val="0"/>
        <w:adjustRightInd w:val="0"/>
        <w:spacing w:line="240" w:lineRule="auto"/>
        <w:jc w:val="both"/>
        <w:rPr>
          <w:szCs w:val="22"/>
        </w:rPr>
      </w:pPr>
    </w:p>
    <w:p w:rsidR="00707382" w:rsidRDefault="007B62AC" w14:paraId="20D59D46" w14:textId="77777777">
      <w:pPr>
        <w:autoSpaceDE w:val="0"/>
        <w:autoSpaceDN w:val="0"/>
        <w:adjustRightInd w:val="0"/>
        <w:spacing w:line="240" w:lineRule="auto"/>
        <w:jc w:val="both"/>
        <w:rPr>
          <w:szCs w:val="22"/>
          <w:u w:val="single"/>
        </w:rPr>
      </w:pPr>
      <w:r>
        <w:rPr>
          <w:szCs w:val="22"/>
          <w:u w:val="single"/>
        </w:rPr>
        <w:t>Description of selected adverse reactions</w:t>
      </w:r>
    </w:p>
    <w:p w:rsidR="00707382" w:rsidRDefault="00707382" w14:paraId="20D59D47" w14:textId="77777777">
      <w:pPr>
        <w:autoSpaceDE w:val="0"/>
        <w:autoSpaceDN w:val="0"/>
        <w:adjustRightInd w:val="0"/>
        <w:spacing w:line="240" w:lineRule="auto"/>
        <w:jc w:val="both"/>
        <w:rPr>
          <w:szCs w:val="22"/>
        </w:rPr>
      </w:pPr>
    </w:p>
    <w:p w:rsidR="00707382" w:rsidRDefault="007B62AC" w14:paraId="20D59D48" w14:textId="77777777">
      <w:pPr>
        <w:autoSpaceDE w:val="0"/>
        <w:autoSpaceDN w:val="0"/>
        <w:adjustRightInd w:val="0"/>
        <w:spacing w:line="240" w:lineRule="auto"/>
        <w:jc w:val="both"/>
        <w:rPr>
          <w:noProof/>
        </w:rPr>
      </w:pPr>
      <w:r>
        <w:rPr>
          <w:szCs w:val="22"/>
        </w:rPr>
        <w:t xml:space="preserve">The most frequently reported adverse reactions are nausea (43%), vomiting (13%), and headache (5%). Adverse reactions are mild to moderate in severity and resolved on their own. No serious adverse reactions have been related to glucagon. </w:t>
      </w:r>
      <w:r>
        <w:rPr>
          <w:noProof/>
        </w:rPr>
        <w:t xml:space="preserve"> </w:t>
      </w:r>
    </w:p>
    <w:p w:rsidR="00707382" w:rsidRDefault="00707382" w14:paraId="20D59D49" w14:textId="77777777">
      <w:pPr>
        <w:autoSpaceDE w:val="0"/>
        <w:autoSpaceDN w:val="0"/>
        <w:adjustRightInd w:val="0"/>
        <w:spacing w:line="240" w:lineRule="auto"/>
        <w:jc w:val="both"/>
        <w:rPr>
          <w:noProof/>
        </w:rPr>
      </w:pPr>
    </w:p>
    <w:p w:rsidR="00707382" w:rsidRDefault="007B62AC" w14:paraId="20D59D4A" w14:textId="77777777">
      <w:pPr>
        <w:autoSpaceDE w:val="0"/>
        <w:autoSpaceDN w:val="0"/>
        <w:adjustRightInd w:val="0"/>
        <w:spacing w:line="240" w:lineRule="auto"/>
        <w:jc w:val="both"/>
        <w:rPr>
          <w:szCs w:val="22"/>
        </w:rPr>
      </w:pPr>
      <w:r>
        <w:rPr>
          <w:noProof/>
        </w:rPr>
        <w:t>Hypersensitivity reactions, including anaphylactic reactions, have been reported as ‘very rare’ (</w:t>
      </w:r>
      <w:r>
        <w:rPr>
          <w:rFonts w:ascii="Avenir Next LT Pro" w:hAnsi="Avenir Next LT Pro"/>
          <w:noProof/>
        </w:rPr>
        <w:t>&lt;</w:t>
      </w:r>
      <w:r>
        <w:rPr>
          <w:noProof/>
        </w:rPr>
        <w:t xml:space="preserve">1/10,000 patients) with injectable glucagon. </w:t>
      </w:r>
      <w:r>
        <w:rPr>
          <w:szCs w:val="22"/>
        </w:rPr>
        <w:t xml:space="preserve">These are known medicinal product class effects of glucagon. </w:t>
      </w:r>
    </w:p>
    <w:p w:rsidR="00707382" w:rsidRDefault="00707382" w14:paraId="20D59D4B" w14:textId="77777777">
      <w:pPr>
        <w:autoSpaceDE w:val="0"/>
        <w:autoSpaceDN w:val="0"/>
        <w:adjustRightInd w:val="0"/>
        <w:spacing w:line="240" w:lineRule="auto"/>
        <w:jc w:val="both"/>
        <w:rPr>
          <w:szCs w:val="22"/>
        </w:rPr>
      </w:pPr>
    </w:p>
    <w:p w:rsidR="00707382" w:rsidRDefault="007B62AC" w14:paraId="20D59D4C" w14:textId="77777777">
      <w:pPr>
        <w:autoSpaceDE w:val="0"/>
        <w:autoSpaceDN w:val="0"/>
        <w:adjustRightInd w:val="0"/>
        <w:spacing w:line="240" w:lineRule="auto"/>
        <w:jc w:val="both"/>
        <w:rPr>
          <w:szCs w:val="22"/>
          <w:u w:val="single"/>
        </w:rPr>
      </w:pPr>
      <w:r>
        <w:rPr>
          <w:szCs w:val="22"/>
          <w:u w:val="single"/>
        </w:rPr>
        <w:t>Paediatric population</w:t>
      </w:r>
    </w:p>
    <w:p w:rsidR="00707382" w:rsidRDefault="00707382" w14:paraId="20D59D4D" w14:textId="77777777">
      <w:pPr>
        <w:autoSpaceDE w:val="0"/>
        <w:autoSpaceDN w:val="0"/>
        <w:adjustRightInd w:val="0"/>
        <w:spacing w:line="240" w:lineRule="auto"/>
        <w:jc w:val="both"/>
        <w:rPr>
          <w:i/>
          <w:szCs w:val="22"/>
        </w:rPr>
      </w:pPr>
    </w:p>
    <w:p w:rsidR="00707382" w:rsidRDefault="007B62AC" w14:paraId="20D59D4E" w14:textId="77777777">
      <w:pPr>
        <w:autoSpaceDE w:val="0"/>
        <w:autoSpaceDN w:val="0"/>
        <w:adjustRightInd w:val="0"/>
        <w:spacing w:line="240" w:lineRule="auto"/>
        <w:jc w:val="both"/>
        <w:rPr>
          <w:szCs w:val="22"/>
        </w:rPr>
      </w:pPr>
      <w:r>
        <w:rPr>
          <w:szCs w:val="22"/>
        </w:rPr>
        <w:t>The most frequently reported adverse reactions are nausea (48%), vomiting (19%), hyperglycaemia (7%), and headache (7%). Hypoglycaemia (42%) was observed in clinical trials but was not considered related to glucagon. The most frequently reported adverse reactions observed by age group are presented below.</w:t>
      </w:r>
    </w:p>
    <w:p w:rsidR="00707382" w:rsidRDefault="00707382" w14:paraId="20D59D4F" w14:textId="77777777">
      <w:pPr>
        <w:autoSpaceDE w:val="0"/>
        <w:autoSpaceDN w:val="0"/>
        <w:adjustRightInd w:val="0"/>
        <w:spacing w:line="240" w:lineRule="auto"/>
        <w:jc w:val="both"/>
        <w:rPr>
          <w:szCs w:val="22"/>
        </w:rPr>
      </w:pPr>
    </w:p>
    <w:p w:rsidR="00707382" w:rsidRDefault="007B62AC" w14:paraId="20D59D50" w14:textId="77777777">
      <w:pPr>
        <w:spacing w:after="120" w:line="240" w:lineRule="auto"/>
        <w:ind w:left="1440" w:hanging="1440"/>
        <w:jc w:val="both"/>
        <w:rPr>
          <w:u w:val="single"/>
        </w:rPr>
      </w:pPr>
      <w:r>
        <w:rPr>
          <w:b/>
          <w:bCs/>
        </w:rPr>
        <w:t>Table 2.</w:t>
      </w:r>
      <w:r>
        <w:rPr>
          <w:b/>
          <w:bCs/>
        </w:rPr>
        <w:tab/>
      </w:r>
      <w:r>
        <w:rPr>
          <w:b/>
          <w:bCs/>
        </w:rPr>
        <w:t>Frequency of most common adverse reactions among paediatric populations</w:t>
      </w:r>
    </w:p>
    <w:tbl>
      <w:tblPr>
        <w:tblStyle w:val="C-Table"/>
        <w:tblW w:w="5000" w:type="pct"/>
        <w:tblLook w:val="04A0" w:firstRow="1" w:lastRow="0" w:firstColumn="1" w:lastColumn="0" w:noHBand="0" w:noVBand="1"/>
      </w:tblPr>
      <w:tblGrid>
        <w:gridCol w:w="1881"/>
        <w:gridCol w:w="1891"/>
        <w:gridCol w:w="1891"/>
        <w:gridCol w:w="1682"/>
        <w:gridCol w:w="1710"/>
      </w:tblGrid>
      <w:tr w:rsidR="00707382" w14:paraId="20D59D5E" w14:textId="77777777">
        <w:trPr>
          <w:cantSplit w:val="0"/>
          <w:tblHeader/>
        </w:trPr>
        <w:tc>
          <w:tcPr>
            <w:tcW w:w="1039" w:type="pct"/>
          </w:tcPr>
          <w:p w:rsidR="00707382" w:rsidRDefault="00707382" w14:paraId="20D59D51" w14:textId="77777777">
            <w:pPr>
              <w:pStyle w:val="C-TableHeader"/>
              <w:jc w:val="both"/>
              <w:rPr>
                <w:szCs w:val="22"/>
              </w:rPr>
            </w:pPr>
          </w:p>
        </w:tc>
        <w:tc>
          <w:tcPr>
            <w:tcW w:w="1044" w:type="pct"/>
          </w:tcPr>
          <w:p w:rsidR="00707382" w:rsidRDefault="007B62AC" w14:paraId="20D59D52" w14:textId="77777777">
            <w:pPr>
              <w:pStyle w:val="C-TableHeader"/>
              <w:jc w:val="center"/>
              <w:rPr>
                <w:szCs w:val="22"/>
              </w:rPr>
            </w:pPr>
            <w:r>
              <w:rPr>
                <w:szCs w:val="22"/>
              </w:rPr>
              <w:t>Ages 2 to under 6</w:t>
            </w:r>
            <w:r>
              <w:rPr>
                <w:szCs w:val="22"/>
              </w:rPr>
              <w:br/>
            </w:r>
            <w:r>
              <w:rPr>
                <w:szCs w:val="22"/>
              </w:rPr>
              <w:t>years of age</w:t>
            </w:r>
          </w:p>
          <w:p w:rsidR="00707382" w:rsidRDefault="007B62AC" w14:paraId="20D59D53" w14:textId="77777777">
            <w:pPr>
              <w:pStyle w:val="C-TableHeader"/>
              <w:jc w:val="center"/>
              <w:rPr>
                <w:szCs w:val="22"/>
              </w:rPr>
            </w:pPr>
            <w:r>
              <w:rPr>
                <w:szCs w:val="22"/>
              </w:rPr>
              <w:t>(0.5 mg dose)</w:t>
            </w:r>
          </w:p>
          <w:p w:rsidR="00707382" w:rsidRDefault="007B62AC" w14:paraId="20D59D54" w14:textId="77777777">
            <w:pPr>
              <w:pStyle w:val="C-TableHeader"/>
              <w:jc w:val="center"/>
              <w:rPr>
                <w:szCs w:val="22"/>
              </w:rPr>
            </w:pPr>
            <w:r>
              <w:rPr>
                <w:szCs w:val="22"/>
              </w:rPr>
              <w:t>N =7</w:t>
            </w:r>
          </w:p>
        </w:tc>
        <w:tc>
          <w:tcPr>
            <w:tcW w:w="1044" w:type="pct"/>
          </w:tcPr>
          <w:p w:rsidR="00707382" w:rsidRDefault="007B62AC" w14:paraId="20D59D55" w14:textId="77777777">
            <w:pPr>
              <w:pStyle w:val="C-TableHeader"/>
              <w:jc w:val="center"/>
              <w:rPr>
                <w:szCs w:val="22"/>
              </w:rPr>
            </w:pPr>
            <w:r>
              <w:rPr>
                <w:szCs w:val="22"/>
              </w:rPr>
              <w:t>Ages 6 to under 12 years of age</w:t>
            </w:r>
          </w:p>
          <w:p w:rsidR="00707382" w:rsidRDefault="007B62AC" w14:paraId="20D59D56" w14:textId="77777777">
            <w:pPr>
              <w:pStyle w:val="C-TableHeader"/>
              <w:jc w:val="center"/>
              <w:rPr>
                <w:szCs w:val="22"/>
              </w:rPr>
            </w:pPr>
            <w:r>
              <w:rPr>
                <w:szCs w:val="22"/>
              </w:rPr>
              <w:t>(0.5 mg dose)</w:t>
            </w:r>
          </w:p>
          <w:p w:rsidR="00707382" w:rsidRDefault="007B62AC" w14:paraId="20D59D57" w14:textId="77777777">
            <w:pPr>
              <w:pStyle w:val="C-TableHeader"/>
              <w:jc w:val="center"/>
              <w:rPr>
                <w:szCs w:val="22"/>
              </w:rPr>
            </w:pPr>
            <w:r>
              <w:rPr>
                <w:szCs w:val="22"/>
              </w:rPr>
              <w:t>N = 13</w:t>
            </w:r>
          </w:p>
        </w:tc>
        <w:tc>
          <w:tcPr>
            <w:tcW w:w="929" w:type="pct"/>
          </w:tcPr>
          <w:p w:rsidR="00707382" w:rsidRDefault="007B62AC" w14:paraId="20D59D58" w14:textId="77777777">
            <w:pPr>
              <w:pStyle w:val="C-TableHeader"/>
              <w:jc w:val="center"/>
              <w:rPr>
                <w:szCs w:val="22"/>
              </w:rPr>
            </w:pPr>
            <w:r>
              <w:rPr>
                <w:szCs w:val="22"/>
              </w:rPr>
              <w:t>Ages 12 to under 18</w:t>
            </w:r>
          </w:p>
          <w:p w:rsidR="00707382" w:rsidRDefault="007B62AC" w14:paraId="20D59D59" w14:textId="77777777">
            <w:pPr>
              <w:pStyle w:val="C-TableHeader"/>
              <w:jc w:val="center"/>
              <w:rPr>
                <w:szCs w:val="22"/>
              </w:rPr>
            </w:pPr>
            <w:r>
              <w:rPr>
                <w:szCs w:val="22"/>
              </w:rPr>
              <w:t>(0.5 mg dose)</w:t>
            </w:r>
          </w:p>
          <w:p w:rsidR="00707382" w:rsidRDefault="007B62AC" w14:paraId="20D59D5A" w14:textId="77777777">
            <w:pPr>
              <w:pStyle w:val="C-TableHeader"/>
              <w:jc w:val="center"/>
              <w:rPr>
                <w:szCs w:val="22"/>
              </w:rPr>
            </w:pPr>
            <w:r>
              <w:rPr>
                <w:szCs w:val="22"/>
              </w:rPr>
              <w:t>N = 11</w:t>
            </w:r>
          </w:p>
        </w:tc>
        <w:tc>
          <w:tcPr>
            <w:tcW w:w="944" w:type="pct"/>
          </w:tcPr>
          <w:p w:rsidR="00707382" w:rsidRDefault="007B62AC" w14:paraId="20D59D5B" w14:textId="77777777">
            <w:pPr>
              <w:pStyle w:val="C-TableHeader"/>
              <w:jc w:val="center"/>
              <w:rPr>
                <w:szCs w:val="22"/>
              </w:rPr>
            </w:pPr>
            <w:r>
              <w:rPr>
                <w:szCs w:val="22"/>
              </w:rPr>
              <w:t>Ages 12 to under 18</w:t>
            </w:r>
          </w:p>
          <w:p w:rsidR="00707382" w:rsidRDefault="007B62AC" w14:paraId="20D59D5C" w14:textId="77777777">
            <w:pPr>
              <w:pStyle w:val="C-TableHeader"/>
              <w:jc w:val="center"/>
              <w:rPr>
                <w:szCs w:val="22"/>
              </w:rPr>
            </w:pPr>
            <w:r>
              <w:rPr>
                <w:szCs w:val="22"/>
              </w:rPr>
              <w:t>(1 mg dose)</w:t>
            </w:r>
          </w:p>
          <w:p w:rsidR="00707382" w:rsidRDefault="007B62AC" w14:paraId="20D59D5D" w14:textId="77777777">
            <w:pPr>
              <w:pStyle w:val="C-TableHeader"/>
              <w:jc w:val="center"/>
              <w:rPr>
                <w:szCs w:val="22"/>
              </w:rPr>
            </w:pPr>
            <w:r>
              <w:rPr>
                <w:szCs w:val="22"/>
              </w:rPr>
              <w:t>N = 11</w:t>
            </w:r>
          </w:p>
        </w:tc>
      </w:tr>
      <w:tr w:rsidR="00707382" w14:paraId="20D59D64" w14:textId="77777777">
        <w:trPr>
          <w:cantSplit w:val="0"/>
        </w:trPr>
        <w:tc>
          <w:tcPr>
            <w:tcW w:w="1039" w:type="pct"/>
          </w:tcPr>
          <w:p w:rsidR="00707382" w:rsidRDefault="007B62AC" w14:paraId="20D59D5F" w14:textId="77777777">
            <w:pPr>
              <w:pStyle w:val="C-TableText"/>
              <w:jc w:val="both"/>
              <w:rPr>
                <w:szCs w:val="22"/>
              </w:rPr>
            </w:pPr>
            <w:r>
              <w:rPr>
                <w:szCs w:val="22"/>
              </w:rPr>
              <w:t>Nausea</w:t>
            </w:r>
          </w:p>
        </w:tc>
        <w:tc>
          <w:tcPr>
            <w:tcW w:w="1044" w:type="pct"/>
          </w:tcPr>
          <w:p w:rsidR="00707382" w:rsidRDefault="007B62AC" w14:paraId="20D59D60" w14:textId="77777777">
            <w:pPr>
              <w:pStyle w:val="C-TableText"/>
              <w:jc w:val="center"/>
              <w:rPr>
                <w:szCs w:val="22"/>
              </w:rPr>
            </w:pPr>
            <w:r>
              <w:rPr>
                <w:szCs w:val="22"/>
              </w:rPr>
              <w:t>43%</w:t>
            </w:r>
          </w:p>
        </w:tc>
        <w:tc>
          <w:tcPr>
            <w:tcW w:w="1044" w:type="pct"/>
          </w:tcPr>
          <w:p w:rsidR="00707382" w:rsidRDefault="007B62AC" w14:paraId="20D59D61" w14:textId="77777777">
            <w:pPr>
              <w:pStyle w:val="C-TableText"/>
              <w:jc w:val="center"/>
              <w:rPr>
                <w:szCs w:val="22"/>
              </w:rPr>
            </w:pPr>
            <w:r>
              <w:rPr>
                <w:szCs w:val="22"/>
              </w:rPr>
              <w:t>54%</w:t>
            </w:r>
          </w:p>
        </w:tc>
        <w:tc>
          <w:tcPr>
            <w:tcW w:w="929" w:type="pct"/>
          </w:tcPr>
          <w:p w:rsidR="00707382" w:rsidRDefault="007B62AC" w14:paraId="20D59D62" w14:textId="77777777">
            <w:pPr>
              <w:pStyle w:val="C-TableText"/>
              <w:jc w:val="center"/>
              <w:rPr>
                <w:szCs w:val="22"/>
              </w:rPr>
            </w:pPr>
            <w:r>
              <w:rPr>
                <w:szCs w:val="22"/>
              </w:rPr>
              <w:t>36%</w:t>
            </w:r>
          </w:p>
        </w:tc>
        <w:tc>
          <w:tcPr>
            <w:tcW w:w="944" w:type="pct"/>
          </w:tcPr>
          <w:p w:rsidR="00707382" w:rsidRDefault="007B62AC" w14:paraId="20D59D63" w14:textId="77777777">
            <w:pPr>
              <w:pStyle w:val="C-TableText"/>
              <w:jc w:val="center"/>
              <w:rPr>
                <w:szCs w:val="22"/>
              </w:rPr>
            </w:pPr>
            <w:r>
              <w:rPr>
                <w:szCs w:val="22"/>
              </w:rPr>
              <w:t>36%</w:t>
            </w:r>
          </w:p>
        </w:tc>
      </w:tr>
      <w:tr w:rsidR="00707382" w14:paraId="20D59D6A" w14:textId="77777777">
        <w:trPr>
          <w:cantSplit w:val="0"/>
        </w:trPr>
        <w:tc>
          <w:tcPr>
            <w:tcW w:w="1039" w:type="pct"/>
          </w:tcPr>
          <w:p w:rsidR="00707382" w:rsidRDefault="007B62AC" w14:paraId="20D59D65" w14:textId="77777777">
            <w:pPr>
              <w:pStyle w:val="C-TableText"/>
              <w:jc w:val="both"/>
              <w:rPr>
                <w:szCs w:val="22"/>
              </w:rPr>
            </w:pPr>
            <w:r>
              <w:rPr>
                <w:szCs w:val="22"/>
              </w:rPr>
              <w:t>Vomiting</w:t>
            </w:r>
          </w:p>
        </w:tc>
        <w:tc>
          <w:tcPr>
            <w:tcW w:w="1044" w:type="pct"/>
          </w:tcPr>
          <w:p w:rsidR="00707382" w:rsidRDefault="007B62AC" w14:paraId="20D59D66" w14:textId="77777777">
            <w:pPr>
              <w:pStyle w:val="C-TableText"/>
              <w:jc w:val="center"/>
              <w:rPr>
                <w:szCs w:val="22"/>
              </w:rPr>
            </w:pPr>
            <w:r>
              <w:rPr>
                <w:szCs w:val="22"/>
              </w:rPr>
              <w:t>14%</w:t>
            </w:r>
          </w:p>
        </w:tc>
        <w:tc>
          <w:tcPr>
            <w:tcW w:w="1044" w:type="pct"/>
          </w:tcPr>
          <w:p w:rsidR="00707382" w:rsidRDefault="007B62AC" w14:paraId="20D59D67" w14:textId="77777777">
            <w:pPr>
              <w:pStyle w:val="C-TableText"/>
              <w:jc w:val="center"/>
              <w:rPr>
                <w:szCs w:val="22"/>
              </w:rPr>
            </w:pPr>
            <w:r>
              <w:rPr>
                <w:szCs w:val="22"/>
              </w:rPr>
              <w:t>23%</w:t>
            </w:r>
          </w:p>
        </w:tc>
        <w:tc>
          <w:tcPr>
            <w:tcW w:w="929" w:type="pct"/>
          </w:tcPr>
          <w:p w:rsidR="00707382" w:rsidRDefault="007B62AC" w14:paraId="20D59D68" w14:textId="77777777">
            <w:pPr>
              <w:pStyle w:val="C-TableText"/>
              <w:jc w:val="center"/>
              <w:rPr>
                <w:szCs w:val="22"/>
              </w:rPr>
            </w:pPr>
            <w:r>
              <w:rPr>
                <w:szCs w:val="22"/>
              </w:rPr>
              <w:t>0%</w:t>
            </w:r>
          </w:p>
        </w:tc>
        <w:tc>
          <w:tcPr>
            <w:tcW w:w="944" w:type="pct"/>
          </w:tcPr>
          <w:p w:rsidR="00707382" w:rsidRDefault="007B62AC" w14:paraId="20D59D69" w14:textId="77777777">
            <w:pPr>
              <w:pStyle w:val="C-TableText"/>
              <w:jc w:val="center"/>
              <w:rPr>
                <w:szCs w:val="22"/>
              </w:rPr>
            </w:pPr>
            <w:r>
              <w:rPr>
                <w:szCs w:val="22"/>
              </w:rPr>
              <w:t>18%</w:t>
            </w:r>
          </w:p>
        </w:tc>
      </w:tr>
      <w:tr w:rsidR="00707382" w14:paraId="20D59D70" w14:textId="77777777">
        <w:trPr>
          <w:cantSplit w:val="0"/>
        </w:trPr>
        <w:tc>
          <w:tcPr>
            <w:tcW w:w="1039" w:type="pct"/>
          </w:tcPr>
          <w:p w:rsidR="00707382" w:rsidRDefault="007B62AC" w14:paraId="20D59D6B" w14:textId="77777777">
            <w:pPr>
              <w:pStyle w:val="C-TableText"/>
              <w:jc w:val="both"/>
              <w:rPr>
                <w:szCs w:val="22"/>
              </w:rPr>
            </w:pPr>
            <w:proofErr w:type="spellStart"/>
            <w:r>
              <w:rPr>
                <w:szCs w:val="22"/>
              </w:rPr>
              <w:t>Hyperglycaemia</w:t>
            </w:r>
            <w:proofErr w:type="spellEnd"/>
          </w:p>
        </w:tc>
        <w:tc>
          <w:tcPr>
            <w:tcW w:w="1044" w:type="pct"/>
          </w:tcPr>
          <w:p w:rsidR="00707382" w:rsidRDefault="007B62AC" w14:paraId="20D59D6C" w14:textId="77777777">
            <w:pPr>
              <w:pStyle w:val="C-TableText"/>
              <w:jc w:val="center"/>
              <w:rPr>
                <w:szCs w:val="22"/>
              </w:rPr>
            </w:pPr>
            <w:r>
              <w:rPr>
                <w:szCs w:val="22"/>
              </w:rPr>
              <w:t>14%</w:t>
            </w:r>
          </w:p>
        </w:tc>
        <w:tc>
          <w:tcPr>
            <w:tcW w:w="1044" w:type="pct"/>
          </w:tcPr>
          <w:p w:rsidR="00707382" w:rsidRDefault="007B62AC" w14:paraId="20D59D6D" w14:textId="77777777">
            <w:pPr>
              <w:pStyle w:val="C-TableText"/>
              <w:jc w:val="center"/>
              <w:rPr>
                <w:szCs w:val="22"/>
              </w:rPr>
            </w:pPr>
            <w:r>
              <w:rPr>
                <w:szCs w:val="22"/>
              </w:rPr>
              <w:t>8%</w:t>
            </w:r>
          </w:p>
        </w:tc>
        <w:tc>
          <w:tcPr>
            <w:tcW w:w="929" w:type="pct"/>
          </w:tcPr>
          <w:p w:rsidR="00707382" w:rsidRDefault="007B62AC" w14:paraId="20D59D6E" w14:textId="77777777">
            <w:pPr>
              <w:pStyle w:val="C-TableText"/>
              <w:jc w:val="center"/>
              <w:rPr>
                <w:szCs w:val="22"/>
              </w:rPr>
            </w:pPr>
            <w:r>
              <w:rPr>
                <w:szCs w:val="22"/>
              </w:rPr>
              <w:t>0%</w:t>
            </w:r>
          </w:p>
        </w:tc>
        <w:tc>
          <w:tcPr>
            <w:tcW w:w="944" w:type="pct"/>
          </w:tcPr>
          <w:p w:rsidR="00707382" w:rsidRDefault="007B62AC" w14:paraId="20D59D6F" w14:textId="77777777">
            <w:pPr>
              <w:pStyle w:val="C-TableText"/>
              <w:jc w:val="center"/>
              <w:rPr>
                <w:szCs w:val="22"/>
              </w:rPr>
            </w:pPr>
            <w:r>
              <w:rPr>
                <w:szCs w:val="22"/>
              </w:rPr>
              <w:t>0%</w:t>
            </w:r>
          </w:p>
        </w:tc>
      </w:tr>
      <w:tr w:rsidR="00707382" w14:paraId="20D59D76" w14:textId="77777777">
        <w:trPr>
          <w:cantSplit w:val="0"/>
        </w:trPr>
        <w:tc>
          <w:tcPr>
            <w:tcW w:w="1039" w:type="pct"/>
          </w:tcPr>
          <w:p w:rsidR="00707382" w:rsidRDefault="007B62AC" w14:paraId="20D59D71" w14:textId="77777777">
            <w:pPr>
              <w:pStyle w:val="C-TableText"/>
              <w:jc w:val="both"/>
              <w:rPr>
                <w:szCs w:val="22"/>
              </w:rPr>
            </w:pPr>
            <w:r>
              <w:rPr>
                <w:szCs w:val="22"/>
              </w:rPr>
              <w:t>Headache</w:t>
            </w:r>
          </w:p>
        </w:tc>
        <w:tc>
          <w:tcPr>
            <w:tcW w:w="1044" w:type="pct"/>
          </w:tcPr>
          <w:p w:rsidR="00707382" w:rsidRDefault="007B62AC" w14:paraId="20D59D72" w14:textId="77777777">
            <w:pPr>
              <w:pStyle w:val="C-TableText"/>
              <w:jc w:val="center"/>
              <w:rPr>
                <w:szCs w:val="22"/>
              </w:rPr>
            </w:pPr>
            <w:r>
              <w:rPr>
                <w:szCs w:val="22"/>
              </w:rPr>
              <w:t>0%</w:t>
            </w:r>
          </w:p>
        </w:tc>
        <w:tc>
          <w:tcPr>
            <w:tcW w:w="1044" w:type="pct"/>
          </w:tcPr>
          <w:p w:rsidR="00707382" w:rsidRDefault="007B62AC" w14:paraId="20D59D73" w14:textId="77777777">
            <w:pPr>
              <w:pStyle w:val="C-TableText"/>
              <w:jc w:val="center"/>
              <w:rPr>
                <w:szCs w:val="22"/>
              </w:rPr>
            </w:pPr>
            <w:r>
              <w:rPr>
                <w:szCs w:val="22"/>
              </w:rPr>
              <w:t>15%</w:t>
            </w:r>
          </w:p>
        </w:tc>
        <w:tc>
          <w:tcPr>
            <w:tcW w:w="929" w:type="pct"/>
          </w:tcPr>
          <w:p w:rsidR="00707382" w:rsidRDefault="007B62AC" w14:paraId="20D59D74" w14:textId="77777777">
            <w:pPr>
              <w:pStyle w:val="C-TableText"/>
              <w:jc w:val="center"/>
              <w:rPr>
                <w:szCs w:val="22"/>
              </w:rPr>
            </w:pPr>
            <w:r>
              <w:rPr>
                <w:szCs w:val="22"/>
              </w:rPr>
              <w:t>0%</w:t>
            </w:r>
          </w:p>
        </w:tc>
        <w:tc>
          <w:tcPr>
            <w:tcW w:w="944" w:type="pct"/>
          </w:tcPr>
          <w:p w:rsidR="00707382" w:rsidRDefault="007B62AC" w14:paraId="20D59D75" w14:textId="77777777">
            <w:pPr>
              <w:pStyle w:val="C-TableText"/>
              <w:jc w:val="center"/>
              <w:rPr>
                <w:szCs w:val="22"/>
              </w:rPr>
            </w:pPr>
            <w:r>
              <w:rPr>
                <w:szCs w:val="22"/>
              </w:rPr>
              <w:t>0%</w:t>
            </w:r>
          </w:p>
        </w:tc>
      </w:tr>
    </w:tbl>
    <w:p w:rsidR="00707382" w:rsidRDefault="00707382" w14:paraId="20D59D77" w14:textId="77777777">
      <w:pPr>
        <w:autoSpaceDE w:val="0"/>
        <w:autoSpaceDN w:val="0"/>
        <w:adjustRightInd w:val="0"/>
        <w:spacing w:line="240" w:lineRule="auto"/>
        <w:jc w:val="both"/>
        <w:rPr>
          <w:szCs w:val="22"/>
        </w:rPr>
      </w:pPr>
    </w:p>
    <w:p w:rsidR="00707382" w:rsidRDefault="007B62AC" w14:paraId="20D59D78" w14:textId="77777777">
      <w:pPr>
        <w:autoSpaceDE w:val="0"/>
        <w:autoSpaceDN w:val="0"/>
        <w:adjustRightInd w:val="0"/>
        <w:spacing w:line="240" w:lineRule="auto"/>
        <w:jc w:val="both"/>
        <w:rPr>
          <w:szCs w:val="22"/>
          <w:u w:val="single"/>
        </w:rPr>
      </w:pPr>
      <w:r>
        <w:rPr>
          <w:szCs w:val="22"/>
          <w:u w:val="single"/>
        </w:rPr>
        <w:t>Other special populations</w:t>
      </w:r>
    </w:p>
    <w:p w:rsidR="00707382" w:rsidRDefault="00707382" w14:paraId="20D59D79" w14:textId="77777777">
      <w:pPr>
        <w:autoSpaceDE w:val="0"/>
        <w:autoSpaceDN w:val="0"/>
        <w:adjustRightInd w:val="0"/>
        <w:spacing w:line="240" w:lineRule="auto"/>
        <w:jc w:val="both"/>
        <w:rPr>
          <w:i/>
          <w:szCs w:val="22"/>
        </w:rPr>
      </w:pPr>
    </w:p>
    <w:p w:rsidR="00707382" w:rsidRDefault="007B62AC" w14:paraId="20D59D7A" w14:textId="77777777">
      <w:pPr>
        <w:autoSpaceDE w:val="0"/>
        <w:autoSpaceDN w:val="0"/>
        <w:adjustRightInd w:val="0"/>
        <w:spacing w:line="240" w:lineRule="auto"/>
        <w:jc w:val="both"/>
        <w:rPr>
          <w:szCs w:val="22"/>
          <w:lang w:val="en-US"/>
        </w:rPr>
      </w:pPr>
      <w:r>
        <w:rPr>
          <w:iCs/>
          <w:szCs w:val="22"/>
        </w:rPr>
        <w:t xml:space="preserve">Efficacy and safety data for </w:t>
      </w:r>
      <w:proofErr w:type="spellStart"/>
      <w:r>
        <w:rPr>
          <w:iCs/>
          <w:szCs w:val="22"/>
          <w:lang w:val="en-US"/>
        </w:rPr>
        <w:t>Ogluo</w:t>
      </w:r>
      <w:proofErr w:type="spellEnd"/>
      <w:r>
        <w:rPr>
          <w:iCs/>
          <w:szCs w:val="22"/>
          <w:lang w:val="en-US"/>
        </w:rPr>
        <w:t xml:space="preserve"> </w:t>
      </w:r>
      <w:r>
        <w:rPr>
          <w:iCs/>
          <w:szCs w:val="22"/>
        </w:rPr>
        <w:t>are very limited in patients aged 65 years and absent in patients aged 75 and above, in</w:t>
      </w:r>
      <w:r>
        <w:rPr>
          <w:i/>
          <w:szCs w:val="22"/>
        </w:rPr>
        <w:t xml:space="preserve"> </w:t>
      </w:r>
      <w:r>
        <w:rPr>
          <w:szCs w:val="22"/>
          <w:lang w:val="en-US"/>
        </w:rPr>
        <w:t>or pregnant patients, or patients with hepatic or renal impairment. Based upon data from clinical trials and post</w:t>
      </w:r>
      <w:r>
        <w:rPr>
          <w:szCs w:val="22"/>
          <w:lang w:val="en-US"/>
        </w:rPr>
        <w:noBreakHyphen/>
        <w:t xml:space="preserve">marketing </w:t>
      </w:r>
      <w:proofErr w:type="spellStart"/>
      <w:r>
        <w:rPr>
          <w:szCs w:val="22"/>
          <w:lang w:val="en-US"/>
        </w:rPr>
        <w:t>experience,the</w:t>
      </w:r>
      <w:proofErr w:type="spellEnd"/>
      <w:r>
        <w:rPr>
          <w:szCs w:val="22"/>
          <w:lang w:val="en-US"/>
        </w:rPr>
        <w:t xml:space="preserve"> frequency, type, and severity of adverse reactions observed in elderly patients and in patients with renal or hepatic impairment are expected to be the same as in the general population.</w:t>
      </w:r>
    </w:p>
    <w:p w:rsidR="00707382" w:rsidRDefault="00707382" w14:paraId="20D59D7B" w14:textId="77777777">
      <w:pPr>
        <w:autoSpaceDE w:val="0"/>
        <w:autoSpaceDN w:val="0"/>
        <w:adjustRightInd w:val="0"/>
        <w:spacing w:line="240" w:lineRule="auto"/>
        <w:jc w:val="both"/>
        <w:rPr>
          <w:szCs w:val="22"/>
          <w:lang w:val="en-US"/>
        </w:rPr>
      </w:pPr>
    </w:p>
    <w:p w:rsidR="00707382" w:rsidRDefault="007B62AC" w14:paraId="20D59D7C" w14:textId="77777777">
      <w:pPr>
        <w:autoSpaceDE w:val="0"/>
        <w:autoSpaceDN w:val="0"/>
        <w:adjustRightInd w:val="0"/>
        <w:spacing w:line="240" w:lineRule="auto"/>
        <w:rPr>
          <w:szCs w:val="22"/>
          <w:u w:val="single"/>
        </w:rPr>
      </w:pPr>
      <w:r>
        <w:rPr>
          <w:szCs w:val="22"/>
          <w:u w:val="single"/>
        </w:rPr>
        <w:t>Reporting of suspected adverse reactions</w:t>
      </w:r>
    </w:p>
    <w:p w:rsidR="00707382" w:rsidRDefault="00707382" w14:paraId="20D59D7D" w14:textId="77777777">
      <w:pPr>
        <w:autoSpaceDE w:val="0"/>
        <w:autoSpaceDN w:val="0"/>
        <w:adjustRightInd w:val="0"/>
        <w:spacing w:line="240" w:lineRule="auto"/>
        <w:rPr>
          <w:szCs w:val="22"/>
        </w:rPr>
      </w:pPr>
    </w:p>
    <w:p w:rsidR="00707382" w:rsidRDefault="007B62AC" w14:paraId="20D59D7E" w14:textId="77777777">
      <w:pPr>
        <w:autoSpaceDE w:val="0"/>
        <w:autoSpaceDN w:val="0"/>
        <w:adjustRightInd w:val="0"/>
        <w:spacing w:line="240" w:lineRule="auto"/>
        <w:rPr>
          <w:noProof/>
          <w:szCs w:val="22"/>
          <w:highlight w:val="yellow"/>
        </w:rPr>
      </w:pPr>
      <w:r>
        <w:rPr>
          <w:szCs w:val="22"/>
        </w:rPr>
        <w:t xml:space="preserve">Reporting suspected adverse reactions after authorisation of the medicinal product is important. It allows continued monitoring of the benefit/risk balance of the medicinal product. Healthcare professionals are asked to report any suspected adverse reactions via </w:t>
      </w:r>
      <w:r>
        <w:rPr>
          <w:highlight w:val="lightGray"/>
        </w:rPr>
        <w:t xml:space="preserve">the national reporting system listed in </w:t>
      </w:r>
      <w:hyperlink w:history="1" r:id="rId12">
        <w:r>
          <w:rPr>
            <w:rStyle w:val="Hyperlink"/>
            <w:szCs w:val="22"/>
            <w:highlight w:val="lightGray"/>
          </w:rPr>
          <w:t>Appendix V</w:t>
        </w:r>
      </w:hyperlink>
      <w:r>
        <w:rPr>
          <w:color w:val="0000FF"/>
          <w:highlight w:val="lightGray"/>
        </w:rPr>
        <w:t>.</w:t>
      </w:r>
    </w:p>
    <w:p w:rsidR="00707382" w:rsidRDefault="00707382" w14:paraId="20D59D7F" w14:textId="77777777">
      <w:pPr>
        <w:autoSpaceDE w:val="0"/>
        <w:autoSpaceDN w:val="0"/>
        <w:adjustRightInd w:val="0"/>
        <w:spacing w:line="240" w:lineRule="auto"/>
        <w:rPr>
          <w:szCs w:val="22"/>
          <w:highlight w:val="yellow"/>
        </w:rPr>
      </w:pPr>
    </w:p>
    <w:p w:rsidR="00707382" w:rsidRDefault="007B62AC" w14:paraId="20D59D80" w14:textId="77777777">
      <w:pPr>
        <w:autoSpaceDE w:val="0"/>
        <w:autoSpaceDN w:val="0"/>
        <w:adjustRightInd w:val="0"/>
        <w:spacing w:line="240" w:lineRule="auto"/>
        <w:rPr>
          <w:rFonts w:eastAsia="SimSun"/>
          <w:b/>
          <w:bCs/>
          <w:color w:val="000000"/>
          <w:szCs w:val="22"/>
          <w:lang w:val="ro-RO" w:eastAsia="en-GB"/>
        </w:rPr>
      </w:pPr>
      <w:r>
        <w:rPr>
          <w:rFonts w:eastAsia="SimSun"/>
          <w:b/>
          <w:bCs/>
          <w:color w:val="000000"/>
          <w:szCs w:val="22"/>
          <w:lang w:val="ro-RO" w:eastAsia="en-GB"/>
        </w:rPr>
        <w:t xml:space="preserve">4.9 </w:t>
      </w:r>
      <w:r>
        <w:rPr>
          <w:rFonts w:eastAsia="SimSun"/>
          <w:b/>
          <w:bCs/>
          <w:color w:val="000000"/>
          <w:szCs w:val="22"/>
          <w:lang w:val="ro-RO" w:eastAsia="en-GB"/>
        </w:rPr>
        <w:tab/>
      </w:r>
      <w:r>
        <w:rPr>
          <w:rFonts w:eastAsia="SimSun"/>
          <w:b/>
          <w:bCs/>
          <w:color w:val="000000"/>
          <w:szCs w:val="22"/>
          <w:lang w:val="ro-RO" w:eastAsia="en-GB"/>
        </w:rPr>
        <w:t>Overdose</w:t>
      </w:r>
    </w:p>
    <w:p w:rsidR="00707382" w:rsidRDefault="00707382" w14:paraId="20D59D81" w14:textId="77777777">
      <w:pPr>
        <w:tabs>
          <w:tab w:val="clear" w:pos="567"/>
        </w:tabs>
        <w:autoSpaceDE w:val="0"/>
        <w:autoSpaceDN w:val="0"/>
        <w:adjustRightInd w:val="0"/>
        <w:spacing w:line="240" w:lineRule="auto"/>
        <w:rPr>
          <w:rFonts w:eastAsia="SimSun"/>
          <w:b/>
          <w:bCs/>
          <w:color w:val="000000"/>
          <w:szCs w:val="22"/>
          <w:lang w:val="ro-RO" w:eastAsia="en-GB"/>
        </w:rPr>
      </w:pPr>
    </w:p>
    <w:p w:rsidR="00707382" w:rsidRDefault="007B62AC" w14:paraId="20D59D82" w14:textId="77777777">
      <w:pPr>
        <w:tabs>
          <w:tab w:val="clear" w:pos="567"/>
        </w:tabs>
        <w:autoSpaceDE w:val="0"/>
        <w:autoSpaceDN w:val="0"/>
        <w:adjustRightInd w:val="0"/>
        <w:spacing w:line="240" w:lineRule="auto"/>
        <w:rPr>
          <w:rFonts w:eastAsia="TimesNewRomanPSMT"/>
          <w:color w:val="008100"/>
          <w:szCs w:val="22"/>
          <w:lang w:val="ro-RO" w:eastAsia="en-GB"/>
        </w:rPr>
      </w:pPr>
      <w:r>
        <w:rPr>
          <w:rFonts w:eastAsia="TimesNewRomanPSMT"/>
          <w:szCs w:val="22"/>
          <w:lang w:val="ro-RO" w:eastAsia="en-GB"/>
        </w:rPr>
        <w:t>If overdose occurs, the patient may experience nausea, vomiting, inhibition of gastro</w:t>
      </w:r>
      <w:r>
        <w:rPr>
          <w:rFonts w:eastAsia="TimesNewRomanPSMT"/>
          <w:szCs w:val="22"/>
          <w:lang w:val="ro-RO" w:eastAsia="en-GB"/>
        </w:rPr>
        <w:noBreakHyphen/>
        <w:t>intestinal tract motility, increase in blood pressure and pulse rate. In case of suspected overdosing, serum potassium may decrease and should be monitored and corrected if needed. If the patient develops a dramatic increase in blood pressure, use of non-selective α-adrenergic blockade has been shown to be effective in lowering blood pressure for the short time that control would be needed (see section 4.4).</w:t>
      </w:r>
    </w:p>
    <w:p w:rsidR="00707382" w:rsidRDefault="00707382" w14:paraId="20D59D83" w14:textId="77777777">
      <w:pPr>
        <w:autoSpaceDE w:val="0"/>
        <w:autoSpaceDN w:val="0"/>
        <w:adjustRightInd w:val="0"/>
        <w:spacing w:line="240" w:lineRule="auto"/>
        <w:rPr>
          <w:szCs w:val="22"/>
          <w:highlight w:val="yellow"/>
        </w:rPr>
      </w:pPr>
    </w:p>
    <w:p w:rsidR="00707382" w:rsidRDefault="00707382" w14:paraId="20D59D84" w14:textId="77777777">
      <w:pPr>
        <w:spacing w:line="240" w:lineRule="auto"/>
        <w:rPr>
          <w:noProof/>
          <w:szCs w:val="22"/>
        </w:rPr>
      </w:pPr>
    </w:p>
    <w:p w:rsidR="00707382" w:rsidRDefault="007B62AC" w14:paraId="20D59D85" w14:textId="77777777">
      <w:pPr>
        <w:pStyle w:val="Heading1"/>
      </w:pPr>
      <w:r>
        <w:t>5.</w:t>
      </w:r>
      <w:r>
        <w:tab/>
      </w:r>
      <w:r>
        <w:t>PHARMACOLOGICAL PROPERTIES</w:t>
      </w:r>
    </w:p>
    <w:p w:rsidR="00707382" w:rsidRDefault="00707382" w14:paraId="20D59D86" w14:textId="77777777">
      <w:pPr>
        <w:spacing w:line="240" w:lineRule="auto"/>
      </w:pPr>
    </w:p>
    <w:p w:rsidR="00707382" w:rsidRDefault="007B62AC" w14:paraId="20D59D87" w14:textId="77777777">
      <w:pPr>
        <w:pStyle w:val="Header2"/>
      </w:pPr>
      <w:r>
        <w:t xml:space="preserve">5.1 </w:t>
      </w:r>
      <w:r>
        <w:tab/>
      </w:r>
      <w:r>
        <w:t>Pharmacodynamic properties</w:t>
      </w:r>
    </w:p>
    <w:p w:rsidR="00707382" w:rsidRDefault="00707382" w14:paraId="20D59D88" w14:textId="77777777">
      <w:pPr>
        <w:spacing w:line="240" w:lineRule="auto"/>
      </w:pPr>
    </w:p>
    <w:p w:rsidR="00707382" w:rsidRDefault="007B62AC" w14:paraId="20D59D89" w14:textId="77777777">
      <w:pPr>
        <w:rPr>
          <w:noProof/>
        </w:rPr>
      </w:pPr>
      <w:r>
        <w:t xml:space="preserve">Pharmacotherapeutic group: </w:t>
      </w:r>
      <w:r>
        <w:rPr>
          <w:noProof/>
        </w:rPr>
        <w:t>Pancreatic hormones, glycogenolytic hormones: H04AA01.</w:t>
      </w:r>
    </w:p>
    <w:p w:rsidR="00707382" w:rsidRDefault="00707382" w14:paraId="20D59D8A" w14:textId="77777777">
      <w:pPr>
        <w:spacing w:line="240" w:lineRule="auto"/>
        <w:rPr>
          <w:noProof/>
          <w:szCs w:val="22"/>
        </w:rPr>
      </w:pPr>
    </w:p>
    <w:p w:rsidR="00707382" w:rsidRDefault="007B62AC" w14:paraId="20D59D8B" w14:textId="77777777">
      <w:pPr>
        <w:pStyle w:val="Header3"/>
      </w:pPr>
      <w:r>
        <w:t>Mechanism of action</w:t>
      </w:r>
    </w:p>
    <w:p w:rsidR="00707382" w:rsidRDefault="00707382" w14:paraId="20D59D8C" w14:textId="77777777">
      <w:pPr>
        <w:autoSpaceDE w:val="0"/>
        <w:autoSpaceDN w:val="0"/>
        <w:adjustRightInd w:val="0"/>
        <w:spacing w:line="240" w:lineRule="auto"/>
        <w:rPr>
          <w:szCs w:val="22"/>
          <w:lang w:val="en-US"/>
        </w:rPr>
      </w:pPr>
    </w:p>
    <w:p w:rsidR="00707382" w:rsidRDefault="007B62AC" w14:paraId="20D59D8D" w14:textId="77777777">
      <w:pPr>
        <w:autoSpaceDE w:val="0"/>
        <w:autoSpaceDN w:val="0"/>
        <w:adjustRightInd w:val="0"/>
        <w:spacing w:line="240" w:lineRule="auto"/>
        <w:rPr>
          <w:szCs w:val="22"/>
          <w:lang w:val="en-US"/>
        </w:rPr>
      </w:pPr>
      <w:r>
        <w:rPr>
          <w:szCs w:val="22"/>
          <w:lang w:val="en-US"/>
        </w:rPr>
        <w:t xml:space="preserve">Glucagon is a </w:t>
      </w:r>
      <w:proofErr w:type="spellStart"/>
      <w:r>
        <w:rPr>
          <w:szCs w:val="22"/>
          <w:lang w:val="en-US"/>
        </w:rPr>
        <w:t>hyperglycaemic</w:t>
      </w:r>
      <w:proofErr w:type="spellEnd"/>
      <w:r>
        <w:rPr>
          <w:szCs w:val="22"/>
          <w:lang w:val="en-US"/>
        </w:rPr>
        <w:t xml:space="preserve"> agent that </w:t>
      </w:r>
      <w:proofErr w:type="spellStart"/>
      <w:r>
        <w:rPr>
          <w:szCs w:val="22"/>
          <w:lang w:val="en-US"/>
        </w:rPr>
        <w:t>mobilises</w:t>
      </w:r>
      <w:proofErr w:type="spellEnd"/>
      <w:r>
        <w:rPr>
          <w:szCs w:val="22"/>
          <w:lang w:val="en-US"/>
        </w:rPr>
        <w:t xml:space="preserve"> hepatic glycogen, which is released into the blood as glucose. Hepatic stores of glycogen are necessary for glucagon to produce an anti</w:t>
      </w:r>
      <w:r>
        <w:rPr>
          <w:szCs w:val="22"/>
          <w:lang w:val="en-US"/>
        </w:rPr>
        <w:noBreakHyphen/>
      </w:r>
      <w:proofErr w:type="spellStart"/>
      <w:r>
        <w:rPr>
          <w:szCs w:val="22"/>
          <w:lang w:val="en-US"/>
        </w:rPr>
        <w:t>hypoglycaemic</w:t>
      </w:r>
      <w:proofErr w:type="spellEnd"/>
      <w:r>
        <w:rPr>
          <w:szCs w:val="22"/>
          <w:lang w:val="en-US"/>
        </w:rPr>
        <w:t xml:space="preserve"> effect.</w:t>
      </w:r>
    </w:p>
    <w:p w:rsidR="00707382" w:rsidRDefault="00707382" w14:paraId="20D59D8E" w14:textId="77777777">
      <w:pPr>
        <w:autoSpaceDE w:val="0"/>
        <w:autoSpaceDN w:val="0"/>
        <w:adjustRightInd w:val="0"/>
        <w:spacing w:line="240" w:lineRule="auto"/>
        <w:rPr>
          <w:szCs w:val="22"/>
        </w:rPr>
      </w:pPr>
    </w:p>
    <w:p w:rsidR="00707382" w:rsidRDefault="007B62AC" w14:paraId="20D59D8F" w14:textId="77777777">
      <w:pPr>
        <w:pStyle w:val="Header3"/>
      </w:pPr>
      <w:r>
        <w:t>Pharmacodynamic effects</w:t>
      </w:r>
    </w:p>
    <w:p w:rsidR="00707382" w:rsidRDefault="00707382" w14:paraId="20D59D90" w14:textId="77777777">
      <w:pPr>
        <w:pStyle w:val="Header3"/>
      </w:pPr>
    </w:p>
    <w:p w:rsidR="00707382" w:rsidRDefault="007B62AC" w14:paraId="20D59D91" w14:textId="77777777">
      <w:pPr>
        <w:autoSpaceDE w:val="0"/>
        <w:autoSpaceDN w:val="0"/>
        <w:adjustRightInd w:val="0"/>
        <w:spacing w:line="240" w:lineRule="auto"/>
        <w:rPr>
          <w:szCs w:val="22"/>
          <w:lang w:val="en-US"/>
        </w:rPr>
      </w:pPr>
      <w:r>
        <w:rPr>
          <w:szCs w:val="22"/>
          <w:lang w:val="en-US"/>
        </w:rPr>
        <w:t>After administration of 1</w:t>
      </w:r>
      <w:r>
        <w:t> </w:t>
      </w:r>
      <w:r>
        <w:rPr>
          <w:szCs w:val="22"/>
          <w:lang w:val="en-US"/>
        </w:rPr>
        <w:t xml:space="preserve">mg </w:t>
      </w:r>
      <w:proofErr w:type="spellStart"/>
      <w:r>
        <w:rPr>
          <w:szCs w:val="22"/>
          <w:lang w:val="en-US"/>
        </w:rPr>
        <w:t>Ogluo</w:t>
      </w:r>
      <w:proofErr w:type="spellEnd"/>
      <w:r>
        <w:rPr>
          <w:szCs w:val="22"/>
          <w:lang w:val="en-US"/>
        </w:rPr>
        <w:t xml:space="preserve"> in adult patients with diabetes, the mean maximum plasma glucose increase from baseline was 176 mg/dL. After administration, plasma glucose begins to rise as early as 5 minutes. From the time of injection, the mean time to plasma glucose &gt;70 mg/dL or ≥20 mg/dL increase was 14.8 (±5.3) minutes. </w:t>
      </w:r>
    </w:p>
    <w:p w:rsidR="00707382" w:rsidRDefault="00707382" w14:paraId="20D59D92" w14:textId="77777777">
      <w:pPr>
        <w:autoSpaceDE w:val="0"/>
        <w:autoSpaceDN w:val="0"/>
        <w:adjustRightInd w:val="0"/>
        <w:spacing w:line="240" w:lineRule="auto"/>
        <w:rPr>
          <w:szCs w:val="22"/>
        </w:rPr>
      </w:pPr>
    </w:p>
    <w:p w:rsidR="00707382" w:rsidRDefault="007B62AC" w14:paraId="20D59D93" w14:textId="77777777">
      <w:pPr>
        <w:autoSpaceDE w:val="0"/>
        <w:autoSpaceDN w:val="0"/>
        <w:adjustRightInd w:val="0"/>
        <w:spacing w:line="240" w:lineRule="auto"/>
        <w:rPr>
          <w:szCs w:val="22"/>
        </w:rPr>
      </w:pPr>
      <w:r>
        <w:rPr>
          <w:u w:val="single"/>
        </w:rPr>
        <w:t>Clinical efficacy and safety</w:t>
      </w:r>
    </w:p>
    <w:p w:rsidR="00707382" w:rsidRDefault="00707382" w14:paraId="20D59D94" w14:textId="77777777">
      <w:pPr>
        <w:spacing w:line="240" w:lineRule="auto"/>
        <w:rPr>
          <w:bCs/>
          <w:iCs/>
          <w:szCs w:val="22"/>
        </w:rPr>
      </w:pPr>
    </w:p>
    <w:p w:rsidR="00707382" w:rsidRDefault="007B62AC" w14:paraId="20D59D95" w14:textId="77777777">
      <w:pPr>
        <w:spacing w:line="240" w:lineRule="auto"/>
        <w:rPr>
          <w:bCs/>
          <w:iCs/>
          <w:szCs w:val="22"/>
        </w:rPr>
      </w:pPr>
      <w:proofErr w:type="spellStart"/>
      <w:r>
        <w:rPr>
          <w:bCs/>
          <w:iCs/>
          <w:szCs w:val="22"/>
        </w:rPr>
        <w:t>Ogluo</w:t>
      </w:r>
      <w:proofErr w:type="spellEnd"/>
      <w:r>
        <w:rPr>
          <w:bCs/>
          <w:iCs/>
          <w:szCs w:val="22"/>
        </w:rPr>
        <w:t xml:space="preserve"> was evaluated in 132 adult patients aged 18 to 74 years with type 1 diabetes in a multicentre</w:t>
      </w:r>
      <w:r>
        <w:t xml:space="preserve"> </w:t>
      </w:r>
      <w:r>
        <w:rPr>
          <w:bCs/>
          <w:iCs/>
          <w:szCs w:val="22"/>
        </w:rPr>
        <w:t>randomised, active</w:t>
      </w:r>
      <w:r>
        <w:rPr>
          <w:bCs/>
          <w:iCs/>
          <w:szCs w:val="22"/>
        </w:rPr>
        <w:noBreakHyphen/>
        <w:t>controlled, single</w:t>
      </w:r>
      <w:r>
        <w:rPr>
          <w:bCs/>
          <w:iCs/>
          <w:szCs w:val="22"/>
        </w:rPr>
        <w:noBreakHyphen/>
        <w:t>blind, 2</w:t>
      </w:r>
      <w:r>
        <w:rPr>
          <w:bCs/>
          <w:iCs/>
          <w:szCs w:val="22"/>
        </w:rPr>
        <w:noBreakHyphen/>
        <w:t xml:space="preserve">way crossover study. The study involved 2 clinic visits 7 to 28 days apart, with random assignment to receive glucagon 1 mg solution for injection during one session and reconstituted glucagon 1 mg powder and solvent for solution for injection during the other. A total of 127 subjects received an injection of </w:t>
      </w:r>
      <w:proofErr w:type="spellStart"/>
      <w:r>
        <w:rPr>
          <w:bCs/>
          <w:iCs/>
          <w:szCs w:val="22"/>
        </w:rPr>
        <w:t>Ogluo</w:t>
      </w:r>
      <w:proofErr w:type="spellEnd"/>
      <w:r>
        <w:rPr>
          <w:bCs/>
          <w:iCs/>
          <w:szCs w:val="22"/>
        </w:rPr>
        <w:t xml:space="preserve"> and 123 subjects received a </w:t>
      </w:r>
      <w:r>
        <w:t>glucagon powder and solvent for solution for injection</w:t>
      </w:r>
      <w:r>
        <w:rPr>
          <w:bCs/>
          <w:iCs/>
          <w:szCs w:val="22"/>
        </w:rPr>
        <w:t>.</w:t>
      </w:r>
    </w:p>
    <w:p w:rsidR="00707382" w:rsidRDefault="00707382" w14:paraId="20D59D96" w14:textId="77777777">
      <w:pPr>
        <w:spacing w:line="240" w:lineRule="auto"/>
        <w:rPr>
          <w:bCs/>
          <w:iCs/>
          <w:szCs w:val="22"/>
        </w:rPr>
      </w:pPr>
    </w:p>
    <w:p w:rsidR="00707382" w:rsidRDefault="007B62AC" w14:paraId="20D59D97" w14:textId="77777777">
      <w:pPr>
        <w:spacing w:line="240" w:lineRule="auto"/>
        <w:rPr>
          <w:bCs/>
          <w:iCs/>
          <w:szCs w:val="22"/>
        </w:rPr>
      </w:pPr>
      <w:r>
        <w:rPr>
          <w:bCs/>
          <w:iCs/>
          <w:szCs w:val="22"/>
        </w:rPr>
        <w:t>The efficacy of glucagon 1 mg solution for injection was compared to reconstituted glucagon 1 mg powder and solvent for solution for injection in subjects who were in a state of insulin</w:t>
      </w:r>
      <w:r>
        <w:rPr>
          <w:bCs/>
          <w:iCs/>
          <w:szCs w:val="22"/>
        </w:rPr>
        <w:noBreakHyphen/>
        <w:t>induced hypoglycaemia with target plasma glucose less than 3.0 mmol/L (&lt;54 mg/dL). Treatment ‘success’ was defined as plasma glucose increase from time of glucagon administration to absolute value greater than 3.89 mmol/L (&gt;70 mg/dL) or relative increase of 1.11 mmol/L (≥20 mg/dL) or greater, within 30 minutes after glucagon administration. The proportion of patients who achieved treatment ‘success’ was 99.2% in the glucagon 1 mg solution for injection group and 100% in the reconstituted glucagon 1 mg powder and solvent for solution for injection</w:t>
      </w:r>
      <w:r>
        <w:t xml:space="preserve"> </w:t>
      </w:r>
      <w:r>
        <w:rPr>
          <w:bCs/>
          <w:iCs/>
          <w:szCs w:val="22"/>
        </w:rPr>
        <w:t>group, and the comparison between groups met the prespecified non</w:t>
      </w:r>
      <w:r>
        <w:rPr>
          <w:bCs/>
          <w:iCs/>
          <w:szCs w:val="22"/>
        </w:rPr>
        <w:noBreakHyphen/>
        <w:t xml:space="preserve">inferiority margin. </w:t>
      </w:r>
    </w:p>
    <w:p w:rsidR="00707382" w:rsidRDefault="00707382" w14:paraId="20D59D98" w14:textId="77777777">
      <w:pPr>
        <w:spacing w:line="240" w:lineRule="auto"/>
        <w:rPr>
          <w:bCs/>
          <w:iCs/>
          <w:szCs w:val="22"/>
        </w:rPr>
      </w:pPr>
    </w:p>
    <w:p w:rsidR="00707382" w:rsidRDefault="007B62AC" w14:paraId="20D59D99" w14:textId="77777777">
      <w:pPr>
        <w:spacing w:line="240" w:lineRule="auto"/>
        <w:rPr>
          <w:bCs/>
          <w:iCs/>
          <w:szCs w:val="22"/>
        </w:rPr>
      </w:pPr>
      <w:r>
        <w:rPr>
          <w:bCs/>
          <w:iCs/>
          <w:szCs w:val="22"/>
        </w:rPr>
        <w:t>From the time of administration, which does not include the preparation time for each medicinal product prior to administration the mean time to treatment ‘success’ was 14.8 (±5.3) minutes in the glucagon 1 mg solution for injection group and 10.4 (±1.8) minutes in the reconstituted glucagon 1 mg powder and solvent for solution for injection</w:t>
      </w:r>
      <w:r>
        <w:t xml:space="preserve"> </w:t>
      </w:r>
      <w:r>
        <w:rPr>
          <w:bCs/>
          <w:iCs/>
          <w:szCs w:val="22"/>
        </w:rPr>
        <w:t xml:space="preserve">group. </w:t>
      </w:r>
    </w:p>
    <w:p w:rsidR="00707382" w:rsidRDefault="00707382" w14:paraId="20D59D9A" w14:textId="77777777">
      <w:pPr>
        <w:spacing w:line="240" w:lineRule="auto"/>
        <w:rPr>
          <w:bCs/>
          <w:iCs/>
          <w:szCs w:val="22"/>
        </w:rPr>
      </w:pPr>
    </w:p>
    <w:p w:rsidR="00707382" w:rsidRDefault="007B62AC" w14:paraId="20D59D9B" w14:textId="77777777">
      <w:pPr>
        <w:spacing w:line="240" w:lineRule="auto"/>
        <w:rPr>
          <w:bCs/>
          <w:iCs/>
          <w:szCs w:val="22"/>
        </w:rPr>
      </w:pPr>
      <w:r>
        <w:rPr>
          <w:bCs/>
          <w:iCs/>
          <w:szCs w:val="22"/>
        </w:rPr>
        <w:t>From the time of decision to dose, which includes the preparation time for each medicinal product prior to administration, the mean time to treatment ‘success’ was 15.6 (±5.2) minutes in the glucagon 1 mg solution for injection group and 12.2 (±2.0) minutes in the reconstituted glucagon 1 mg powder and solvent for solution for injection.</w:t>
      </w:r>
    </w:p>
    <w:p w:rsidR="00707382" w:rsidRDefault="00707382" w14:paraId="20D59D9C" w14:textId="77777777">
      <w:pPr>
        <w:spacing w:line="240" w:lineRule="auto"/>
        <w:rPr>
          <w:bCs/>
          <w:iCs/>
          <w:szCs w:val="22"/>
        </w:rPr>
      </w:pPr>
    </w:p>
    <w:p w:rsidR="00707382" w:rsidRDefault="007B62AC" w14:paraId="20D59D9D" w14:textId="77777777">
      <w:pPr>
        <w:pStyle w:val="Header3"/>
        <w:keepNext/>
      </w:pPr>
      <w:r>
        <w:t>Paediatric population</w:t>
      </w:r>
    </w:p>
    <w:p w:rsidR="00707382" w:rsidRDefault="00707382" w14:paraId="20D59D9E" w14:textId="77777777">
      <w:pPr>
        <w:pStyle w:val="Header3"/>
        <w:keepNext/>
      </w:pPr>
    </w:p>
    <w:p w:rsidR="00707382" w:rsidRDefault="007B62AC" w14:paraId="20D59D9F" w14:textId="77777777">
      <w:pPr>
        <w:numPr>
          <w:ilvl w:val="12"/>
          <w:numId w:val="0"/>
        </w:numPr>
        <w:spacing w:line="240" w:lineRule="auto"/>
        <w:ind w:right="-2"/>
        <w:rPr>
          <w:iCs/>
          <w:noProof/>
          <w:szCs w:val="22"/>
        </w:rPr>
      </w:pPr>
      <w:r>
        <w:rPr>
          <w:iCs/>
          <w:noProof/>
          <w:szCs w:val="22"/>
        </w:rPr>
        <w:t>Ogluo was evaluated in 31 pediatric patients ages 2 to 18 years (7 patients in the 2</w:t>
      </w:r>
      <w:r>
        <w:rPr>
          <w:iCs/>
          <w:noProof/>
          <w:szCs w:val="22"/>
        </w:rPr>
        <w:noBreakHyphen/>
        <w:t>&lt;6, 13 patients in the 6</w:t>
      </w:r>
      <w:r>
        <w:rPr>
          <w:iCs/>
          <w:noProof/>
          <w:szCs w:val="22"/>
        </w:rPr>
        <w:noBreakHyphen/>
        <w:t>&lt;12 and 11 patients in the 12</w:t>
      </w:r>
      <w:r>
        <w:rPr>
          <w:iCs/>
          <w:noProof/>
          <w:szCs w:val="22"/>
        </w:rPr>
        <w:noBreakHyphen/>
        <w:t>&lt;18 years old group) with T1DM in an open</w:t>
      </w:r>
      <w:r>
        <w:rPr>
          <w:iCs/>
          <w:noProof/>
          <w:szCs w:val="22"/>
        </w:rPr>
        <w:noBreakHyphen/>
        <w:t>label, sequential, uncontrolled clinical study. Efficacy was assessed based on increases from Baseline in mean plasma glucose 30 minutes post</w:t>
      </w:r>
      <w:r>
        <w:rPr>
          <w:iCs/>
          <w:noProof/>
          <w:szCs w:val="22"/>
        </w:rPr>
        <w:noBreakHyphen/>
        <w:t>dosing. Statistically significant changes from Baseline of 81.4 mg/dL [SD=18.3], 84.2 mg/dL [SD=25.3], and 54.0 mg/dL [SD=27.3] were observed in the 2</w:t>
      </w:r>
      <w:r>
        <w:rPr>
          <w:iCs/>
          <w:noProof/>
          <w:szCs w:val="22"/>
        </w:rPr>
        <w:noBreakHyphen/>
        <w:t>&lt; 6 years, 6</w:t>
      </w:r>
      <w:r>
        <w:rPr>
          <w:iCs/>
          <w:noProof/>
          <w:szCs w:val="22"/>
        </w:rPr>
        <w:noBreakHyphen/>
        <w:t>&lt;12 years, and 12</w:t>
      </w:r>
      <w:r>
        <w:rPr>
          <w:iCs/>
          <w:noProof/>
          <w:szCs w:val="22"/>
        </w:rPr>
        <w:noBreakHyphen/>
        <w:t>&lt; 18 years [1 mg dose] age groups, respectively). Across all 31 subjects the mean time to plasma glucose increase ≥25 mg/dL from baseline was 18.9 minutes.</w:t>
      </w:r>
    </w:p>
    <w:p w:rsidR="00707382" w:rsidRDefault="00707382" w14:paraId="20D59DA0" w14:textId="77777777">
      <w:pPr>
        <w:numPr>
          <w:ilvl w:val="12"/>
          <w:numId w:val="0"/>
        </w:numPr>
        <w:spacing w:line="240" w:lineRule="auto"/>
        <w:ind w:right="-2"/>
        <w:rPr>
          <w:iCs/>
          <w:noProof/>
          <w:szCs w:val="22"/>
        </w:rPr>
      </w:pPr>
    </w:p>
    <w:p w:rsidR="00707382" w:rsidRDefault="007B62AC" w14:paraId="20D59DA1" w14:textId="77777777">
      <w:pPr>
        <w:numPr>
          <w:ilvl w:val="12"/>
          <w:numId w:val="0"/>
        </w:numPr>
        <w:spacing w:line="240" w:lineRule="auto"/>
        <w:ind w:right="-2"/>
        <w:rPr>
          <w:iCs/>
          <w:noProof/>
          <w:szCs w:val="22"/>
        </w:rPr>
      </w:pPr>
      <w:r>
        <w:rPr>
          <w:iCs/>
          <w:noProof/>
          <w:szCs w:val="22"/>
        </w:rPr>
        <w:t>In paediatric patients with type 1 diabetes (2 to &lt;18 years), the mean maximum glucose increase from baseline was 134 mg/dL (2 to &lt;6 years), 145 mg/dL (6 to &lt;12 years), and 123 mg/dL (12 to &lt;18 years).</w:t>
      </w:r>
    </w:p>
    <w:p w:rsidR="00707382" w:rsidRDefault="00707382" w14:paraId="20D59DA2" w14:textId="77777777">
      <w:pPr>
        <w:numPr>
          <w:ilvl w:val="12"/>
          <w:numId w:val="0"/>
        </w:numPr>
        <w:spacing w:line="240" w:lineRule="auto"/>
        <w:ind w:right="-2"/>
        <w:rPr>
          <w:iCs/>
          <w:noProof/>
          <w:szCs w:val="22"/>
        </w:rPr>
      </w:pPr>
    </w:p>
    <w:p w:rsidR="00707382" w:rsidRDefault="007B62AC" w14:paraId="20D59DA3" w14:textId="77777777">
      <w:pPr>
        <w:pStyle w:val="Header2"/>
      </w:pPr>
      <w:r>
        <w:t>5.2</w:t>
      </w:r>
      <w:r>
        <w:tab/>
      </w:r>
      <w:r>
        <w:t>Pharmacokinetic properties</w:t>
      </w:r>
    </w:p>
    <w:p w:rsidR="00707382" w:rsidRDefault="00707382" w14:paraId="20D59DA4" w14:textId="77777777">
      <w:pPr>
        <w:rPr>
          <w:noProof/>
        </w:rPr>
      </w:pPr>
    </w:p>
    <w:p w:rsidR="00707382" w:rsidRDefault="007B62AC" w14:paraId="20D59DA5" w14:textId="77777777">
      <w:pPr>
        <w:pStyle w:val="Header3"/>
      </w:pPr>
      <w:r>
        <w:t>Absorption</w:t>
      </w:r>
    </w:p>
    <w:p w:rsidR="00707382" w:rsidRDefault="00707382" w14:paraId="20D59DA6" w14:textId="77777777">
      <w:pPr>
        <w:pStyle w:val="Header3"/>
      </w:pPr>
    </w:p>
    <w:p w:rsidR="00707382" w:rsidRDefault="007B62AC" w14:paraId="20D59DA7" w14:textId="77777777">
      <w:pPr>
        <w:rPr>
          <w:noProof/>
        </w:rPr>
      </w:pPr>
      <w:r>
        <w:rPr>
          <w:noProof/>
        </w:rPr>
        <w:t>Subcutaneous injection of 1 mg Ogluo in adult type 1 diabetes mellitus subjects resulted in a mean glucagon C</w:t>
      </w:r>
      <w:r>
        <w:rPr>
          <w:noProof/>
          <w:vertAlign w:val="subscript"/>
        </w:rPr>
        <w:t>max</w:t>
      </w:r>
      <w:r>
        <w:rPr>
          <w:noProof/>
        </w:rPr>
        <w:t xml:space="preserve"> of 2481.3 pg/mL, t</w:t>
      </w:r>
      <w:r>
        <w:rPr>
          <w:noProof/>
          <w:vertAlign w:val="subscript"/>
        </w:rPr>
        <w:t xml:space="preserve">max </w:t>
      </w:r>
      <w:r>
        <w:rPr>
          <w:noProof/>
        </w:rPr>
        <w:t>of 50 minutes and AUC</w:t>
      </w:r>
      <w:r>
        <w:rPr>
          <w:noProof/>
          <w:vertAlign w:val="subscript"/>
        </w:rPr>
        <w:t>0</w:t>
      </w:r>
      <w:r>
        <w:rPr>
          <w:noProof/>
          <w:vertAlign w:val="subscript"/>
        </w:rPr>
        <w:noBreakHyphen/>
        <w:t xml:space="preserve">240min </w:t>
      </w:r>
      <w:r>
        <w:rPr>
          <w:noProof/>
        </w:rPr>
        <w:t>of 3454.6 pg*hr/mL.</w:t>
      </w:r>
    </w:p>
    <w:p w:rsidR="00707382" w:rsidRDefault="00707382" w14:paraId="20D59DA8" w14:textId="77777777">
      <w:pPr>
        <w:rPr>
          <w:noProof/>
        </w:rPr>
      </w:pPr>
    </w:p>
    <w:p w:rsidR="00707382" w:rsidRDefault="007B62AC" w14:paraId="20D59DA9" w14:textId="77777777">
      <w:pPr>
        <w:pStyle w:val="Header3"/>
      </w:pPr>
      <w:r>
        <w:t>Distribution</w:t>
      </w:r>
    </w:p>
    <w:p w:rsidR="00707382" w:rsidRDefault="00707382" w14:paraId="20D59DAA" w14:textId="77777777">
      <w:pPr>
        <w:pStyle w:val="Header3"/>
      </w:pPr>
    </w:p>
    <w:p w:rsidR="00707382" w:rsidRDefault="007B62AC" w14:paraId="20D59DAB" w14:textId="77777777">
      <w:pPr>
        <w:rPr>
          <w:noProof/>
        </w:rPr>
      </w:pPr>
      <w:r>
        <w:rPr>
          <w:noProof/>
        </w:rPr>
        <w:t>The apparent volume of distribution was in the range of 137</w:t>
      </w:r>
      <w:r>
        <w:rPr>
          <w:noProof/>
        </w:rPr>
        <w:noBreakHyphen/>
        <w:t>2425 Liters.</w:t>
      </w:r>
    </w:p>
    <w:p w:rsidR="00707382" w:rsidRDefault="00707382" w14:paraId="20D59DAC" w14:textId="77777777">
      <w:pPr>
        <w:rPr>
          <w:noProof/>
        </w:rPr>
      </w:pPr>
    </w:p>
    <w:p w:rsidR="00707382" w:rsidRDefault="007B62AC" w14:paraId="20D59DAD" w14:textId="77777777">
      <w:pPr>
        <w:pStyle w:val="Header3"/>
      </w:pPr>
      <w:r>
        <w:t>Metabolism</w:t>
      </w:r>
    </w:p>
    <w:p w:rsidR="00707382" w:rsidRDefault="00707382" w14:paraId="20D59DAE" w14:textId="77777777">
      <w:pPr>
        <w:pStyle w:val="Header3"/>
      </w:pPr>
    </w:p>
    <w:p w:rsidR="00707382" w:rsidRDefault="007B62AC" w14:paraId="20D59DAF" w14:textId="77777777">
      <w:pPr>
        <w:rPr>
          <w:noProof/>
        </w:rPr>
      </w:pPr>
      <w:r>
        <w:rPr>
          <w:noProof/>
        </w:rPr>
        <w:t>Glucagon is extensively degraded in liver, kidney, and plasma.</w:t>
      </w:r>
    </w:p>
    <w:p w:rsidR="00707382" w:rsidRDefault="00707382" w14:paraId="20D59DB0" w14:textId="77777777">
      <w:pPr>
        <w:rPr>
          <w:noProof/>
        </w:rPr>
      </w:pPr>
    </w:p>
    <w:p w:rsidR="00707382" w:rsidRDefault="007B62AC" w14:paraId="20D59DB1" w14:textId="77777777">
      <w:pPr>
        <w:pStyle w:val="Header3"/>
      </w:pPr>
      <w:r>
        <w:t>Elimination</w:t>
      </w:r>
    </w:p>
    <w:p w:rsidR="00707382" w:rsidRDefault="00707382" w14:paraId="20D59DB2" w14:textId="77777777">
      <w:pPr>
        <w:pStyle w:val="Header3"/>
      </w:pPr>
    </w:p>
    <w:p w:rsidR="00707382" w:rsidRDefault="007B62AC" w14:paraId="20D59DB3" w14:textId="77777777">
      <w:pPr>
        <w:rPr>
          <w:noProof/>
        </w:rPr>
      </w:pPr>
      <w:r>
        <w:rPr>
          <w:noProof/>
        </w:rPr>
        <w:t>The mean half</w:t>
      </w:r>
      <w:r>
        <w:rPr>
          <w:noProof/>
        </w:rPr>
        <w:noBreakHyphen/>
        <w:t xml:space="preserve">life of Ogluo was determined to be 31.9 ± 9.13 minutes. </w:t>
      </w:r>
    </w:p>
    <w:p w:rsidR="00707382" w:rsidRDefault="00707382" w14:paraId="20D59DB4" w14:textId="77777777">
      <w:pPr>
        <w:rPr>
          <w:noProof/>
        </w:rPr>
      </w:pPr>
    </w:p>
    <w:p w:rsidR="00707382" w:rsidRDefault="007B62AC" w14:paraId="20D59DB5" w14:textId="77777777">
      <w:pPr>
        <w:rPr>
          <w:noProof/>
        </w:rPr>
      </w:pPr>
      <w:r>
        <w:rPr>
          <w:noProof/>
          <w:u w:val="single"/>
        </w:rPr>
        <w:t>Paediatric population</w:t>
      </w:r>
    </w:p>
    <w:p w:rsidR="00707382" w:rsidRDefault="00707382" w14:paraId="20D59DB6" w14:textId="77777777">
      <w:pPr>
        <w:rPr>
          <w:noProof/>
        </w:rPr>
      </w:pPr>
    </w:p>
    <w:p w:rsidR="00707382" w:rsidRDefault="007B62AC" w14:paraId="20D59DB7" w14:textId="77777777">
      <w:pPr>
        <w:rPr>
          <w:noProof/>
        </w:rPr>
      </w:pPr>
      <w:r>
        <w:rPr>
          <w:noProof/>
        </w:rPr>
        <w:t>Subcutaneous injection of 0.5 mg Ogluo in subjects with type 1 diabetes mellitus ages 2 to under 6 years resulted in a mean glucagon C</w:t>
      </w:r>
      <w:r>
        <w:rPr>
          <w:noProof/>
          <w:vertAlign w:val="subscript"/>
        </w:rPr>
        <w:t>max</w:t>
      </w:r>
      <w:r>
        <w:rPr>
          <w:noProof/>
        </w:rPr>
        <w:t xml:space="preserve"> of 2 300 pg/mL, t</w:t>
      </w:r>
      <w:r>
        <w:rPr>
          <w:noProof/>
          <w:vertAlign w:val="subscript"/>
        </w:rPr>
        <w:t>max</w:t>
      </w:r>
      <w:r>
        <w:rPr>
          <w:noProof/>
        </w:rPr>
        <w:t xml:space="preserve"> of 41 minutes, and AUC</w:t>
      </w:r>
      <w:r>
        <w:rPr>
          <w:noProof/>
          <w:vertAlign w:val="subscript"/>
        </w:rPr>
        <w:t>0</w:t>
      </w:r>
      <w:r>
        <w:rPr>
          <w:noProof/>
          <w:vertAlign w:val="subscript"/>
        </w:rPr>
        <w:noBreakHyphen/>
        <w:t>180min</w:t>
      </w:r>
      <w:r>
        <w:rPr>
          <w:noProof/>
        </w:rPr>
        <w:t xml:space="preserve"> of 138 900 pg/mL*min. Subcutaneous injection of 0.5 mg Ogluo in subjects with type 1 diabetes mellitus ages 6 to under 12 years resulted in a mean C</w:t>
      </w:r>
      <w:r>
        <w:rPr>
          <w:noProof/>
          <w:vertAlign w:val="subscript"/>
        </w:rPr>
        <w:t>max</w:t>
      </w:r>
      <w:r>
        <w:rPr>
          <w:noProof/>
        </w:rPr>
        <w:t xml:space="preserve"> of 1 600 pg/mL, median t</w:t>
      </w:r>
      <w:r>
        <w:rPr>
          <w:noProof/>
          <w:vertAlign w:val="subscript"/>
        </w:rPr>
        <w:t>max</w:t>
      </w:r>
      <w:r>
        <w:rPr>
          <w:noProof/>
        </w:rPr>
        <w:t xml:space="preserve"> of 34 minutes and AUC</w:t>
      </w:r>
      <w:r>
        <w:rPr>
          <w:noProof/>
          <w:vertAlign w:val="subscript"/>
        </w:rPr>
        <w:t>0</w:t>
      </w:r>
      <w:r>
        <w:rPr>
          <w:noProof/>
          <w:vertAlign w:val="subscript"/>
        </w:rPr>
        <w:noBreakHyphen/>
        <w:t>180min</w:t>
      </w:r>
      <w:r>
        <w:rPr>
          <w:noProof/>
        </w:rPr>
        <w:t xml:space="preserve"> of 104 700 pg/mL*min. Subcutaneous injection of 1 mg Ogluo in subjects with type 1 diabetes mellitus ages 12 to less than 18 years resulted in a mean C</w:t>
      </w:r>
      <w:r>
        <w:rPr>
          <w:noProof/>
          <w:vertAlign w:val="subscript"/>
        </w:rPr>
        <w:t>max</w:t>
      </w:r>
      <w:r>
        <w:rPr>
          <w:noProof/>
        </w:rPr>
        <w:t xml:space="preserve"> of 1 900 pg/mL, t</w:t>
      </w:r>
      <w:r>
        <w:rPr>
          <w:noProof/>
          <w:vertAlign w:val="subscript"/>
        </w:rPr>
        <w:t>max</w:t>
      </w:r>
      <w:r>
        <w:rPr>
          <w:noProof/>
        </w:rPr>
        <w:t xml:space="preserve"> of 51 minutes AUC</w:t>
      </w:r>
      <w:r>
        <w:rPr>
          <w:noProof/>
          <w:vertAlign w:val="subscript"/>
        </w:rPr>
        <w:t>0</w:t>
      </w:r>
      <w:r>
        <w:rPr>
          <w:noProof/>
          <w:vertAlign w:val="subscript"/>
        </w:rPr>
        <w:noBreakHyphen/>
        <w:t>180min</w:t>
      </w:r>
      <w:r>
        <w:rPr>
          <w:noProof/>
        </w:rPr>
        <w:t xml:space="preserve"> of 134 300 pg/mL*min. </w:t>
      </w:r>
    </w:p>
    <w:p w:rsidR="00707382" w:rsidRDefault="00707382" w14:paraId="20D59DB8" w14:textId="77777777">
      <w:pPr>
        <w:rPr>
          <w:noProof/>
        </w:rPr>
      </w:pPr>
    </w:p>
    <w:p w:rsidR="00707382" w:rsidRDefault="007B62AC" w14:paraId="20D59DB9" w14:textId="77777777">
      <w:pPr>
        <w:spacing w:line="240" w:lineRule="auto"/>
        <w:ind w:left="567" w:hanging="567"/>
        <w:outlineLvl w:val="0"/>
        <w:rPr>
          <w:noProof/>
          <w:szCs w:val="22"/>
        </w:rPr>
      </w:pPr>
      <w:r>
        <w:rPr>
          <w:b/>
          <w:noProof/>
          <w:szCs w:val="22"/>
        </w:rPr>
        <w:t>5.3</w:t>
      </w:r>
      <w:r>
        <w:rPr>
          <w:b/>
          <w:noProof/>
          <w:szCs w:val="22"/>
        </w:rPr>
        <w:tab/>
      </w:r>
      <w:r>
        <w:rPr>
          <w:b/>
          <w:noProof/>
          <w:szCs w:val="22"/>
        </w:rPr>
        <w:t>Preclinical safety data</w:t>
      </w:r>
    </w:p>
    <w:p w:rsidR="00707382" w:rsidRDefault="00707382" w14:paraId="20D59DBA" w14:textId="77777777">
      <w:pPr>
        <w:spacing w:line="240" w:lineRule="auto"/>
        <w:rPr>
          <w:noProof/>
          <w:szCs w:val="22"/>
        </w:rPr>
      </w:pPr>
    </w:p>
    <w:p w:rsidR="00707382" w:rsidRDefault="007B62AC" w14:paraId="20D59DBB" w14:textId="77777777">
      <w:pPr>
        <w:spacing w:line="240" w:lineRule="auto"/>
        <w:rPr>
          <w:noProof/>
          <w:szCs w:val="22"/>
        </w:rPr>
      </w:pPr>
      <w:r>
        <w:rPr>
          <w:noProof/>
          <w:szCs w:val="22"/>
        </w:rPr>
        <w:t>Non</w:t>
      </w:r>
      <w:r>
        <w:rPr>
          <w:noProof/>
          <w:szCs w:val="22"/>
        </w:rPr>
        <w:noBreakHyphen/>
        <w:t>clinical data reveal no special hazard for humans based on conventional studies of safety pharmacology, repeated dose toxicity, genotoxicity, carcinogenic potential, toxicity to reproduction and development.</w:t>
      </w:r>
    </w:p>
    <w:p w:rsidR="00707382" w:rsidRDefault="00707382" w14:paraId="20D59DBC" w14:textId="77777777">
      <w:pPr>
        <w:spacing w:line="240" w:lineRule="auto"/>
        <w:rPr>
          <w:noProof/>
          <w:szCs w:val="22"/>
        </w:rPr>
      </w:pPr>
    </w:p>
    <w:p w:rsidR="00707382" w:rsidRDefault="007B62AC" w14:paraId="20D59DBD" w14:textId="77777777">
      <w:pPr>
        <w:pStyle w:val="Heading1"/>
        <w:keepNext/>
      </w:pPr>
      <w:r>
        <w:t>6.</w:t>
      </w:r>
      <w:r>
        <w:tab/>
      </w:r>
      <w:r>
        <w:t>PHARMACEUTICAL PARTICULARS</w:t>
      </w:r>
    </w:p>
    <w:p w:rsidR="00707382" w:rsidRDefault="00707382" w14:paraId="20D59DBE" w14:textId="77777777">
      <w:pPr>
        <w:keepNext/>
        <w:spacing w:line="240" w:lineRule="auto"/>
        <w:rPr>
          <w:noProof/>
          <w:szCs w:val="22"/>
        </w:rPr>
      </w:pPr>
    </w:p>
    <w:p w:rsidR="00707382" w:rsidRDefault="007B62AC" w14:paraId="20D59DBF" w14:textId="77777777">
      <w:pPr>
        <w:keepNext/>
        <w:spacing w:line="240" w:lineRule="auto"/>
        <w:ind w:left="567" w:hanging="567"/>
        <w:outlineLvl w:val="0"/>
        <w:rPr>
          <w:noProof/>
          <w:szCs w:val="22"/>
        </w:rPr>
      </w:pPr>
      <w:r>
        <w:rPr>
          <w:b/>
          <w:noProof/>
          <w:szCs w:val="22"/>
        </w:rPr>
        <w:t>6.1</w:t>
      </w:r>
      <w:r>
        <w:rPr>
          <w:b/>
          <w:noProof/>
          <w:szCs w:val="22"/>
        </w:rPr>
        <w:tab/>
      </w:r>
      <w:r>
        <w:rPr>
          <w:b/>
          <w:noProof/>
          <w:szCs w:val="22"/>
        </w:rPr>
        <w:t>List of excipients</w:t>
      </w:r>
    </w:p>
    <w:p w:rsidR="00707382" w:rsidRDefault="00707382" w14:paraId="20D59DC0" w14:textId="77777777">
      <w:pPr>
        <w:keepNext/>
        <w:spacing w:line="240" w:lineRule="auto"/>
        <w:rPr>
          <w:i/>
          <w:noProof/>
          <w:szCs w:val="22"/>
        </w:rPr>
      </w:pPr>
    </w:p>
    <w:p w:rsidR="00707382" w:rsidRDefault="007B62AC" w14:paraId="20D59DC1" w14:textId="77777777">
      <w:pPr>
        <w:keepNext/>
        <w:spacing w:line="240" w:lineRule="auto"/>
        <w:rPr>
          <w:noProof/>
          <w:szCs w:val="22"/>
        </w:rPr>
      </w:pPr>
      <w:r>
        <w:rPr>
          <w:noProof/>
          <w:szCs w:val="22"/>
        </w:rPr>
        <w:t xml:space="preserve">Trehalose Dihydrate </w:t>
      </w:r>
    </w:p>
    <w:p w:rsidR="00707382" w:rsidRDefault="007B62AC" w14:paraId="20D59DC2" w14:textId="77777777">
      <w:pPr>
        <w:keepNext/>
        <w:spacing w:line="240" w:lineRule="auto"/>
        <w:rPr>
          <w:noProof/>
          <w:szCs w:val="22"/>
        </w:rPr>
      </w:pPr>
      <w:r>
        <w:rPr>
          <w:noProof/>
          <w:szCs w:val="22"/>
        </w:rPr>
        <w:t>Dimethyl sulfoxide (DMSO)</w:t>
      </w:r>
    </w:p>
    <w:p w:rsidR="00707382" w:rsidRDefault="007B62AC" w14:paraId="20D59DC3" w14:textId="77777777">
      <w:pPr>
        <w:keepNext/>
        <w:spacing w:line="240" w:lineRule="auto"/>
        <w:rPr>
          <w:noProof/>
          <w:szCs w:val="22"/>
        </w:rPr>
      </w:pPr>
      <w:r>
        <w:rPr>
          <w:noProof/>
          <w:szCs w:val="22"/>
        </w:rPr>
        <w:t xml:space="preserve">Sulfuric Acid </w:t>
      </w:r>
    </w:p>
    <w:p w:rsidR="00707382" w:rsidRDefault="007B62AC" w14:paraId="20D59DC4" w14:textId="77777777">
      <w:pPr>
        <w:spacing w:line="240" w:lineRule="auto"/>
        <w:rPr>
          <w:noProof/>
          <w:szCs w:val="22"/>
        </w:rPr>
      </w:pPr>
      <w:r>
        <w:rPr>
          <w:noProof/>
          <w:szCs w:val="22"/>
        </w:rPr>
        <w:t>Water for injections</w:t>
      </w:r>
    </w:p>
    <w:p w:rsidR="00707382" w:rsidRDefault="00707382" w14:paraId="20D59DC5" w14:textId="77777777">
      <w:pPr>
        <w:spacing w:line="240" w:lineRule="auto"/>
        <w:rPr>
          <w:noProof/>
          <w:szCs w:val="22"/>
        </w:rPr>
      </w:pPr>
    </w:p>
    <w:p w:rsidR="00707382" w:rsidRDefault="007B62AC" w14:paraId="20D59DC6" w14:textId="77777777">
      <w:pPr>
        <w:spacing w:line="240" w:lineRule="auto"/>
        <w:ind w:left="567" w:hanging="567"/>
        <w:outlineLvl w:val="0"/>
        <w:rPr>
          <w:noProof/>
          <w:szCs w:val="22"/>
        </w:rPr>
      </w:pPr>
      <w:r>
        <w:rPr>
          <w:b/>
          <w:noProof/>
          <w:szCs w:val="22"/>
        </w:rPr>
        <w:t>6.2</w:t>
      </w:r>
      <w:r>
        <w:rPr>
          <w:b/>
          <w:noProof/>
          <w:szCs w:val="22"/>
        </w:rPr>
        <w:tab/>
      </w:r>
      <w:r>
        <w:rPr>
          <w:b/>
          <w:noProof/>
          <w:szCs w:val="22"/>
        </w:rPr>
        <w:t>Incompatibilities</w:t>
      </w:r>
    </w:p>
    <w:p w:rsidR="00707382" w:rsidRDefault="00707382" w14:paraId="20D59DC7" w14:textId="77777777">
      <w:pPr>
        <w:spacing w:line="240" w:lineRule="auto"/>
        <w:rPr>
          <w:noProof/>
          <w:szCs w:val="22"/>
        </w:rPr>
      </w:pPr>
    </w:p>
    <w:p w:rsidR="00707382" w:rsidRDefault="007B62AC" w14:paraId="20D59DC8" w14:textId="77777777">
      <w:pPr>
        <w:spacing w:line="240" w:lineRule="auto"/>
        <w:rPr>
          <w:noProof/>
          <w:szCs w:val="22"/>
        </w:rPr>
      </w:pPr>
      <w:r>
        <w:rPr>
          <w:noProof/>
          <w:szCs w:val="22"/>
        </w:rPr>
        <w:t>Not applicable.</w:t>
      </w:r>
    </w:p>
    <w:p w:rsidR="00707382" w:rsidRDefault="00707382" w14:paraId="20D59DC9" w14:textId="77777777">
      <w:pPr>
        <w:spacing w:line="240" w:lineRule="auto"/>
        <w:rPr>
          <w:noProof/>
          <w:szCs w:val="22"/>
        </w:rPr>
      </w:pPr>
    </w:p>
    <w:p w:rsidR="00707382" w:rsidRDefault="007B62AC" w14:paraId="20D59DCA" w14:textId="77777777">
      <w:pPr>
        <w:spacing w:line="240" w:lineRule="auto"/>
        <w:ind w:left="567" w:hanging="567"/>
        <w:outlineLvl w:val="0"/>
        <w:rPr>
          <w:noProof/>
          <w:szCs w:val="22"/>
        </w:rPr>
      </w:pPr>
      <w:r>
        <w:rPr>
          <w:b/>
          <w:noProof/>
          <w:szCs w:val="22"/>
        </w:rPr>
        <w:t>6.3</w:t>
      </w:r>
      <w:r>
        <w:rPr>
          <w:b/>
          <w:noProof/>
          <w:szCs w:val="22"/>
        </w:rPr>
        <w:tab/>
      </w:r>
      <w:r>
        <w:rPr>
          <w:b/>
          <w:noProof/>
          <w:szCs w:val="22"/>
        </w:rPr>
        <w:t>Shelf life</w:t>
      </w:r>
    </w:p>
    <w:p w:rsidR="00707382" w:rsidRDefault="00707382" w14:paraId="20D59DCB" w14:textId="0ADFE9B1">
      <w:pPr>
        <w:spacing w:line="240" w:lineRule="auto"/>
        <w:rPr>
          <w:noProof/>
          <w:szCs w:val="22"/>
        </w:rPr>
      </w:pPr>
    </w:p>
    <w:p w:rsidR="00BC6F6A" w:rsidP="00BC6F6A" w:rsidRDefault="00BC6F6A" w14:paraId="1B8CFC10" w14:textId="77777777">
      <w:pPr>
        <w:spacing w:line="240" w:lineRule="auto"/>
        <w:rPr>
          <w:noProof/>
          <w:szCs w:val="22"/>
        </w:rPr>
      </w:pPr>
      <w:r>
        <w:rPr>
          <w:noProof/>
          <w:szCs w:val="22"/>
        </w:rPr>
        <w:t>Ogluo 0.5 mg solution for injection in pre-filled pen.</w:t>
      </w:r>
    </w:p>
    <w:p w:rsidR="00BC6F6A" w:rsidP="00BC6F6A" w:rsidRDefault="00BC6F6A" w14:paraId="0AAEA571" w14:textId="77777777">
      <w:pPr>
        <w:spacing w:line="240" w:lineRule="auto"/>
        <w:rPr>
          <w:noProof/>
          <w:szCs w:val="22"/>
        </w:rPr>
      </w:pPr>
      <w:r>
        <w:rPr>
          <w:noProof/>
          <w:szCs w:val="22"/>
        </w:rPr>
        <w:t>Ogluo 0.5 mg solution for injection in pre-filled syringe.</w:t>
      </w:r>
    </w:p>
    <w:p w:rsidR="00285F46" w:rsidRDefault="00285F46" w14:paraId="4B14CF91" w14:textId="77777777">
      <w:pPr>
        <w:spacing w:line="240" w:lineRule="auto"/>
        <w:rPr>
          <w:noProof/>
          <w:szCs w:val="22"/>
        </w:rPr>
      </w:pPr>
    </w:p>
    <w:p w:rsidR="00707382" w:rsidRDefault="007B62AC" w14:paraId="20D59DCC" w14:textId="77777777">
      <w:pPr>
        <w:spacing w:line="240" w:lineRule="auto"/>
        <w:rPr>
          <w:noProof/>
          <w:szCs w:val="22"/>
        </w:rPr>
      </w:pPr>
      <w:r>
        <w:rPr>
          <w:noProof/>
          <w:szCs w:val="22"/>
        </w:rPr>
        <w:t>2 years.</w:t>
      </w:r>
    </w:p>
    <w:p w:rsidR="005B1057" w:rsidP="005B1057" w:rsidRDefault="005B1057" w14:paraId="6BF888C9" w14:textId="77777777">
      <w:pPr>
        <w:spacing w:line="240" w:lineRule="auto"/>
        <w:rPr>
          <w:noProof/>
          <w:szCs w:val="22"/>
        </w:rPr>
      </w:pPr>
    </w:p>
    <w:p w:rsidR="00BC6F6A" w:rsidP="00BC6F6A" w:rsidRDefault="00BC6F6A" w14:paraId="12CF1D1B" w14:textId="77777777">
      <w:pPr>
        <w:spacing w:line="240" w:lineRule="auto"/>
        <w:rPr>
          <w:noProof/>
          <w:szCs w:val="22"/>
        </w:rPr>
      </w:pPr>
      <w:r>
        <w:rPr>
          <w:noProof/>
          <w:szCs w:val="22"/>
        </w:rPr>
        <w:t>Ogluo 1 mg solution for injection in pre-filled pen.</w:t>
      </w:r>
    </w:p>
    <w:p w:rsidR="00BC6F6A" w:rsidP="00BC6F6A" w:rsidRDefault="00BC6F6A" w14:paraId="2E9C594B" w14:textId="77777777">
      <w:pPr>
        <w:spacing w:line="240" w:lineRule="auto"/>
        <w:rPr>
          <w:noProof/>
          <w:szCs w:val="22"/>
        </w:rPr>
      </w:pPr>
      <w:r>
        <w:rPr>
          <w:noProof/>
          <w:szCs w:val="22"/>
        </w:rPr>
        <w:t>Ogluo 1 mg solution for injection in pre-filled syringe.</w:t>
      </w:r>
    </w:p>
    <w:p w:rsidR="00BC6F6A" w:rsidP="00BC6F6A" w:rsidRDefault="00BC6F6A" w14:paraId="3F1A6CD6" w14:textId="77777777">
      <w:pPr>
        <w:spacing w:line="240" w:lineRule="auto"/>
        <w:rPr>
          <w:noProof/>
          <w:szCs w:val="22"/>
        </w:rPr>
      </w:pPr>
    </w:p>
    <w:p w:rsidR="00BC6F6A" w:rsidP="00BC6F6A" w:rsidRDefault="00CB05B6" w14:paraId="73CE185E" w14:textId="7C1D951D">
      <w:pPr>
        <w:spacing w:line="240" w:lineRule="auto"/>
        <w:rPr>
          <w:noProof/>
          <w:szCs w:val="22"/>
        </w:rPr>
      </w:pPr>
      <w:r>
        <w:rPr>
          <w:noProof/>
          <w:szCs w:val="22"/>
        </w:rPr>
        <w:t xml:space="preserve">30 </w:t>
      </w:r>
      <w:r w:rsidR="00BC6F6A">
        <w:rPr>
          <w:noProof/>
          <w:szCs w:val="22"/>
        </w:rPr>
        <w:t>months</w:t>
      </w:r>
    </w:p>
    <w:p w:rsidR="00855CFF" w:rsidP="00855CFF" w:rsidRDefault="00855CFF" w14:paraId="1C234E67" w14:textId="77777777">
      <w:pPr>
        <w:spacing w:line="240" w:lineRule="auto"/>
        <w:rPr>
          <w:noProof/>
          <w:szCs w:val="22"/>
        </w:rPr>
      </w:pPr>
    </w:p>
    <w:p w:rsidR="00855CFF" w:rsidRDefault="00855CFF" w14:paraId="7CC85A18" w14:textId="77777777">
      <w:pPr>
        <w:spacing w:line="240" w:lineRule="auto"/>
        <w:rPr>
          <w:noProof/>
          <w:szCs w:val="22"/>
        </w:rPr>
      </w:pPr>
    </w:p>
    <w:p w:rsidR="00707382" w:rsidRDefault="007B62AC" w14:paraId="20D59DCE" w14:textId="77777777">
      <w:pPr>
        <w:spacing w:line="240" w:lineRule="auto"/>
        <w:ind w:left="567" w:hanging="567"/>
        <w:outlineLvl w:val="0"/>
        <w:rPr>
          <w:b/>
          <w:noProof/>
          <w:szCs w:val="22"/>
        </w:rPr>
      </w:pPr>
      <w:r>
        <w:rPr>
          <w:b/>
          <w:noProof/>
          <w:szCs w:val="22"/>
        </w:rPr>
        <w:t>6.4</w:t>
      </w:r>
      <w:r>
        <w:rPr>
          <w:b/>
          <w:noProof/>
          <w:szCs w:val="22"/>
        </w:rPr>
        <w:tab/>
      </w:r>
      <w:r>
        <w:rPr>
          <w:b/>
          <w:noProof/>
          <w:szCs w:val="22"/>
        </w:rPr>
        <w:t>Special precautions for storage</w:t>
      </w:r>
    </w:p>
    <w:p w:rsidR="00707382" w:rsidRDefault="00707382" w14:paraId="20D59DCF" w14:textId="77777777">
      <w:pPr>
        <w:spacing w:line="240" w:lineRule="auto"/>
        <w:rPr>
          <w:noProof/>
          <w:szCs w:val="22"/>
          <w:lang w:val="en-US"/>
        </w:rPr>
      </w:pPr>
    </w:p>
    <w:p w:rsidR="00707382" w:rsidRDefault="007B62AC" w14:paraId="20D59DD0" w14:textId="77777777">
      <w:pPr>
        <w:spacing w:line="240" w:lineRule="auto"/>
        <w:rPr>
          <w:noProof/>
          <w:szCs w:val="22"/>
          <w:lang w:val="en-US"/>
        </w:rPr>
      </w:pPr>
      <w:r>
        <w:rPr>
          <w:noProof/>
          <w:szCs w:val="22"/>
          <w:lang w:val="en-US"/>
        </w:rPr>
        <w:t>Do not store above 25°C.</w:t>
      </w:r>
    </w:p>
    <w:p w:rsidR="00707382" w:rsidRDefault="00707382" w14:paraId="20D59DD1" w14:textId="77777777">
      <w:pPr>
        <w:spacing w:line="240" w:lineRule="auto"/>
        <w:rPr>
          <w:noProof/>
          <w:szCs w:val="22"/>
          <w:lang w:val="en-US"/>
        </w:rPr>
      </w:pPr>
    </w:p>
    <w:p w:rsidR="00707382" w:rsidRDefault="007B62AC" w14:paraId="20D59DD2" w14:textId="77777777">
      <w:pPr>
        <w:spacing w:line="240" w:lineRule="auto"/>
        <w:rPr>
          <w:noProof/>
          <w:szCs w:val="22"/>
          <w:lang w:val="en-US"/>
        </w:rPr>
      </w:pPr>
      <w:r>
        <w:rPr>
          <w:noProof/>
          <w:szCs w:val="22"/>
          <w:lang w:val="en-US"/>
        </w:rPr>
        <w:t>Do not refrigerate or freeze. Do not store below 15°C.</w:t>
      </w:r>
    </w:p>
    <w:p w:rsidR="00707382" w:rsidRDefault="00707382" w14:paraId="20D59DD3" w14:textId="77777777">
      <w:pPr>
        <w:spacing w:line="240" w:lineRule="auto"/>
        <w:rPr>
          <w:noProof/>
          <w:szCs w:val="22"/>
          <w:lang w:val="en-US"/>
        </w:rPr>
      </w:pPr>
    </w:p>
    <w:p w:rsidR="00707382" w:rsidRDefault="007B62AC" w14:paraId="20D59DD4" w14:textId="77777777">
      <w:pPr>
        <w:spacing w:line="240" w:lineRule="auto"/>
        <w:rPr>
          <w:noProof/>
          <w:szCs w:val="22"/>
          <w:lang w:val="en-US"/>
        </w:rPr>
      </w:pPr>
      <w:r>
        <w:rPr>
          <w:noProof/>
          <w:szCs w:val="22"/>
          <w:lang w:val="en-US"/>
        </w:rPr>
        <w:t>Store in original sealed foil pouch until time of use in order to protect from light and moisture.</w:t>
      </w:r>
    </w:p>
    <w:p w:rsidR="00707382" w:rsidRDefault="00707382" w14:paraId="20D59DD5" w14:textId="77777777">
      <w:pPr>
        <w:spacing w:line="240" w:lineRule="auto"/>
        <w:rPr>
          <w:noProof/>
          <w:szCs w:val="22"/>
          <w:lang w:val="en-US"/>
        </w:rPr>
      </w:pPr>
    </w:p>
    <w:p w:rsidR="00707382" w:rsidRDefault="007B62AC" w14:paraId="20D59DD6" w14:textId="77777777">
      <w:pPr>
        <w:spacing w:line="240" w:lineRule="auto"/>
        <w:ind w:left="567" w:hanging="567"/>
        <w:outlineLvl w:val="0"/>
        <w:rPr>
          <w:b/>
          <w:noProof/>
          <w:szCs w:val="22"/>
        </w:rPr>
      </w:pPr>
      <w:r>
        <w:rPr>
          <w:b/>
          <w:noProof/>
          <w:szCs w:val="22"/>
        </w:rPr>
        <w:t>6.5</w:t>
      </w:r>
      <w:r>
        <w:rPr>
          <w:b/>
          <w:noProof/>
          <w:szCs w:val="22"/>
        </w:rPr>
        <w:tab/>
      </w:r>
      <w:r>
        <w:rPr>
          <w:b/>
          <w:noProof/>
          <w:szCs w:val="22"/>
        </w:rPr>
        <w:t>Nature and contents of container</w:t>
      </w:r>
    </w:p>
    <w:p w:rsidR="00707382" w:rsidRDefault="00707382" w14:paraId="20D59DD7" w14:textId="77777777">
      <w:pPr>
        <w:rPr>
          <w:noProof/>
        </w:rPr>
      </w:pPr>
    </w:p>
    <w:p w:rsidR="00707382" w:rsidRDefault="007B62AC" w14:paraId="20D59DD8" w14:textId="77777777">
      <w:pPr>
        <w:pStyle w:val="Header3"/>
        <w:rPr>
          <w:lang w:val="en-US"/>
        </w:rPr>
      </w:pPr>
      <w:r>
        <w:rPr>
          <w:lang w:val="en-US"/>
        </w:rPr>
        <w:t>Ogluo 0.5 mg solution for injection in pre</w:t>
      </w:r>
      <w:r>
        <w:rPr>
          <w:lang w:val="en-US"/>
        </w:rPr>
        <w:noBreakHyphen/>
        <w:t>filled pen</w:t>
      </w:r>
    </w:p>
    <w:p w:rsidR="00707382" w:rsidRDefault="00707382" w14:paraId="20D59DD9" w14:textId="77777777">
      <w:pPr>
        <w:pStyle w:val="Header3"/>
        <w:rPr>
          <w:lang w:val="en-US"/>
        </w:rPr>
      </w:pPr>
    </w:p>
    <w:p w:rsidR="00707382" w:rsidRDefault="007B62AC" w14:paraId="20D59DDA" w14:textId="77777777">
      <w:pPr>
        <w:rPr>
          <w:noProof/>
          <w:lang w:val="en-US"/>
        </w:rPr>
      </w:pPr>
      <w:r>
        <w:rPr>
          <w:noProof/>
          <w:lang w:val="en-US"/>
        </w:rPr>
        <w:t>A pre</w:t>
      </w:r>
      <w:r>
        <w:rPr>
          <w:noProof/>
          <w:lang w:val="en-US"/>
        </w:rPr>
        <w:noBreakHyphen/>
        <w:t>filled, single</w:t>
      </w:r>
      <w:r>
        <w:rPr>
          <w:noProof/>
          <w:lang w:val="en-US"/>
        </w:rPr>
        <w:noBreakHyphen/>
        <w:t>dose pen containing a 1 mL cyclic olefin polymer syringe with ETFE coated chlorobutyl rubber piston, 27</w:t>
      </w:r>
      <w:r>
        <w:rPr>
          <w:noProof/>
          <w:lang w:val="en-US"/>
        </w:rPr>
        <w:noBreakHyphen/>
        <w:t>gauge staked stainless steel needle,bromo butyl rubber flexible needle shield, and a red cap.</w:t>
      </w:r>
    </w:p>
    <w:p w:rsidR="00707382" w:rsidRDefault="007B62AC" w14:paraId="20D59DDB" w14:textId="77777777">
      <w:r>
        <w:rPr>
          <w:noProof/>
          <w:lang w:val="en-US"/>
        </w:rPr>
        <w:t>Each pre</w:t>
      </w:r>
      <w:r>
        <w:rPr>
          <w:noProof/>
          <w:lang w:val="en-US"/>
        </w:rPr>
        <w:noBreakHyphen/>
        <w:t>filled pen contain 0.1 mL of solution for injection and is individually packaged in a predominantly red-coloured foil pouch, in a red on white carton displaying a pre-filled pen image.</w:t>
      </w:r>
      <w:r>
        <w:t xml:space="preserve"> </w:t>
      </w:r>
    </w:p>
    <w:p w:rsidR="00707382" w:rsidRDefault="00707382" w14:paraId="20D59DDC" w14:textId="77777777"/>
    <w:p w:rsidR="00707382" w:rsidRDefault="007B62AC" w14:paraId="20D59DDD" w14:textId="77777777">
      <w:pPr>
        <w:rPr>
          <w:noProof/>
          <w:lang w:val="en-US"/>
        </w:rPr>
      </w:pPr>
      <w:r>
        <w:rPr>
          <w:noProof/>
          <w:lang w:val="en-US"/>
        </w:rPr>
        <w:t>Pack sizes of one and two single</w:t>
      </w:r>
      <w:r>
        <w:rPr>
          <w:noProof/>
          <w:lang w:val="en-US"/>
        </w:rPr>
        <w:noBreakHyphen/>
        <w:t xml:space="preserve">dose </w:t>
      </w:r>
      <w:r>
        <w:rPr>
          <w:lang w:val="en-US"/>
        </w:rPr>
        <w:t>pre</w:t>
      </w:r>
      <w:r>
        <w:rPr>
          <w:lang w:val="en-US"/>
        </w:rPr>
        <w:noBreakHyphen/>
        <w:t>filled</w:t>
      </w:r>
      <w:r>
        <w:rPr>
          <w:noProof/>
          <w:lang w:val="en-US"/>
        </w:rPr>
        <w:t xml:space="preserve"> pens.  </w:t>
      </w:r>
    </w:p>
    <w:p w:rsidR="00707382" w:rsidRDefault="00707382" w14:paraId="20D59DDE" w14:textId="77777777">
      <w:pPr>
        <w:rPr>
          <w:noProof/>
          <w:lang w:val="en-US"/>
        </w:rPr>
      </w:pPr>
    </w:p>
    <w:p w:rsidR="00707382" w:rsidRDefault="007B62AC" w14:paraId="20D59DDF" w14:textId="77777777">
      <w:pPr>
        <w:pStyle w:val="Header3"/>
        <w:rPr>
          <w:lang w:val="en-US"/>
        </w:rPr>
      </w:pPr>
      <w:r>
        <w:rPr>
          <w:lang w:val="en-US"/>
        </w:rPr>
        <w:t>Ogluo 1 mg solution for injection in pre</w:t>
      </w:r>
      <w:r>
        <w:rPr>
          <w:lang w:val="en-US"/>
        </w:rPr>
        <w:noBreakHyphen/>
        <w:t>filled pen</w:t>
      </w:r>
    </w:p>
    <w:p w:rsidR="00707382" w:rsidRDefault="00707382" w14:paraId="20D59DE0" w14:textId="77777777">
      <w:pPr>
        <w:pStyle w:val="Header3"/>
        <w:rPr>
          <w:lang w:val="en-US"/>
        </w:rPr>
      </w:pPr>
    </w:p>
    <w:p w:rsidR="00707382" w:rsidRDefault="007B62AC" w14:paraId="20D59DE1" w14:textId="77777777">
      <w:pPr>
        <w:rPr>
          <w:noProof/>
          <w:lang w:val="en-US"/>
        </w:rPr>
      </w:pPr>
      <w:r>
        <w:rPr>
          <w:noProof/>
          <w:lang w:val="en-US"/>
        </w:rPr>
        <w:t>A pre</w:t>
      </w:r>
      <w:r>
        <w:rPr>
          <w:noProof/>
          <w:lang w:val="en-US"/>
        </w:rPr>
        <w:noBreakHyphen/>
        <w:t>filled, single</w:t>
      </w:r>
      <w:r>
        <w:rPr>
          <w:noProof/>
          <w:lang w:val="en-US"/>
        </w:rPr>
        <w:noBreakHyphen/>
        <w:t>dose pen containing a 1 mL cyclic olefin polymer syringe with ETFE coated chlorobutyl rubber piston, 27</w:t>
      </w:r>
      <w:r>
        <w:rPr>
          <w:noProof/>
          <w:lang w:val="en-US"/>
        </w:rPr>
        <w:noBreakHyphen/>
        <w:t>gauge staked stainless steel needle,bromo butyl rubber flexible needle shield, and a red cap.</w:t>
      </w:r>
    </w:p>
    <w:p w:rsidR="00707382" w:rsidRDefault="007B62AC" w14:paraId="20D59DE2" w14:textId="77777777">
      <w:pPr>
        <w:rPr>
          <w:noProof/>
          <w:lang w:val="en-US"/>
        </w:rPr>
      </w:pPr>
      <w:r>
        <w:rPr>
          <w:noProof/>
          <w:lang w:val="en-US"/>
        </w:rPr>
        <w:t>Each pre</w:t>
      </w:r>
      <w:r>
        <w:rPr>
          <w:noProof/>
          <w:lang w:val="en-US"/>
        </w:rPr>
        <w:noBreakHyphen/>
        <w:t xml:space="preserve">filled pen contains 0.2 mL of solution for injection and is individually packaged in a predominantly blue-coloured foil pouch, in a blue on white carton displaying a pre-filled pen image. </w:t>
      </w:r>
    </w:p>
    <w:p w:rsidR="00707382" w:rsidRDefault="00707382" w14:paraId="20D59DE3" w14:textId="77777777">
      <w:pPr>
        <w:rPr>
          <w:noProof/>
          <w:lang w:val="en-US"/>
        </w:rPr>
      </w:pPr>
    </w:p>
    <w:p w:rsidR="00707382" w:rsidRDefault="007B62AC" w14:paraId="20D59DE4" w14:textId="77777777">
      <w:pPr>
        <w:rPr>
          <w:noProof/>
          <w:lang w:val="en-US"/>
        </w:rPr>
      </w:pPr>
      <w:r>
        <w:rPr>
          <w:noProof/>
          <w:lang w:val="en-US"/>
        </w:rPr>
        <w:t>Pack sizes of one and two single</w:t>
      </w:r>
      <w:r>
        <w:rPr>
          <w:noProof/>
          <w:lang w:val="en-US"/>
        </w:rPr>
        <w:noBreakHyphen/>
        <w:t xml:space="preserve">dose </w:t>
      </w:r>
      <w:r>
        <w:rPr>
          <w:lang w:val="en-US"/>
        </w:rPr>
        <w:t>pre</w:t>
      </w:r>
      <w:r>
        <w:rPr>
          <w:lang w:val="en-US"/>
        </w:rPr>
        <w:noBreakHyphen/>
        <w:t>filled</w:t>
      </w:r>
      <w:r>
        <w:rPr>
          <w:noProof/>
          <w:lang w:val="en-US"/>
        </w:rPr>
        <w:t xml:space="preserve"> pens.</w:t>
      </w:r>
    </w:p>
    <w:p w:rsidR="00707382" w:rsidRDefault="00707382" w14:paraId="20D59DE5" w14:textId="77777777">
      <w:pPr>
        <w:rPr>
          <w:noProof/>
          <w:lang w:val="en-US"/>
        </w:rPr>
      </w:pPr>
    </w:p>
    <w:p w:rsidR="00707382" w:rsidRDefault="007B62AC" w14:paraId="20D59DE6" w14:textId="77777777">
      <w:pPr>
        <w:pStyle w:val="Header3"/>
        <w:rPr>
          <w:lang w:val="en-US"/>
        </w:rPr>
      </w:pPr>
      <w:r>
        <w:rPr>
          <w:lang w:val="en-US"/>
        </w:rPr>
        <w:t>Ogluo 0.5 mg solution for injection in pre</w:t>
      </w:r>
      <w:r>
        <w:rPr>
          <w:lang w:val="en-US"/>
        </w:rPr>
        <w:noBreakHyphen/>
        <w:t>filled syringe</w:t>
      </w:r>
    </w:p>
    <w:p w:rsidR="00707382" w:rsidRDefault="00707382" w14:paraId="20D59DE7" w14:textId="77777777">
      <w:pPr>
        <w:pStyle w:val="Header3"/>
        <w:rPr>
          <w:lang w:val="en-US"/>
        </w:rPr>
      </w:pPr>
    </w:p>
    <w:p w:rsidR="00707382" w:rsidRDefault="007B62AC" w14:paraId="20D59DE8" w14:textId="77777777">
      <w:pPr>
        <w:rPr>
          <w:noProof/>
          <w:lang w:val="en-US"/>
        </w:rPr>
      </w:pPr>
      <w:r>
        <w:rPr>
          <w:noProof/>
          <w:lang w:val="en-US"/>
        </w:rPr>
        <w:t>A pre</w:t>
      </w:r>
      <w:r>
        <w:rPr>
          <w:noProof/>
          <w:lang w:val="en-US"/>
        </w:rPr>
        <w:noBreakHyphen/>
        <w:t>filled 1 mL cyclic olefin polymer syringe with ETFE coated chlorobutyl rubber piston, 27</w:t>
      </w:r>
      <w:r>
        <w:rPr>
          <w:noProof/>
          <w:lang w:val="en-US"/>
        </w:rPr>
        <w:noBreakHyphen/>
        <w:t>gauge staked stainless steel needle, and bromo butyl rubber rigid needle shield.</w:t>
      </w:r>
    </w:p>
    <w:p w:rsidR="00707382" w:rsidRDefault="007B62AC" w14:paraId="20D59DE9" w14:textId="77777777">
      <w:pPr>
        <w:rPr>
          <w:noProof/>
          <w:lang w:val="en-US"/>
        </w:rPr>
      </w:pPr>
      <w:r>
        <w:rPr>
          <w:noProof/>
          <w:lang w:val="en-US"/>
        </w:rPr>
        <w:t>Each syringe contains 0.1 mL of solution for injection and is</w:t>
      </w:r>
      <w:r>
        <w:t xml:space="preserve"> </w:t>
      </w:r>
      <w:r>
        <w:rPr>
          <w:noProof/>
          <w:lang w:val="en-US"/>
        </w:rPr>
        <w:t xml:space="preserve">individually packaged in a predominantly red-coloured foil pouch, in a red on white carton displaying a pre-filled syringe image. </w:t>
      </w:r>
    </w:p>
    <w:p w:rsidR="00707382" w:rsidRDefault="00707382" w14:paraId="20D59DEA" w14:textId="77777777">
      <w:pPr>
        <w:rPr>
          <w:noProof/>
          <w:lang w:val="en-US"/>
        </w:rPr>
      </w:pPr>
    </w:p>
    <w:p w:rsidR="00707382" w:rsidRDefault="007B62AC" w14:paraId="20D59DEB" w14:textId="77777777">
      <w:pPr>
        <w:rPr>
          <w:noProof/>
          <w:lang w:val="en-US"/>
        </w:rPr>
      </w:pPr>
      <w:r>
        <w:rPr>
          <w:noProof/>
          <w:lang w:val="en-US"/>
        </w:rPr>
        <w:t>Pack sizes of one and two single</w:t>
      </w:r>
      <w:r>
        <w:rPr>
          <w:noProof/>
          <w:lang w:val="en-US"/>
        </w:rPr>
        <w:noBreakHyphen/>
        <w:t xml:space="preserve">dose </w:t>
      </w:r>
      <w:r>
        <w:rPr>
          <w:lang w:val="en-US"/>
        </w:rPr>
        <w:t>pre</w:t>
      </w:r>
      <w:r>
        <w:rPr>
          <w:lang w:val="en-US"/>
        </w:rPr>
        <w:noBreakHyphen/>
        <w:t>filled</w:t>
      </w:r>
      <w:r>
        <w:rPr>
          <w:noProof/>
          <w:lang w:val="en-US"/>
        </w:rPr>
        <w:t xml:space="preserve"> syringes.</w:t>
      </w:r>
    </w:p>
    <w:p w:rsidR="00707382" w:rsidRDefault="00707382" w14:paraId="20D59DEC" w14:textId="77777777">
      <w:pPr>
        <w:rPr>
          <w:noProof/>
          <w:lang w:val="en-US"/>
        </w:rPr>
      </w:pPr>
    </w:p>
    <w:p w:rsidR="00707382" w:rsidRDefault="007B62AC" w14:paraId="20D59DED" w14:textId="77777777">
      <w:pPr>
        <w:pStyle w:val="Header3"/>
        <w:rPr>
          <w:lang w:val="en-US"/>
        </w:rPr>
      </w:pPr>
      <w:r>
        <w:rPr>
          <w:lang w:val="en-US"/>
        </w:rPr>
        <w:t>Ogluo 1 mg solution for injection in pre</w:t>
      </w:r>
      <w:r>
        <w:rPr>
          <w:lang w:val="en-US"/>
        </w:rPr>
        <w:noBreakHyphen/>
        <w:t>filled syringe</w:t>
      </w:r>
    </w:p>
    <w:p w:rsidR="00707382" w:rsidRDefault="00707382" w14:paraId="20D59DEE" w14:textId="77777777">
      <w:pPr>
        <w:pStyle w:val="Header3"/>
        <w:rPr>
          <w:lang w:val="en-US"/>
        </w:rPr>
      </w:pPr>
    </w:p>
    <w:p w:rsidR="00707382" w:rsidRDefault="007B62AC" w14:paraId="20D59DEF" w14:textId="77777777">
      <w:pPr>
        <w:rPr>
          <w:noProof/>
          <w:lang w:val="en-US"/>
        </w:rPr>
      </w:pPr>
      <w:r>
        <w:rPr>
          <w:noProof/>
          <w:lang w:val="en-US"/>
        </w:rPr>
        <w:t>A pre</w:t>
      </w:r>
      <w:r>
        <w:rPr>
          <w:noProof/>
          <w:lang w:val="en-US"/>
        </w:rPr>
        <w:noBreakHyphen/>
        <w:t>filled 1 mL cyclic olefin polymer syringe with ETFE coated chlorobutyl rubber piston, 27</w:t>
      </w:r>
      <w:r>
        <w:rPr>
          <w:noProof/>
          <w:lang w:val="en-US"/>
        </w:rPr>
        <w:noBreakHyphen/>
        <w:t>gauge staked stainless steel needle, and bromo butyl rubber rigid needle shield.</w:t>
      </w:r>
    </w:p>
    <w:p w:rsidR="00707382" w:rsidRDefault="007B62AC" w14:paraId="20D59DF0" w14:textId="77777777">
      <w:pPr>
        <w:rPr>
          <w:noProof/>
          <w:lang w:val="en-US"/>
        </w:rPr>
      </w:pPr>
      <w:r>
        <w:rPr>
          <w:noProof/>
          <w:lang w:val="en-US"/>
        </w:rPr>
        <w:t xml:space="preserve">Each syringe contains 0.2 mL of solution for injection and is individually packaged in a predominantly blue-coloured foil pouch, in a blue on white carton displaying a pre-filled syringe image. </w:t>
      </w:r>
    </w:p>
    <w:p w:rsidR="00707382" w:rsidRDefault="00707382" w14:paraId="20D59DF1" w14:textId="77777777">
      <w:pPr>
        <w:rPr>
          <w:noProof/>
          <w:lang w:val="en-US"/>
        </w:rPr>
      </w:pPr>
    </w:p>
    <w:p w:rsidR="00707382" w:rsidRDefault="007B62AC" w14:paraId="20D59DF2" w14:textId="77777777">
      <w:pPr>
        <w:rPr>
          <w:noProof/>
          <w:lang w:val="en-US"/>
        </w:rPr>
      </w:pPr>
      <w:r>
        <w:rPr>
          <w:noProof/>
          <w:lang w:val="en-US"/>
        </w:rPr>
        <w:t>Pack sizes of one and two single</w:t>
      </w:r>
      <w:r>
        <w:rPr>
          <w:noProof/>
          <w:lang w:val="en-US"/>
        </w:rPr>
        <w:noBreakHyphen/>
        <w:t xml:space="preserve">dose </w:t>
      </w:r>
      <w:r>
        <w:rPr>
          <w:lang w:val="en-US"/>
        </w:rPr>
        <w:t>pre</w:t>
      </w:r>
      <w:r>
        <w:rPr>
          <w:lang w:val="en-US"/>
        </w:rPr>
        <w:noBreakHyphen/>
        <w:t>filled</w:t>
      </w:r>
      <w:r>
        <w:rPr>
          <w:noProof/>
          <w:lang w:val="en-US"/>
        </w:rPr>
        <w:t xml:space="preserve"> syringes.</w:t>
      </w:r>
    </w:p>
    <w:p w:rsidR="00707382" w:rsidRDefault="00707382" w14:paraId="20D59DF3" w14:textId="77777777">
      <w:pPr>
        <w:rPr>
          <w:noProof/>
          <w:lang w:val="en-US"/>
        </w:rPr>
      </w:pPr>
    </w:p>
    <w:p w:rsidR="00707382" w:rsidRDefault="007B62AC" w14:paraId="20D59DF4" w14:textId="77777777">
      <w:pPr>
        <w:spacing w:line="240" w:lineRule="auto"/>
        <w:rPr>
          <w:noProof/>
          <w:szCs w:val="22"/>
        </w:rPr>
      </w:pPr>
      <w:r>
        <w:rPr>
          <w:noProof/>
          <w:szCs w:val="22"/>
        </w:rPr>
        <w:t>Not all pack sizes may be marketed.</w:t>
      </w:r>
    </w:p>
    <w:p w:rsidR="00707382" w:rsidRDefault="00707382" w14:paraId="20D59DF5" w14:textId="77777777">
      <w:pPr>
        <w:spacing w:line="240" w:lineRule="auto"/>
        <w:rPr>
          <w:noProof/>
          <w:szCs w:val="22"/>
        </w:rPr>
      </w:pPr>
    </w:p>
    <w:p w:rsidR="00707382" w:rsidRDefault="007B62AC" w14:paraId="20D59DF6" w14:textId="77777777">
      <w:pPr>
        <w:pStyle w:val="Header2"/>
      </w:pPr>
      <w:r>
        <w:t>6.6</w:t>
      </w:r>
      <w:r>
        <w:tab/>
      </w:r>
      <w:r>
        <w:t>Special precautions for disposal and other handling</w:t>
      </w:r>
    </w:p>
    <w:p w:rsidR="00707382" w:rsidRDefault="00707382" w14:paraId="20D59DF7" w14:textId="77777777">
      <w:pPr>
        <w:spacing w:line="240" w:lineRule="auto"/>
        <w:rPr>
          <w:noProof/>
          <w:szCs w:val="22"/>
        </w:rPr>
      </w:pPr>
    </w:p>
    <w:p w:rsidR="00707382" w:rsidRDefault="007B62AC" w14:paraId="20D59DF8" w14:textId="77777777">
      <w:pPr>
        <w:spacing w:line="240" w:lineRule="auto"/>
      </w:pPr>
      <w:r>
        <w:t>This is a ready to use medicinal product and for single-use only.</w:t>
      </w:r>
    </w:p>
    <w:p w:rsidR="00707382" w:rsidRDefault="00707382" w14:paraId="20D59DF9" w14:textId="77777777">
      <w:pPr>
        <w:spacing w:line="240" w:lineRule="auto"/>
      </w:pPr>
    </w:p>
    <w:p w:rsidR="00707382" w:rsidRDefault="007B62AC" w14:paraId="20D59DFA" w14:textId="77777777">
      <w:pPr>
        <w:spacing w:line="240" w:lineRule="auto"/>
      </w:pPr>
      <w:r>
        <w:t>The single-dose device contains only one dose.</w:t>
      </w:r>
    </w:p>
    <w:p w:rsidR="00707382" w:rsidRDefault="00707382" w14:paraId="20D59DFB" w14:textId="77777777">
      <w:pPr>
        <w:spacing w:line="240" w:lineRule="auto"/>
      </w:pPr>
    </w:p>
    <w:p w:rsidR="00707382" w:rsidRDefault="007B62AC" w14:paraId="20D59DFC" w14:textId="77777777">
      <w:pPr>
        <w:spacing w:line="240" w:lineRule="auto"/>
      </w:pPr>
      <w:r>
        <w:t>The instructions for using the medicinal product in the package leaflet must be followed carefully.</w:t>
      </w:r>
    </w:p>
    <w:p w:rsidR="00707382" w:rsidRDefault="00707382" w14:paraId="20D59DFD" w14:textId="77777777">
      <w:pPr>
        <w:spacing w:line="240" w:lineRule="auto"/>
      </w:pPr>
    </w:p>
    <w:p w:rsidR="00707382" w:rsidRDefault="007B62AC" w14:paraId="20D59DFE" w14:textId="77777777">
      <w:pPr>
        <w:spacing w:line="240" w:lineRule="auto"/>
      </w:pPr>
      <w:r>
        <w:t xml:space="preserve">Any unused medicinal product or waste material should be disposed of in accordance with local requirements.  </w:t>
      </w:r>
    </w:p>
    <w:p w:rsidR="00707382" w:rsidRDefault="00707382" w14:paraId="20D59DFF" w14:textId="77777777">
      <w:pPr>
        <w:spacing w:line="240" w:lineRule="auto"/>
      </w:pPr>
    </w:p>
    <w:p w:rsidR="00707382" w:rsidRDefault="00707382" w14:paraId="20D59E00" w14:textId="77777777">
      <w:pPr>
        <w:spacing w:line="240" w:lineRule="auto"/>
      </w:pPr>
    </w:p>
    <w:p w:rsidR="00707382" w:rsidRDefault="007B62AC" w14:paraId="20D59E01" w14:textId="77777777">
      <w:pPr>
        <w:pStyle w:val="Heading1"/>
      </w:pPr>
      <w:r>
        <w:t>7.</w:t>
      </w:r>
      <w:r>
        <w:tab/>
      </w:r>
      <w:r>
        <w:t>MARKETING AUTHORISATION HOLDER</w:t>
      </w:r>
    </w:p>
    <w:p w:rsidR="00707382" w:rsidRDefault="00707382" w14:paraId="20D59E02" w14:textId="77777777">
      <w:pPr>
        <w:spacing w:line="240" w:lineRule="auto"/>
        <w:rPr>
          <w:noProof/>
          <w:szCs w:val="22"/>
        </w:rPr>
      </w:pPr>
    </w:p>
    <w:p w:rsidR="00855CFF" w:rsidP="00855CFF" w:rsidRDefault="00855CFF" w14:paraId="760ECD69" w14:textId="77777777">
      <w:pPr>
        <w:spacing w:line="240" w:lineRule="auto"/>
        <w:rPr>
          <w:sz w:val="24"/>
          <w:szCs w:val="24"/>
          <w:lang w:val="nl-NL"/>
        </w:rPr>
      </w:pPr>
      <w:r>
        <w:rPr>
          <w:sz w:val="24"/>
          <w:szCs w:val="24"/>
          <w:lang w:val="nl-NL"/>
        </w:rPr>
        <w:t>Tetris Pharma B.V</w:t>
      </w:r>
    </w:p>
    <w:p w:rsidR="00855CFF" w:rsidP="00855CFF" w:rsidRDefault="00855CFF" w14:paraId="30EB38F2" w14:textId="77777777">
      <w:pPr>
        <w:spacing w:line="240" w:lineRule="auto"/>
        <w:rPr>
          <w:sz w:val="24"/>
          <w:szCs w:val="24"/>
          <w:lang w:val="nl-NL"/>
        </w:rPr>
      </w:pPr>
      <w:r>
        <w:rPr>
          <w:sz w:val="24"/>
          <w:szCs w:val="24"/>
          <w:lang w:val="nl-NL"/>
        </w:rPr>
        <w:t>Bargelaan 200</w:t>
      </w:r>
    </w:p>
    <w:p w:rsidR="00855CFF" w:rsidP="00855CFF" w:rsidRDefault="00855CFF" w14:paraId="4AF462DF" w14:textId="77777777">
      <w:pPr>
        <w:spacing w:line="240" w:lineRule="auto"/>
        <w:rPr>
          <w:sz w:val="24"/>
          <w:szCs w:val="24"/>
          <w:lang w:val="nl-NL"/>
        </w:rPr>
      </w:pPr>
      <w:r>
        <w:rPr>
          <w:sz w:val="24"/>
          <w:szCs w:val="24"/>
          <w:lang w:val="nl-NL"/>
        </w:rPr>
        <w:t>Element Offices</w:t>
      </w:r>
    </w:p>
    <w:p w:rsidR="00855CFF" w:rsidP="00855CFF" w:rsidRDefault="00855CFF" w14:paraId="1C81DF61" w14:textId="77777777">
      <w:pPr>
        <w:spacing w:line="240" w:lineRule="auto"/>
        <w:rPr>
          <w:sz w:val="24"/>
          <w:szCs w:val="24"/>
          <w:lang w:val="nl-NL"/>
        </w:rPr>
      </w:pPr>
      <w:r>
        <w:rPr>
          <w:sz w:val="24"/>
          <w:szCs w:val="24"/>
          <w:lang w:val="nl-NL"/>
        </w:rPr>
        <w:t>2333 CW Leiden</w:t>
      </w:r>
    </w:p>
    <w:p w:rsidR="00707382" w:rsidP="00855CFF" w:rsidRDefault="00855CFF" w14:paraId="20D59E09" w14:textId="451B334A">
      <w:pPr>
        <w:spacing w:line="240" w:lineRule="auto"/>
        <w:rPr>
          <w:noProof/>
          <w:szCs w:val="22"/>
        </w:rPr>
      </w:pPr>
      <w:r>
        <w:rPr>
          <w:color w:val="202124"/>
          <w:sz w:val="24"/>
          <w:szCs w:val="24"/>
          <w:lang w:eastAsia="en-GB"/>
        </w:rPr>
        <w:t>Netherlands</w:t>
      </w:r>
    </w:p>
    <w:p w:rsidR="00707382" w:rsidRDefault="00707382" w14:paraId="20D59E0A" w14:textId="77777777">
      <w:pPr>
        <w:spacing w:line="240" w:lineRule="auto"/>
        <w:rPr>
          <w:noProof/>
          <w:szCs w:val="22"/>
        </w:rPr>
      </w:pPr>
    </w:p>
    <w:p w:rsidR="00707382" w:rsidRDefault="007B62AC" w14:paraId="20D59E0B" w14:textId="77777777">
      <w:pPr>
        <w:pStyle w:val="Heading1"/>
      </w:pPr>
      <w:r>
        <w:t>8.</w:t>
      </w:r>
      <w:r>
        <w:tab/>
      </w:r>
      <w:r>
        <w:t xml:space="preserve">MARKETING AUTHORISATION NUMBER(S) </w:t>
      </w:r>
    </w:p>
    <w:p w:rsidR="00707382" w:rsidRDefault="00707382" w14:paraId="20D59E0C" w14:textId="77777777">
      <w:pPr>
        <w:spacing w:line="240" w:lineRule="auto"/>
        <w:rPr>
          <w:noProof/>
          <w:szCs w:val="22"/>
        </w:rPr>
      </w:pPr>
    </w:p>
    <w:p w:rsidR="00707382" w:rsidRDefault="007B62AC" w14:paraId="20D59E0D" w14:textId="77777777">
      <w:pPr>
        <w:spacing w:line="240" w:lineRule="auto"/>
        <w:rPr>
          <w:noProof/>
          <w:szCs w:val="22"/>
          <w:lang w:val="pt-PT"/>
        </w:rPr>
      </w:pPr>
      <w:r>
        <w:rPr>
          <w:noProof/>
          <w:szCs w:val="22"/>
          <w:lang w:val="pt-PT"/>
        </w:rPr>
        <w:t>EU/1/20/1523/001</w:t>
      </w:r>
    </w:p>
    <w:p w:rsidR="00707382" w:rsidRDefault="007B62AC" w14:paraId="20D59E0E" w14:textId="77777777">
      <w:pPr>
        <w:spacing w:line="240" w:lineRule="auto"/>
        <w:rPr>
          <w:noProof/>
          <w:szCs w:val="22"/>
          <w:lang w:val="pt-PT"/>
        </w:rPr>
      </w:pPr>
      <w:r>
        <w:rPr>
          <w:noProof/>
          <w:szCs w:val="22"/>
          <w:lang w:val="pt-PT"/>
        </w:rPr>
        <w:t>EU/1/20/1523/002</w:t>
      </w:r>
    </w:p>
    <w:p w:rsidR="00707382" w:rsidRDefault="007B62AC" w14:paraId="20D59E0F" w14:textId="77777777">
      <w:pPr>
        <w:spacing w:line="240" w:lineRule="auto"/>
        <w:rPr>
          <w:noProof/>
          <w:szCs w:val="22"/>
          <w:lang w:val="pt-PT"/>
        </w:rPr>
      </w:pPr>
      <w:r>
        <w:rPr>
          <w:noProof/>
          <w:szCs w:val="22"/>
          <w:lang w:val="pt-PT"/>
        </w:rPr>
        <w:t>EU/1/20/1523/003</w:t>
      </w:r>
    </w:p>
    <w:p w:rsidR="00707382" w:rsidRDefault="007B62AC" w14:paraId="20D59E10" w14:textId="77777777">
      <w:pPr>
        <w:spacing w:line="240" w:lineRule="auto"/>
        <w:rPr>
          <w:noProof/>
          <w:szCs w:val="22"/>
          <w:lang w:val="pt-PT"/>
        </w:rPr>
      </w:pPr>
      <w:r>
        <w:rPr>
          <w:noProof/>
          <w:szCs w:val="22"/>
          <w:lang w:val="pt-PT"/>
        </w:rPr>
        <w:t>EU/1/20/1523/004</w:t>
      </w:r>
    </w:p>
    <w:p w:rsidR="00707382" w:rsidRDefault="007B62AC" w14:paraId="20D59E11" w14:textId="77777777">
      <w:pPr>
        <w:spacing w:line="240" w:lineRule="auto"/>
        <w:rPr>
          <w:noProof/>
          <w:szCs w:val="22"/>
          <w:lang w:val="pt-PT"/>
        </w:rPr>
      </w:pPr>
      <w:r>
        <w:rPr>
          <w:noProof/>
          <w:szCs w:val="22"/>
          <w:lang w:val="pt-PT"/>
        </w:rPr>
        <w:t>EU/1/20/1523/005</w:t>
      </w:r>
    </w:p>
    <w:p w:rsidR="00707382" w:rsidRDefault="007B62AC" w14:paraId="20D59E12" w14:textId="77777777">
      <w:pPr>
        <w:spacing w:line="240" w:lineRule="auto"/>
        <w:rPr>
          <w:noProof/>
          <w:szCs w:val="22"/>
        </w:rPr>
      </w:pPr>
      <w:r>
        <w:rPr>
          <w:noProof/>
          <w:szCs w:val="22"/>
        </w:rPr>
        <w:t>EU/1/20/1523/006</w:t>
      </w:r>
    </w:p>
    <w:p w:rsidR="00707382" w:rsidRDefault="007B62AC" w14:paraId="20D59E13" w14:textId="77777777">
      <w:pPr>
        <w:spacing w:line="240" w:lineRule="auto"/>
        <w:rPr>
          <w:noProof/>
          <w:szCs w:val="22"/>
        </w:rPr>
      </w:pPr>
      <w:r>
        <w:rPr>
          <w:noProof/>
          <w:szCs w:val="22"/>
        </w:rPr>
        <w:t>EU/1/20/1523/007</w:t>
      </w:r>
    </w:p>
    <w:p w:rsidR="00707382" w:rsidRDefault="007B62AC" w14:paraId="20D59E14" w14:textId="77777777">
      <w:pPr>
        <w:spacing w:line="240" w:lineRule="auto"/>
        <w:rPr>
          <w:noProof/>
          <w:szCs w:val="22"/>
        </w:rPr>
      </w:pPr>
      <w:r>
        <w:rPr>
          <w:noProof/>
          <w:szCs w:val="22"/>
        </w:rPr>
        <w:t>EU/1/20/1523/008</w:t>
      </w:r>
    </w:p>
    <w:p w:rsidR="00707382" w:rsidRDefault="00707382" w14:paraId="20D59E15" w14:textId="77777777">
      <w:pPr>
        <w:spacing w:line="240" w:lineRule="auto"/>
        <w:rPr>
          <w:noProof/>
          <w:szCs w:val="22"/>
        </w:rPr>
      </w:pPr>
    </w:p>
    <w:p w:rsidR="00707382" w:rsidRDefault="00707382" w14:paraId="20D59E16" w14:textId="77777777">
      <w:pPr>
        <w:spacing w:line="240" w:lineRule="auto"/>
        <w:rPr>
          <w:noProof/>
          <w:szCs w:val="22"/>
        </w:rPr>
      </w:pPr>
    </w:p>
    <w:p w:rsidR="00707382" w:rsidRDefault="007B62AC" w14:paraId="20D59E17" w14:textId="77777777">
      <w:pPr>
        <w:pStyle w:val="Heading1"/>
      </w:pPr>
      <w:r>
        <w:t>9.</w:t>
      </w:r>
      <w:r>
        <w:tab/>
      </w:r>
      <w:r>
        <w:t>DATE OF FIRST AUTHORISATION/RENEWAL OF THE AUTHORISATION</w:t>
      </w:r>
    </w:p>
    <w:p w:rsidR="00707382" w:rsidRDefault="00707382" w14:paraId="20D59E18" w14:textId="77777777">
      <w:pPr>
        <w:spacing w:line="240" w:lineRule="auto"/>
        <w:rPr>
          <w:i/>
          <w:noProof/>
          <w:szCs w:val="22"/>
        </w:rPr>
      </w:pPr>
    </w:p>
    <w:p w:rsidR="00707382" w:rsidRDefault="007B62AC" w14:paraId="20D59E19" w14:textId="4E5F242D">
      <w:pPr>
        <w:spacing w:line="240" w:lineRule="auto"/>
        <w:rPr>
          <w:i/>
          <w:noProof/>
          <w:szCs w:val="22"/>
        </w:rPr>
      </w:pPr>
      <w:r>
        <w:rPr>
          <w:noProof/>
          <w:szCs w:val="22"/>
        </w:rPr>
        <w:t xml:space="preserve">Date of first authorisation: </w:t>
      </w:r>
      <w:r w:rsidR="00855CFF">
        <w:rPr>
          <w:noProof/>
          <w:szCs w:val="22"/>
        </w:rPr>
        <w:t>11 February 2021</w:t>
      </w:r>
    </w:p>
    <w:p w:rsidR="00707382" w:rsidRDefault="00707382" w14:paraId="20D59E1A" w14:textId="77777777">
      <w:pPr>
        <w:spacing w:line="240" w:lineRule="auto"/>
        <w:rPr>
          <w:noProof/>
          <w:szCs w:val="22"/>
        </w:rPr>
      </w:pPr>
    </w:p>
    <w:p w:rsidR="00707382" w:rsidRDefault="00707382" w14:paraId="20D59E1B" w14:textId="77777777">
      <w:pPr>
        <w:spacing w:line="240" w:lineRule="auto"/>
        <w:rPr>
          <w:noProof/>
          <w:szCs w:val="22"/>
        </w:rPr>
      </w:pPr>
    </w:p>
    <w:p w:rsidR="00707382" w:rsidRDefault="007B62AC" w14:paraId="20D59E1C" w14:textId="77777777">
      <w:pPr>
        <w:pStyle w:val="Heading1"/>
      </w:pPr>
      <w:r>
        <w:t>10.</w:t>
      </w:r>
      <w:r>
        <w:tab/>
      </w:r>
      <w:r>
        <w:t>DATE OF REVISION OF THE TEXT</w:t>
      </w:r>
    </w:p>
    <w:p w:rsidR="00707382" w:rsidRDefault="00707382" w14:paraId="20D59E1D" w14:textId="77777777">
      <w:pPr>
        <w:spacing w:line="240" w:lineRule="auto"/>
        <w:rPr>
          <w:noProof/>
          <w:szCs w:val="22"/>
        </w:rPr>
      </w:pPr>
    </w:p>
    <w:p w:rsidR="00805A6C" w:rsidRDefault="00805A6C" w14:paraId="08123ADD" w14:textId="77777777">
      <w:pPr>
        <w:numPr>
          <w:ilvl w:val="12"/>
          <w:numId w:val="0"/>
        </w:numPr>
        <w:spacing w:line="240" w:lineRule="auto"/>
        <w:ind w:right="-2"/>
      </w:pPr>
    </w:p>
    <w:p w:rsidR="00707382" w:rsidRDefault="00DD0C4E" w14:paraId="20D59E1E" w14:textId="34FDCF9B">
      <w:pPr>
        <w:numPr>
          <w:ilvl w:val="12"/>
          <w:numId w:val="0"/>
        </w:numPr>
        <w:spacing w:line="240" w:lineRule="auto"/>
        <w:ind w:right="-2"/>
        <w:rPr>
          <w:noProof/>
          <w:szCs w:val="22"/>
        </w:rPr>
      </w:pPr>
      <w:r>
        <w:t xml:space="preserve">Detailed information on this medicinal product is available on the website of the European Medicines Agency </w:t>
      </w:r>
      <w:hyperlink w:history="1" r:id="rId13">
        <w:r>
          <w:rPr>
            <w:rStyle w:val="Hyperlink"/>
            <w:noProof/>
            <w:szCs w:val="22"/>
          </w:rPr>
          <w:t>http://www.ema.europa.eu</w:t>
        </w:r>
      </w:hyperlink>
      <w:r w:rsidR="007B62AC">
        <w:rPr>
          <w:noProof/>
          <w:szCs w:val="22"/>
        </w:rPr>
        <w:br w:type="page"/>
      </w:r>
    </w:p>
    <w:p w:rsidR="00707382" w:rsidRDefault="00707382" w14:paraId="20D59E1F" w14:textId="77777777">
      <w:pPr>
        <w:spacing w:line="240" w:lineRule="auto"/>
        <w:rPr>
          <w:noProof/>
          <w:szCs w:val="22"/>
        </w:rPr>
      </w:pPr>
    </w:p>
    <w:p w:rsidR="00707382" w:rsidRDefault="00707382" w14:paraId="20D59E20" w14:textId="77777777">
      <w:pPr>
        <w:spacing w:line="240" w:lineRule="auto"/>
        <w:rPr>
          <w:noProof/>
          <w:szCs w:val="22"/>
        </w:rPr>
      </w:pPr>
    </w:p>
    <w:p w:rsidR="00707382" w:rsidRDefault="00707382" w14:paraId="20D59E21" w14:textId="77777777">
      <w:pPr>
        <w:spacing w:line="240" w:lineRule="auto"/>
        <w:rPr>
          <w:noProof/>
          <w:szCs w:val="22"/>
        </w:rPr>
      </w:pPr>
    </w:p>
    <w:p w:rsidR="00707382" w:rsidRDefault="00707382" w14:paraId="20D59E22" w14:textId="77777777">
      <w:pPr>
        <w:spacing w:line="240" w:lineRule="auto"/>
        <w:rPr>
          <w:noProof/>
          <w:szCs w:val="22"/>
        </w:rPr>
      </w:pPr>
    </w:p>
    <w:p w:rsidR="00707382" w:rsidRDefault="00707382" w14:paraId="20D59E23" w14:textId="77777777">
      <w:pPr>
        <w:spacing w:line="240" w:lineRule="auto"/>
        <w:rPr>
          <w:noProof/>
          <w:szCs w:val="22"/>
        </w:rPr>
      </w:pPr>
    </w:p>
    <w:p w:rsidR="00707382" w:rsidRDefault="00707382" w14:paraId="20D59E24" w14:textId="77777777">
      <w:pPr>
        <w:spacing w:line="240" w:lineRule="auto"/>
        <w:rPr>
          <w:noProof/>
          <w:szCs w:val="22"/>
        </w:rPr>
      </w:pPr>
    </w:p>
    <w:p w:rsidR="00707382" w:rsidRDefault="00707382" w14:paraId="20D59E25" w14:textId="77777777">
      <w:pPr>
        <w:spacing w:line="240" w:lineRule="auto"/>
        <w:rPr>
          <w:noProof/>
          <w:szCs w:val="22"/>
        </w:rPr>
      </w:pPr>
    </w:p>
    <w:p w:rsidR="00707382" w:rsidRDefault="00707382" w14:paraId="20D59E26" w14:textId="77777777">
      <w:pPr>
        <w:spacing w:line="240" w:lineRule="auto"/>
        <w:rPr>
          <w:noProof/>
          <w:szCs w:val="22"/>
        </w:rPr>
      </w:pPr>
    </w:p>
    <w:p w:rsidR="00707382" w:rsidRDefault="00707382" w14:paraId="20D59E27" w14:textId="77777777">
      <w:pPr>
        <w:spacing w:line="240" w:lineRule="auto"/>
        <w:rPr>
          <w:noProof/>
          <w:szCs w:val="22"/>
        </w:rPr>
      </w:pPr>
    </w:p>
    <w:p w:rsidR="00707382" w:rsidRDefault="00707382" w14:paraId="20D59E28" w14:textId="77777777">
      <w:pPr>
        <w:spacing w:line="240" w:lineRule="auto"/>
        <w:rPr>
          <w:noProof/>
          <w:szCs w:val="22"/>
        </w:rPr>
      </w:pPr>
    </w:p>
    <w:p w:rsidR="00707382" w:rsidRDefault="00707382" w14:paraId="20D59E29" w14:textId="77777777">
      <w:pPr>
        <w:spacing w:line="240" w:lineRule="auto"/>
        <w:rPr>
          <w:noProof/>
          <w:szCs w:val="22"/>
        </w:rPr>
      </w:pPr>
    </w:p>
    <w:p w:rsidR="00707382" w:rsidRDefault="00707382" w14:paraId="20D59E2A" w14:textId="77777777">
      <w:pPr>
        <w:spacing w:line="240" w:lineRule="auto"/>
        <w:rPr>
          <w:noProof/>
          <w:szCs w:val="22"/>
        </w:rPr>
      </w:pPr>
    </w:p>
    <w:p w:rsidR="00707382" w:rsidRDefault="00707382" w14:paraId="20D59E2B" w14:textId="77777777">
      <w:pPr>
        <w:spacing w:line="240" w:lineRule="auto"/>
        <w:rPr>
          <w:noProof/>
          <w:szCs w:val="22"/>
        </w:rPr>
      </w:pPr>
    </w:p>
    <w:p w:rsidR="00707382" w:rsidRDefault="00707382" w14:paraId="20D59E2C" w14:textId="77777777">
      <w:pPr>
        <w:spacing w:line="240" w:lineRule="auto"/>
        <w:rPr>
          <w:noProof/>
          <w:szCs w:val="22"/>
        </w:rPr>
      </w:pPr>
    </w:p>
    <w:p w:rsidR="00707382" w:rsidRDefault="00707382" w14:paraId="20D59E2D" w14:textId="77777777">
      <w:pPr>
        <w:spacing w:line="240" w:lineRule="auto"/>
        <w:rPr>
          <w:noProof/>
          <w:szCs w:val="22"/>
        </w:rPr>
      </w:pPr>
    </w:p>
    <w:p w:rsidR="00707382" w:rsidRDefault="00707382" w14:paraId="20D59E2E" w14:textId="77777777">
      <w:pPr>
        <w:spacing w:line="240" w:lineRule="auto"/>
        <w:rPr>
          <w:noProof/>
          <w:szCs w:val="22"/>
        </w:rPr>
      </w:pPr>
    </w:p>
    <w:p w:rsidR="00707382" w:rsidRDefault="00707382" w14:paraId="20D59E2F" w14:textId="77777777">
      <w:pPr>
        <w:spacing w:line="240" w:lineRule="auto"/>
        <w:rPr>
          <w:noProof/>
          <w:szCs w:val="22"/>
        </w:rPr>
      </w:pPr>
    </w:p>
    <w:p w:rsidR="00707382" w:rsidRDefault="00707382" w14:paraId="20D59E30" w14:textId="77777777">
      <w:pPr>
        <w:spacing w:line="240" w:lineRule="auto"/>
        <w:rPr>
          <w:noProof/>
          <w:szCs w:val="22"/>
        </w:rPr>
      </w:pPr>
    </w:p>
    <w:p w:rsidR="00707382" w:rsidRDefault="00707382" w14:paraId="20D59E31" w14:textId="77777777">
      <w:pPr>
        <w:spacing w:line="240" w:lineRule="auto"/>
        <w:rPr>
          <w:noProof/>
          <w:szCs w:val="22"/>
        </w:rPr>
      </w:pPr>
    </w:p>
    <w:p w:rsidR="00707382" w:rsidRDefault="00707382" w14:paraId="20D59E32" w14:textId="77777777">
      <w:pPr>
        <w:spacing w:line="240" w:lineRule="auto"/>
        <w:rPr>
          <w:noProof/>
          <w:szCs w:val="22"/>
        </w:rPr>
      </w:pPr>
    </w:p>
    <w:p w:rsidR="00707382" w:rsidRDefault="00707382" w14:paraId="20D59E33" w14:textId="77777777">
      <w:pPr>
        <w:spacing w:line="240" w:lineRule="auto"/>
        <w:rPr>
          <w:noProof/>
          <w:szCs w:val="22"/>
        </w:rPr>
      </w:pPr>
    </w:p>
    <w:p w:rsidR="00707382" w:rsidRDefault="00707382" w14:paraId="20D59E34" w14:textId="77777777">
      <w:pPr>
        <w:spacing w:line="240" w:lineRule="auto"/>
        <w:rPr>
          <w:noProof/>
          <w:szCs w:val="22"/>
        </w:rPr>
      </w:pPr>
    </w:p>
    <w:p w:rsidR="00707382" w:rsidRDefault="00707382" w14:paraId="20D59E35" w14:textId="77777777">
      <w:pPr>
        <w:pStyle w:val="Heading1"/>
        <w:jc w:val="center"/>
      </w:pPr>
    </w:p>
    <w:p w:rsidR="00707382" w:rsidRDefault="007B62AC" w14:paraId="20D59E36" w14:textId="77777777">
      <w:pPr>
        <w:pStyle w:val="Heading1"/>
        <w:jc w:val="center"/>
      </w:pPr>
      <w:bookmarkStart w:name="common2" w:id="1"/>
      <w:bookmarkEnd w:id="1"/>
      <w:r>
        <w:t>ANNEX II</w:t>
      </w:r>
    </w:p>
    <w:p w:rsidR="00707382" w:rsidRDefault="00707382" w14:paraId="20D59E37" w14:textId="77777777">
      <w:pPr>
        <w:spacing w:line="240" w:lineRule="auto"/>
        <w:ind w:right="1416"/>
        <w:rPr>
          <w:noProof/>
          <w:szCs w:val="22"/>
        </w:rPr>
      </w:pPr>
    </w:p>
    <w:p w:rsidR="00707382" w:rsidRDefault="007B62AC" w14:paraId="20D59E38" w14:textId="77777777">
      <w:pPr>
        <w:spacing w:line="240" w:lineRule="auto"/>
        <w:ind w:left="1701" w:right="1416" w:hanging="708"/>
        <w:rPr>
          <w:b/>
          <w:noProof/>
          <w:szCs w:val="22"/>
        </w:rPr>
      </w:pPr>
      <w:r>
        <w:rPr>
          <w:b/>
          <w:noProof/>
          <w:szCs w:val="22"/>
        </w:rPr>
        <w:t>A.</w:t>
      </w:r>
      <w:r>
        <w:rPr>
          <w:b/>
          <w:noProof/>
          <w:szCs w:val="22"/>
        </w:rPr>
        <w:tab/>
      </w:r>
      <w:r>
        <w:rPr>
          <w:b/>
          <w:noProof/>
          <w:szCs w:val="22"/>
        </w:rPr>
        <w:t>MANUFACTURER RESPONSIBLE FOR BATCH RELEASE</w:t>
      </w:r>
    </w:p>
    <w:p w:rsidR="00707382" w:rsidRDefault="00707382" w14:paraId="20D59E39" w14:textId="77777777">
      <w:pPr>
        <w:spacing w:line="240" w:lineRule="auto"/>
        <w:ind w:left="567" w:hanging="567"/>
        <w:rPr>
          <w:noProof/>
          <w:szCs w:val="22"/>
        </w:rPr>
      </w:pPr>
    </w:p>
    <w:p w:rsidR="00707382" w:rsidRDefault="007B62AC" w14:paraId="20D59E3A" w14:textId="77777777">
      <w:pPr>
        <w:spacing w:line="240" w:lineRule="auto"/>
        <w:ind w:left="1701" w:right="1418" w:hanging="709"/>
        <w:rPr>
          <w:b/>
          <w:noProof/>
          <w:szCs w:val="22"/>
        </w:rPr>
      </w:pPr>
      <w:r>
        <w:rPr>
          <w:b/>
          <w:noProof/>
          <w:szCs w:val="22"/>
        </w:rPr>
        <w:t>B.</w:t>
      </w:r>
      <w:r>
        <w:rPr>
          <w:b/>
          <w:noProof/>
          <w:szCs w:val="22"/>
        </w:rPr>
        <w:tab/>
      </w:r>
      <w:r>
        <w:rPr>
          <w:b/>
          <w:noProof/>
          <w:szCs w:val="22"/>
        </w:rPr>
        <w:t>CONDITIONS OR RESTRICTIONS REGARDING SUPPLY AND USE</w:t>
      </w:r>
    </w:p>
    <w:p w:rsidR="00707382" w:rsidRDefault="00707382" w14:paraId="20D59E3B" w14:textId="77777777">
      <w:pPr>
        <w:spacing w:line="240" w:lineRule="auto"/>
        <w:ind w:left="567" w:hanging="567"/>
        <w:rPr>
          <w:noProof/>
          <w:szCs w:val="22"/>
        </w:rPr>
      </w:pPr>
    </w:p>
    <w:p w:rsidR="00707382" w:rsidRDefault="007B62AC" w14:paraId="20D59E3C" w14:textId="77777777">
      <w:pPr>
        <w:spacing w:line="240" w:lineRule="auto"/>
        <w:ind w:left="1701" w:right="1559" w:hanging="709"/>
        <w:rPr>
          <w:b/>
          <w:noProof/>
          <w:szCs w:val="22"/>
        </w:rPr>
      </w:pPr>
      <w:r>
        <w:rPr>
          <w:b/>
          <w:noProof/>
          <w:szCs w:val="22"/>
        </w:rPr>
        <w:t>C.</w:t>
      </w:r>
      <w:r>
        <w:rPr>
          <w:b/>
          <w:noProof/>
          <w:szCs w:val="22"/>
        </w:rPr>
        <w:tab/>
      </w:r>
      <w:r>
        <w:rPr>
          <w:b/>
          <w:noProof/>
          <w:szCs w:val="22"/>
        </w:rPr>
        <w:t>OTHER CONDITIONS AND REQUIREMENTS OF THE MARKETING AUTHORISATION</w:t>
      </w:r>
    </w:p>
    <w:p w:rsidR="00707382" w:rsidRDefault="00707382" w14:paraId="20D59E3D" w14:textId="77777777">
      <w:pPr>
        <w:spacing w:line="240" w:lineRule="auto"/>
        <w:ind w:right="1558"/>
        <w:rPr>
          <w:b/>
        </w:rPr>
      </w:pPr>
    </w:p>
    <w:p w:rsidR="00707382" w:rsidRDefault="007B62AC" w14:paraId="20D59E3E" w14:textId="77777777">
      <w:pPr>
        <w:spacing w:line="240" w:lineRule="auto"/>
        <w:ind w:left="1701" w:right="1416" w:hanging="708"/>
        <w:rPr>
          <w:b/>
        </w:rPr>
      </w:pPr>
      <w:r>
        <w:rPr>
          <w:b/>
        </w:rPr>
        <w:t>D.</w:t>
      </w:r>
      <w:r>
        <w:rPr>
          <w:b/>
        </w:rPr>
        <w:tab/>
      </w:r>
      <w:r>
        <w:rPr>
          <w:b/>
          <w:caps/>
        </w:rPr>
        <w:t>conditions or restrictions with regard to the safe and effective use of the medicinal product</w:t>
      </w:r>
    </w:p>
    <w:p w:rsidR="00707382" w:rsidRDefault="007B62AC" w14:paraId="20D59E3F" w14:textId="77777777">
      <w:pPr>
        <w:pStyle w:val="Heading1"/>
      </w:pPr>
      <w:r>
        <w:br w:type="page"/>
      </w:r>
      <w:r>
        <w:t>A.</w:t>
      </w:r>
      <w:r>
        <w:tab/>
      </w:r>
      <w:bookmarkStart w:name="common3" w:id="2"/>
      <w:bookmarkEnd w:id="2"/>
      <w:r>
        <w:t>MANUFACTURER RESPONSIBLE FOR BATCH RELEASE</w:t>
      </w:r>
    </w:p>
    <w:p w:rsidR="00707382" w:rsidRDefault="00707382" w14:paraId="20D59E40" w14:textId="77777777">
      <w:pPr>
        <w:spacing w:line="240" w:lineRule="auto"/>
        <w:ind w:right="1416"/>
        <w:rPr>
          <w:noProof/>
          <w:szCs w:val="22"/>
        </w:rPr>
      </w:pPr>
    </w:p>
    <w:p w:rsidR="00707382" w:rsidRDefault="007B62AC" w14:paraId="20D59E41" w14:textId="77777777">
      <w:pPr>
        <w:pStyle w:val="Header3"/>
      </w:pPr>
      <w:r>
        <w:t>Name and address of the manufacturer responsible for batch release</w:t>
      </w:r>
    </w:p>
    <w:p w:rsidR="00707382" w:rsidRDefault="00707382" w14:paraId="20D59E42" w14:textId="77777777">
      <w:pPr>
        <w:spacing w:line="240" w:lineRule="auto"/>
        <w:rPr>
          <w:noProof/>
          <w:szCs w:val="22"/>
        </w:rPr>
      </w:pPr>
    </w:p>
    <w:p w:rsidR="00F30BB7" w:rsidP="00F30BB7" w:rsidRDefault="00F30BB7" w14:paraId="3F4A37FB" w14:textId="31FF2F67">
      <w:proofErr w:type="spellStart"/>
      <w:r w:rsidRPr="005B74F5">
        <w:t>AcertiPharma</w:t>
      </w:r>
      <w:proofErr w:type="spellEnd"/>
      <w:r w:rsidRPr="005B74F5">
        <w:t xml:space="preserve"> B.V., </w:t>
      </w:r>
    </w:p>
    <w:p w:rsidR="00F30BB7" w:rsidP="00F30BB7" w:rsidRDefault="00F30BB7" w14:paraId="1D52776B" w14:textId="77777777">
      <w:proofErr w:type="spellStart"/>
      <w:r w:rsidRPr="005B74F5">
        <w:t>Boschstraat</w:t>
      </w:r>
      <w:proofErr w:type="spellEnd"/>
      <w:r w:rsidRPr="005B74F5">
        <w:t xml:space="preserve"> 51,</w:t>
      </w:r>
    </w:p>
    <w:p w:rsidR="00F30BB7" w:rsidP="00F30BB7" w:rsidRDefault="00F30BB7" w14:paraId="7FBC1889" w14:textId="77777777">
      <w:r w:rsidRPr="005B74F5">
        <w:t xml:space="preserve"> Breda, 4811 GC, </w:t>
      </w:r>
    </w:p>
    <w:p w:rsidR="00F30BB7" w:rsidP="00F30BB7" w:rsidRDefault="00F30BB7" w14:paraId="6E0649B6" w14:textId="77777777">
      <w:r w:rsidRPr="005B74F5">
        <w:t>Netherlands</w:t>
      </w:r>
    </w:p>
    <w:p w:rsidRPr="00B75CDC" w:rsidR="004E3DC4" w:rsidP="00F30BB7" w:rsidRDefault="004E3DC4" w14:paraId="33EDDC8F" w14:textId="77777777">
      <w:pPr>
        <w:rPr>
          <w:strike/>
        </w:rPr>
      </w:pPr>
    </w:p>
    <w:p w:rsidRPr="00B75CDC" w:rsidR="009249A2" w:rsidP="009249A2" w:rsidRDefault="009249A2" w14:paraId="3C144275" w14:textId="67ECFD51">
      <w:pPr>
        <w:tabs>
          <w:tab w:val="left" w:pos="1701"/>
        </w:tabs>
        <w:spacing w:line="240" w:lineRule="auto"/>
        <w:rPr>
          <w:strike/>
        </w:rPr>
      </w:pPr>
      <w:r w:rsidRPr="00B75CDC">
        <w:rPr>
          <w:strike/>
        </w:rPr>
        <w:t xml:space="preserve">Manufacturing Packaging </w:t>
      </w:r>
      <w:proofErr w:type="spellStart"/>
      <w:r w:rsidRPr="00B75CDC">
        <w:rPr>
          <w:strike/>
        </w:rPr>
        <w:t>Farmaca</w:t>
      </w:r>
      <w:proofErr w:type="spellEnd"/>
      <w:r w:rsidRPr="00B75CDC">
        <w:rPr>
          <w:strike/>
        </w:rPr>
        <w:t xml:space="preserve"> (MPF) B.V.</w:t>
      </w:r>
    </w:p>
    <w:p w:rsidRPr="00B75CDC" w:rsidR="009249A2" w:rsidP="009249A2" w:rsidRDefault="009249A2" w14:paraId="70466807" w14:textId="7CF060B9">
      <w:pPr>
        <w:tabs>
          <w:tab w:val="left" w:pos="1701"/>
        </w:tabs>
        <w:spacing w:line="240" w:lineRule="auto"/>
        <w:rPr>
          <w:strike/>
        </w:rPr>
      </w:pPr>
      <w:r w:rsidRPr="00B75CDC">
        <w:rPr>
          <w:strike/>
        </w:rPr>
        <w:t>Neptunus 12</w:t>
      </w:r>
    </w:p>
    <w:p w:rsidRPr="00B75CDC" w:rsidR="009249A2" w:rsidP="009249A2" w:rsidRDefault="009249A2" w14:paraId="5811D977" w14:textId="33EAC39D">
      <w:pPr>
        <w:tabs>
          <w:tab w:val="left" w:pos="1701"/>
        </w:tabs>
        <w:spacing w:line="240" w:lineRule="auto"/>
        <w:rPr>
          <w:strike/>
        </w:rPr>
      </w:pPr>
      <w:r w:rsidRPr="00B75CDC">
        <w:rPr>
          <w:strike/>
        </w:rPr>
        <w:t>Heerenveen, 8448CN</w:t>
      </w:r>
    </w:p>
    <w:p w:rsidRPr="00B75CDC" w:rsidR="00707382" w:rsidRDefault="009249A2" w14:paraId="20D59E48" w14:textId="6F4B856A">
      <w:pPr>
        <w:spacing w:line="240" w:lineRule="auto"/>
        <w:rPr>
          <w:strike/>
          <w:noProof/>
          <w:szCs w:val="22"/>
        </w:rPr>
      </w:pPr>
      <w:r w:rsidRPr="00B75CDC">
        <w:rPr>
          <w:strike/>
        </w:rPr>
        <w:t>Netherlands</w:t>
      </w:r>
    </w:p>
    <w:p w:rsidRPr="00B75CDC" w:rsidR="00707382" w:rsidRDefault="00707382" w14:paraId="20D59E49" w14:textId="77777777">
      <w:pPr>
        <w:spacing w:line="240" w:lineRule="auto"/>
        <w:rPr>
          <w:strike/>
          <w:noProof/>
          <w:szCs w:val="22"/>
        </w:rPr>
      </w:pPr>
    </w:p>
    <w:p w:rsidRPr="00B75CDC" w:rsidR="000E0B46" w:rsidP="000E0B46" w:rsidRDefault="000E0B46" w14:paraId="299B1687" w14:textId="4D86D93C">
      <w:pPr>
        <w:spacing w:after="160" w:line="259" w:lineRule="auto"/>
        <w:rPr>
          <w:i/>
          <w:iCs/>
          <w:strike/>
        </w:rPr>
      </w:pPr>
      <w:r w:rsidRPr="00B75CDC">
        <w:rPr>
          <w:i/>
          <w:iCs/>
          <w:strike/>
        </w:rPr>
        <w:t>The printed package leaflet of the medicinal product must state the name and address of the manufacturer responsible for the release of the concerned batch.</w:t>
      </w:r>
    </w:p>
    <w:p w:rsidR="00707382" w:rsidRDefault="00707382" w14:paraId="20D59E4A" w14:textId="77777777">
      <w:pPr>
        <w:spacing w:line="240" w:lineRule="auto"/>
        <w:rPr>
          <w:noProof/>
          <w:szCs w:val="22"/>
        </w:rPr>
      </w:pPr>
    </w:p>
    <w:p w:rsidR="00707382" w:rsidRDefault="007B62AC" w14:paraId="20D59E4B" w14:textId="77777777">
      <w:pPr>
        <w:pStyle w:val="Heading1"/>
      </w:pPr>
      <w:r>
        <w:t>B.</w:t>
      </w:r>
      <w:r>
        <w:tab/>
      </w:r>
      <w:bookmarkStart w:name="common4" w:id="3"/>
      <w:bookmarkEnd w:id="3"/>
      <w:r>
        <w:t xml:space="preserve">CONDITIONS OR RESTRICTIONS REGARDING SUPPLY AND USE </w:t>
      </w:r>
    </w:p>
    <w:p w:rsidR="00707382" w:rsidRDefault="00707382" w14:paraId="20D59E4C" w14:textId="77777777">
      <w:pPr>
        <w:spacing w:line="240" w:lineRule="auto"/>
        <w:rPr>
          <w:noProof/>
          <w:szCs w:val="22"/>
        </w:rPr>
      </w:pPr>
    </w:p>
    <w:p w:rsidR="00707382" w:rsidRDefault="007B62AC" w14:paraId="20D59E4D" w14:textId="77777777">
      <w:pPr>
        <w:numPr>
          <w:ilvl w:val="12"/>
          <w:numId w:val="0"/>
        </w:numPr>
        <w:spacing w:line="240" w:lineRule="auto"/>
        <w:rPr>
          <w:noProof/>
          <w:szCs w:val="22"/>
        </w:rPr>
      </w:pPr>
      <w:r>
        <w:rPr>
          <w:noProof/>
          <w:szCs w:val="22"/>
        </w:rPr>
        <w:t>Medicinal product subject to medical prescription.</w:t>
      </w:r>
    </w:p>
    <w:p w:rsidR="00707382" w:rsidRDefault="00707382" w14:paraId="20D59E4E" w14:textId="77777777">
      <w:pPr>
        <w:numPr>
          <w:ilvl w:val="12"/>
          <w:numId w:val="0"/>
        </w:numPr>
        <w:spacing w:line="240" w:lineRule="auto"/>
        <w:rPr>
          <w:noProof/>
          <w:szCs w:val="22"/>
        </w:rPr>
      </w:pPr>
    </w:p>
    <w:p w:rsidR="00707382" w:rsidRDefault="00707382" w14:paraId="20D59E4F" w14:textId="77777777">
      <w:pPr>
        <w:numPr>
          <w:ilvl w:val="12"/>
          <w:numId w:val="0"/>
        </w:numPr>
        <w:spacing w:line="240" w:lineRule="auto"/>
        <w:rPr>
          <w:noProof/>
          <w:szCs w:val="22"/>
        </w:rPr>
      </w:pPr>
    </w:p>
    <w:p w:rsidR="00707382" w:rsidRDefault="007B62AC" w14:paraId="20D59E50" w14:textId="77777777">
      <w:pPr>
        <w:pStyle w:val="Heading1"/>
      </w:pPr>
      <w:r>
        <w:t xml:space="preserve">C. </w:t>
      </w:r>
      <w:r>
        <w:tab/>
      </w:r>
      <w:bookmarkStart w:name="common5" w:id="4"/>
      <w:bookmarkEnd w:id="4"/>
      <w:r>
        <w:t>OTHER CONDITIONS AND REQUIREMENTS OF THE MARKETING AUTHORISATION</w:t>
      </w:r>
    </w:p>
    <w:p w:rsidR="00707382" w:rsidRDefault="00707382" w14:paraId="20D59E51" w14:textId="77777777">
      <w:pPr>
        <w:spacing w:line="240" w:lineRule="auto"/>
        <w:ind w:right="-1"/>
        <w:rPr>
          <w:iCs/>
          <w:noProof/>
          <w:szCs w:val="22"/>
          <w:u w:val="single"/>
        </w:rPr>
      </w:pPr>
    </w:p>
    <w:p w:rsidR="00707382" w:rsidRDefault="007B62AC" w14:paraId="20D59E52" w14:textId="77777777">
      <w:pPr>
        <w:numPr>
          <w:ilvl w:val="0"/>
          <w:numId w:val="8"/>
        </w:numPr>
        <w:tabs>
          <w:tab w:val="clear" w:pos="567"/>
        </w:tabs>
        <w:spacing w:line="240" w:lineRule="auto"/>
        <w:ind w:left="360"/>
        <w:contextualSpacing/>
        <w:rPr>
          <w:b/>
          <w:szCs w:val="22"/>
        </w:rPr>
      </w:pPr>
      <w:r>
        <w:rPr>
          <w:b/>
          <w:szCs w:val="22"/>
        </w:rPr>
        <w:t>Periodic safety update reports (PSURs)</w:t>
      </w:r>
    </w:p>
    <w:p w:rsidR="00707382" w:rsidRDefault="00707382" w14:paraId="20D59E53" w14:textId="77777777">
      <w:pPr>
        <w:tabs>
          <w:tab w:val="left" w:pos="0"/>
        </w:tabs>
        <w:spacing w:line="240" w:lineRule="auto"/>
        <w:ind w:right="567"/>
      </w:pPr>
    </w:p>
    <w:p w:rsidR="00707382" w:rsidRDefault="007B62AC" w14:paraId="20D59E54" w14:textId="77777777">
      <w:pPr>
        <w:tabs>
          <w:tab w:val="left" w:pos="0"/>
        </w:tabs>
        <w:spacing w:line="240" w:lineRule="auto"/>
        <w:ind w:right="567"/>
        <w:rPr>
          <w:iCs/>
          <w:szCs w:val="22"/>
        </w:rPr>
      </w:pPr>
      <w:r>
        <w:rPr>
          <w:iCs/>
          <w:szCs w:val="22"/>
        </w:rPr>
        <w:t xml:space="preserve">The requirements for submission of PSURs for this medicinal product are set out in the list of Union reference dates (EURD list) </w:t>
      </w:r>
      <w:r>
        <w:t>provided for under Article 107c(7) of Directive 2001/83</w:t>
      </w:r>
      <w:r>
        <w:rPr>
          <w:noProof/>
          <w:szCs w:val="22"/>
        </w:rPr>
        <w:t>/EC</w:t>
      </w:r>
      <w:r>
        <w:t xml:space="preserve"> and </w:t>
      </w:r>
      <w:r>
        <w:rPr>
          <w:iCs/>
          <w:szCs w:val="22"/>
        </w:rPr>
        <w:t>any subsequent updates published on the European Medicines Agency web</w:t>
      </w:r>
      <w:r>
        <w:rPr>
          <w:iCs/>
          <w:szCs w:val="22"/>
        </w:rPr>
        <w:noBreakHyphen/>
        <w:t>portal.</w:t>
      </w:r>
    </w:p>
    <w:p w:rsidR="00707382" w:rsidRDefault="00707382" w14:paraId="20D59E55" w14:textId="77777777">
      <w:pPr>
        <w:tabs>
          <w:tab w:val="left" w:pos="0"/>
        </w:tabs>
        <w:spacing w:line="240" w:lineRule="auto"/>
        <w:ind w:right="567"/>
        <w:rPr>
          <w:iCs/>
          <w:szCs w:val="22"/>
        </w:rPr>
      </w:pPr>
    </w:p>
    <w:p w:rsidR="00707382" w:rsidRDefault="00707382" w14:paraId="20D59E56" w14:textId="77777777">
      <w:pPr>
        <w:spacing w:line="240" w:lineRule="auto"/>
        <w:ind w:right="-1"/>
        <w:rPr>
          <w:u w:val="single"/>
        </w:rPr>
      </w:pPr>
    </w:p>
    <w:p w:rsidR="00707382" w:rsidRDefault="007B62AC" w14:paraId="20D59E57" w14:textId="77777777">
      <w:pPr>
        <w:pStyle w:val="Heading1"/>
      </w:pPr>
      <w:r>
        <w:t>D.</w:t>
      </w:r>
      <w:r>
        <w:tab/>
      </w:r>
      <w:bookmarkStart w:name="common6" w:id="5"/>
      <w:bookmarkEnd w:id="5"/>
      <w:r>
        <w:t xml:space="preserve">CONDITIONS OR RESTRICTIONS WITH REGARD TO THE SAFE AND EFFECTIVE USE OF THE MEDICINAL PRODUCT  </w:t>
      </w:r>
    </w:p>
    <w:p w:rsidR="00707382" w:rsidRDefault="00707382" w14:paraId="20D59E58" w14:textId="77777777">
      <w:pPr>
        <w:spacing w:line="240" w:lineRule="auto"/>
        <w:ind w:right="-1"/>
        <w:rPr>
          <w:u w:val="single"/>
        </w:rPr>
      </w:pPr>
    </w:p>
    <w:p w:rsidR="00707382" w:rsidRDefault="007B62AC" w14:paraId="20D59E59" w14:textId="77777777">
      <w:pPr>
        <w:numPr>
          <w:ilvl w:val="0"/>
          <w:numId w:val="8"/>
        </w:numPr>
        <w:tabs>
          <w:tab w:val="clear" w:pos="567"/>
        </w:tabs>
        <w:spacing w:line="240" w:lineRule="auto"/>
        <w:ind w:left="540" w:hanging="540"/>
        <w:contextualSpacing/>
        <w:rPr>
          <w:b/>
        </w:rPr>
      </w:pPr>
      <w:r>
        <w:rPr>
          <w:b/>
        </w:rPr>
        <w:t>Risk management plan (RMP)</w:t>
      </w:r>
    </w:p>
    <w:p w:rsidR="00707382" w:rsidRDefault="00707382" w14:paraId="20D59E5A" w14:textId="77777777">
      <w:pPr>
        <w:spacing w:line="240" w:lineRule="auto"/>
        <w:ind w:left="720" w:right="-1"/>
        <w:rPr>
          <w:b/>
        </w:rPr>
      </w:pPr>
    </w:p>
    <w:p w:rsidR="00707382" w:rsidRDefault="007B62AC" w14:paraId="20D59E5B" w14:textId="77777777">
      <w:pPr>
        <w:tabs>
          <w:tab w:val="left" w:pos="0"/>
        </w:tabs>
        <w:spacing w:line="240" w:lineRule="auto"/>
        <w:ind w:right="567"/>
        <w:rPr>
          <w:noProof/>
          <w:szCs w:val="22"/>
        </w:rPr>
      </w:pPr>
      <w:r>
        <w:rPr>
          <w:noProof/>
          <w:szCs w:val="22"/>
        </w:rPr>
        <w:t xml:space="preserve">The </w:t>
      </w:r>
      <w:r>
        <w:rPr>
          <w:noProof/>
        </w:rPr>
        <w:t>marketing</w:t>
      </w:r>
      <w:r>
        <w:t xml:space="preserve"> authorisation holder</w:t>
      </w:r>
      <w:r>
        <w:rPr>
          <w:noProof/>
        </w:rPr>
        <w:t xml:space="preserve"> (</w:t>
      </w:r>
      <w:r>
        <w:rPr>
          <w:noProof/>
          <w:szCs w:val="22"/>
        </w:rPr>
        <w:t>MAH) shall perform the required pharmacovigilance activities and interventions detailed in the agreed RMP presented in Module 1.8.2 of the marketing authorisation and any agreed subsequent updates of the RMP.</w:t>
      </w:r>
    </w:p>
    <w:p w:rsidR="00707382" w:rsidRDefault="00707382" w14:paraId="20D59E5C" w14:textId="77777777">
      <w:pPr>
        <w:spacing w:line="240" w:lineRule="auto"/>
        <w:ind w:right="-1"/>
        <w:rPr>
          <w:iCs/>
          <w:noProof/>
          <w:szCs w:val="22"/>
        </w:rPr>
      </w:pPr>
    </w:p>
    <w:p w:rsidR="00707382" w:rsidRDefault="007B62AC" w14:paraId="20D59E5D" w14:textId="77777777">
      <w:pPr>
        <w:spacing w:line="240" w:lineRule="auto"/>
        <w:ind w:right="-1"/>
        <w:rPr>
          <w:iCs/>
          <w:noProof/>
          <w:szCs w:val="22"/>
        </w:rPr>
      </w:pPr>
      <w:r>
        <w:rPr>
          <w:iCs/>
          <w:noProof/>
          <w:szCs w:val="22"/>
        </w:rPr>
        <w:t>An updated RMP should be submitted:</w:t>
      </w:r>
    </w:p>
    <w:p w:rsidR="00707382" w:rsidRDefault="007B62AC" w14:paraId="20D59E5E" w14:textId="77777777">
      <w:pPr>
        <w:numPr>
          <w:ilvl w:val="1"/>
          <w:numId w:val="11"/>
        </w:numPr>
        <w:tabs>
          <w:tab w:val="clear" w:pos="567"/>
        </w:tabs>
        <w:spacing w:line="240" w:lineRule="auto"/>
        <w:ind w:left="630" w:hanging="270"/>
        <w:contextualSpacing/>
        <w:rPr>
          <w:noProof/>
          <w:szCs w:val="22"/>
        </w:rPr>
      </w:pPr>
      <w:r>
        <w:rPr>
          <w:noProof/>
          <w:szCs w:val="22"/>
        </w:rPr>
        <w:t>At the request of the European Medicines Agency;</w:t>
      </w:r>
    </w:p>
    <w:p w:rsidR="00707382" w:rsidRDefault="007B62AC" w14:paraId="20D59E5F" w14:textId="77777777">
      <w:pPr>
        <w:numPr>
          <w:ilvl w:val="1"/>
          <w:numId w:val="11"/>
        </w:numPr>
        <w:tabs>
          <w:tab w:val="clear" w:pos="567"/>
        </w:tabs>
        <w:spacing w:line="240" w:lineRule="auto"/>
        <w:ind w:left="630" w:hanging="270"/>
        <w:contextualSpacing/>
        <w:rPr>
          <w:noProof/>
          <w:szCs w:val="22"/>
        </w:rPr>
      </w:pPr>
      <w:r>
        <w:rPr>
          <w:noProof/>
          <w:szCs w:val="22"/>
        </w:rPr>
        <w:t>Whenever the risk management system is modified, especially as the result of new information being received that may lead to a significant change to the benefit/risk profile or as the result of an important (pharmacovigilance or risk minimisation) milestone being reached.</w:t>
      </w:r>
    </w:p>
    <w:p w:rsidR="00707382" w:rsidRDefault="00707382" w14:paraId="20D59E60" w14:textId="77777777">
      <w:pPr>
        <w:tabs>
          <w:tab w:val="clear" w:pos="567"/>
        </w:tabs>
        <w:spacing w:line="240" w:lineRule="auto"/>
        <w:ind w:left="1134"/>
        <w:contextualSpacing/>
        <w:rPr>
          <w:noProof/>
          <w:szCs w:val="22"/>
        </w:rPr>
      </w:pPr>
    </w:p>
    <w:p w:rsidR="00707382" w:rsidRDefault="007B62AC" w14:paraId="20D59E61" w14:textId="77777777">
      <w:pPr>
        <w:pStyle w:val="ListParagraph"/>
        <w:numPr>
          <w:ilvl w:val="0"/>
          <w:numId w:val="5"/>
        </w:numPr>
        <w:tabs>
          <w:tab w:val="clear" w:pos="567"/>
        </w:tabs>
        <w:spacing w:line="240" w:lineRule="auto"/>
        <w:ind w:left="540" w:hanging="540"/>
        <w:rPr>
          <w:iCs/>
          <w:noProof/>
          <w:szCs w:val="22"/>
        </w:rPr>
      </w:pPr>
      <w:r>
        <w:rPr>
          <w:b/>
          <w:bCs/>
          <w:iCs/>
          <w:noProof/>
          <w:szCs w:val="22"/>
        </w:rPr>
        <w:t>Additional risk minimisation measures</w:t>
      </w:r>
    </w:p>
    <w:p w:rsidR="00707382" w:rsidRDefault="00707382" w14:paraId="20D59E62" w14:textId="77777777">
      <w:pPr>
        <w:pStyle w:val="ListParagraph"/>
        <w:rPr>
          <w:iCs/>
          <w:noProof/>
          <w:szCs w:val="22"/>
        </w:rPr>
      </w:pPr>
    </w:p>
    <w:p w:rsidR="00707382" w:rsidRDefault="007B62AC" w14:paraId="20D59E63" w14:textId="77777777">
      <w:pPr>
        <w:pStyle w:val="C-BodyText"/>
        <w:spacing w:before="0" w:line="240" w:lineRule="auto"/>
        <w:rPr>
          <w:rFonts w:ascii="Times New Roman" w:hAnsi="Times New Roman" w:cs="Times New Roman"/>
          <w:noProof/>
          <w:sz w:val="22"/>
          <w:szCs w:val="20"/>
        </w:rPr>
      </w:pPr>
      <w:r>
        <w:rPr>
          <w:rFonts w:ascii="Times New Roman" w:hAnsi="Times New Roman" w:cs="Times New Roman"/>
          <w:noProof/>
          <w:sz w:val="22"/>
          <w:szCs w:val="20"/>
        </w:rPr>
        <w:t>Prior to launch of Ogluo (glucagon), for the treatment of severe hypoglyaemia in adults, adolescents, and children aged 2 years and over with diabetes mellitus, in each EU Member State, the Marketing Authorisation Holder (MAH) must agree on the content and format of the educational materials, including communication media, distribution modalities, and any other aspects of the programme, with National Competent Authority.</w:t>
      </w:r>
    </w:p>
    <w:p w:rsidR="00707382" w:rsidRDefault="007B62AC" w14:paraId="20D59E64" w14:textId="77777777">
      <w:pPr>
        <w:pStyle w:val="C-BodyText"/>
        <w:spacing w:line="240" w:lineRule="auto"/>
        <w:rPr>
          <w:rFonts w:ascii="Times New Roman" w:hAnsi="Times New Roman" w:cs="Times New Roman"/>
          <w:noProof/>
          <w:sz w:val="22"/>
          <w:szCs w:val="20"/>
        </w:rPr>
      </w:pPr>
      <w:r>
        <w:rPr>
          <w:rFonts w:ascii="Times New Roman" w:hAnsi="Times New Roman" w:cs="Times New Roman"/>
          <w:noProof/>
          <w:sz w:val="22"/>
          <w:szCs w:val="20"/>
        </w:rPr>
        <w:t>The educational materials are aimed at providing guidance on how to minimise the important potential risk in the RMP of inappropriate use of the device leading to loss of drug benefit.</w:t>
      </w:r>
    </w:p>
    <w:p w:rsidR="00707382" w:rsidRDefault="007B62AC" w14:paraId="20D59E65" w14:textId="77777777">
      <w:pPr>
        <w:pStyle w:val="C-BodyText"/>
        <w:rPr>
          <w:rFonts w:ascii="Times New Roman" w:hAnsi="Times New Roman" w:cs="Times New Roman"/>
          <w:noProof/>
          <w:sz w:val="22"/>
          <w:szCs w:val="20"/>
        </w:rPr>
      </w:pPr>
      <w:r>
        <w:rPr>
          <w:rFonts w:ascii="Times New Roman" w:hAnsi="Times New Roman" w:cs="Times New Roman"/>
          <w:noProof/>
          <w:sz w:val="22"/>
          <w:szCs w:val="20"/>
        </w:rPr>
        <w:t>The MAH shall ensure that in each Member State where Ogluo is marketed, all healthcare professionals an patients/caregivers who are expected to prescribe, supply, or use the medicinal product have access to the following:</w:t>
      </w:r>
    </w:p>
    <w:p w:rsidR="00707382" w:rsidRDefault="007B62AC" w14:paraId="20D59E66" w14:textId="77777777">
      <w:pPr>
        <w:numPr>
          <w:ilvl w:val="0"/>
          <w:numId w:val="8"/>
        </w:numPr>
        <w:tabs>
          <w:tab w:val="clear" w:pos="567"/>
        </w:tabs>
        <w:spacing w:line="240" w:lineRule="auto"/>
        <w:ind w:left="1134" w:hanging="567"/>
        <w:contextualSpacing/>
        <w:rPr>
          <w:noProof/>
          <w:szCs w:val="22"/>
        </w:rPr>
      </w:pPr>
      <w:r>
        <w:rPr>
          <w:noProof/>
          <w:szCs w:val="22"/>
        </w:rPr>
        <w:t>Administration leaflet;</w:t>
      </w:r>
    </w:p>
    <w:p w:rsidR="00707382" w:rsidRDefault="007B62AC" w14:paraId="20D59E67" w14:textId="77777777">
      <w:pPr>
        <w:numPr>
          <w:ilvl w:val="0"/>
          <w:numId w:val="8"/>
        </w:numPr>
        <w:tabs>
          <w:tab w:val="clear" w:pos="567"/>
        </w:tabs>
        <w:spacing w:line="240" w:lineRule="auto"/>
        <w:ind w:left="1134" w:hanging="567"/>
        <w:contextualSpacing/>
        <w:rPr>
          <w:noProof/>
          <w:szCs w:val="22"/>
        </w:rPr>
      </w:pPr>
      <w:r>
        <w:rPr>
          <w:noProof/>
          <w:szCs w:val="22"/>
        </w:rPr>
        <w:t>Instructional video.</w:t>
      </w:r>
    </w:p>
    <w:p w:rsidR="00707382" w:rsidRDefault="007B62AC" w14:paraId="20D59E68" w14:textId="77777777">
      <w:pPr>
        <w:pStyle w:val="C-BodyText"/>
        <w:rPr>
          <w:rFonts w:ascii="Times New Roman" w:hAnsi="Times New Roman" w:cs="Times New Roman"/>
          <w:noProof/>
          <w:sz w:val="22"/>
          <w:szCs w:val="20"/>
        </w:rPr>
      </w:pPr>
      <w:r>
        <w:rPr>
          <w:rFonts w:ascii="Times New Roman" w:hAnsi="Times New Roman" w:cs="Times New Roman"/>
          <w:noProof/>
          <w:sz w:val="22"/>
          <w:szCs w:val="20"/>
        </w:rPr>
        <w:t xml:space="preserve">The </w:t>
      </w:r>
      <w:r>
        <w:rPr>
          <w:rFonts w:ascii="Times New Roman" w:hAnsi="Times New Roman" w:cs="Times New Roman"/>
          <w:b/>
          <w:bCs/>
          <w:noProof/>
          <w:sz w:val="22"/>
          <w:szCs w:val="20"/>
        </w:rPr>
        <w:t>administration leaflet</w:t>
      </w:r>
      <w:r>
        <w:rPr>
          <w:rFonts w:ascii="Times New Roman" w:hAnsi="Times New Roman" w:cs="Times New Roman"/>
          <w:noProof/>
          <w:sz w:val="22"/>
          <w:szCs w:val="20"/>
        </w:rPr>
        <w:t xml:space="preserve"> should contain the following key elements:</w:t>
      </w:r>
    </w:p>
    <w:p w:rsidR="00707382" w:rsidRDefault="007B62AC" w14:paraId="20D59E69" w14:textId="77777777">
      <w:pPr>
        <w:numPr>
          <w:ilvl w:val="0"/>
          <w:numId w:val="8"/>
        </w:numPr>
        <w:tabs>
          <w:tab w:val="clear" w:pos="567"/>
        </w:tabs>
        <w:spacing w:line="240" w:lineRule="auto"/>
        <w:ind w:left="1134" w:hanging="567"/>
        <w:contextualSpacing/>
        <w:rPr>
          <w:noProof/>
          <w:szCs w:val="22"/>
        </w:rPr>
      </w:pPr>
      <w:r>
        <w:rPr>
          <w:noProof/>
          <w:szCs w:val="22"/>
        </w:rPr>
        <w:t xml:space="preserve">Patients should receive the administration leaflet from their healthcare professionals upon initial Ogluo prescription and after training. </w:t>
      </w:r>
    </w:p>
    <w:p w:rsidR="00707382" w:rsidRDefault="007B62AC" w14:paraId="20D59E6A" w14:textId="77777777">
      <w:pPr>
        <w:numPr>
          <w:ilvl w:val="0"/>
          <w:numId w:val="8"/>
        </w:numPr>
        <w:tabs>
          <w:tab w:val="clear" w:pos="567"/>
        </w:tabs>
        <w:spacing w:line="240" w:lineRule="auto"/>
        <w:ind w:left="1134" w:hanging="567"/>
        <w:contextualSpacing/>
        <w:rPr>
          <w:noProof/>
          <w:szCs w:val="22"/>
        </w:rPr>
      </w:pPr>
      <w:r>
        <w:rPr>
          <w:noProof/>
          <w:szCs w:val="22"/>
        </w:rPr>
        <w:t xml:space="preserve">It is important not to test the single-dose device in advance, not to remove the single-dose device from the foil pouch in advance and to ensure that the patient understands that each Ogluo single-dose device can only be used once. </w:t>
      </w:r>
    </w:p>
    <w:p w:rsidR="00707382" w:rsidRDefault="007B62AC" w14:paraId="20D59E6B" w14:textId="77777777">
      <w:pPr>
        <w:numPr>
          <w:ilvl w:val="0"/>
          <w:numId w:val="8"/>
        </w:numPr>
        <w:tabs>
          <w:tab w:val="clear" w:pos="567"/>
        </w:tabs>
        <w:spacing w:line="240" w:lineRule="auto"/>
        <w:ind w:left="1134" w:hanging="567"/>
        <w:contextualSpacing/>
        <w:rPr>
          <w:noProof/>
          <w:szCs w:val="22"/>
        </w:rPr>
      </w:pPr>
      <w:r>
        <w:rPr>
          <w:noProof/>
          <w:szCs w:val="22"/>
        </w:rPr>
        <w:t xml:space="preserve">The PL should be referenced for more detailed information regarding administration and handling of Ogluo. </w:t>
      </w:r>
    </w:p>
    <w:p w:rsidR="00707382" w:rsidRDefault="007B62AC" w14:paraId="20D59E6C" w14:textId="77777777">
      <w:pPr>
        <w:numPr>
          <w:ilvl w:val="0"/>
          <w:numId w:val="8"/>
        </w:numPr>
        <w:tabs>
          <w:tab w:val="clear" w:pos="567"/>
        </w:tabs>
        <w:spacing w:line="240" w:lineRule="auto"/>
        <w:ind w:left="1134" w:hanging="567"/>
        <w:contextualSpacing/>
        <w:rPr>
          <w:noProof/>
          <w:szCs w:val="22"/>
        </w:rPr>
      </w:pPr>
      <w:r>
        <w:rPr>
          <w:noProof/>
          <w:szCs w:val="22"/>
        </w:rPr>
        <w:t xml:space="preserve">Patients can use the leaflet to teach those around them how to correctly handle and administer Ogluo. </w:t>
      </w:r>
    </w:p>
    <w:p w:rsidR="00707382" w:rsidRDefault="007B62AC" w14:paraId="20D59E6D" w14:textId="77777777">
      <w:pPr>
        <w:numPr>
          <w:ilvl w:val="0"/>
          <w:numId w:val="8"/>
        </w:numPr>
        <w:tabs>
          <w:tab w:val="clear" w:pos="567"/>
        </w:tabs>
        <w:spacing w:line="240" w:lineRule="auto"/>
        <w:ind w:left="1134" w:hanging="567"/>
        <w:contextualSpacing/>
        <w:rPr>
          <w:noProof/>
          <w:szCs w:val="22"/>
        </w:rPr>
      </w:pPr>
      <w:r>
        <w:rPr>
          <w:noProof/>
          <w:szCs w:val="22"/>
        </w:rPr>
        <w:t>If the patient does not respond within 15 minutes, an additional dose of Ogluo from a new device may be administered while waiting for emergency assistance.</w:t>
      </w:r>
    </w:p>
    <w:p w:rsidR="00707382" w:rsidRDefault="007B62AC" w14:paraId="20D59E6E" w14:textId="77777777">
      <w:pPr>
        <w:numPr>
          <w:ilvl w:val="0"/>
          <w:numId w:val="8"/>
        </w:numPr>
        <w:tabs>
          <w:tab w:val="clear" w:pos="567"/>
        </w:tabs>
        <w:spacing w:line="240" w:lineRule="auto"/>
        <w:ind w:left="1134" w:hanging="567"/>
        <w:contextualSpacing/>
        <w:rPr>
          <w:noProof/>
          <w:szCs w:val="22"/>
        </w:rPr>
      </w:pPr>
      <w:r>
        <w:rPr>
          <w:noProof/>
          <w:szCs w:val="22"/>
        </w:rPr>
        <w:t xml:space="preserve">The leaflet should contain a URL and QR code to a website where patients can access the instructional video. </w:t>
      </w:r>
    </w:p>
    <w:p w:rsidR="00707382" w:rsidRDefault="007B62AC" w14:paraId="20D59E6F" w14:textId="77777777">
      <w:pPr>
        <w:pStyle w:val="C-BodyText"/>
        <w:spacing w:after="0"/>
        <w:rPr>
          <w:rFonts w:ascii="Times New Roman" w:hAnsi="Times New Roman" w:cs="Times New Roman"/>
          <w:noProof/>
          <w:sz w:val="22"/>
          <w:szCs w:val="20"/>
        </w:rPr>
      </w:pPr>
      <w:r>
        <w:rPr>
          <w:rFonts w:ascii="Times New Roman" w:hAnsi="Times New Roman" w:cs="Times New Roman"/>
          <w:noProof/>
          <w:sz w:val="22"/>
          <w:szCs w:val="20"/>
        </w:rPr>
        <w:t xml:space="preserve">The </w:t>
      </w:r>
      <w:r>
        <w:rPr>
          <w:rFonts w:ascii="Times New Roman" w:hAnsi="Times New Roman" w:cs="Times New Roman"/>
          <w:b/>
          <w:bCs/>
          <w:noProof/>
          <w:sz w:val="22"/>
          <w:szCs w:val="20"/>
        </w:rPr>
        <w:t>instructional video</w:t>
      </w:r>
      <w:r>
        <w:rPr>
          <w:rFonts w:ascii="Times New Roman" w:hAnsi="Times New Roman" w:cs="Times New Roman"/>
          <w:noProof/>
          <w:sz w:val="22"/>
          <w:szCs w:val="20"/>
        </w:rPr>
        <w:t xml:space="preserve"> should contain the following key elements:</w:t>
      </w:r>
    </w:p>
    <w:p w:rsidR="00707382" w:rsidRDefault="00707382" w14:paraId="20D59E70" w14:textId="77777777">
      <w:pPr>
        <w:pStyle w:val="Default"/>
      </w:pPr>
    </w:p>
    <w:p w:rsidR="00707382" w:rsidRDefault="007B62AC" w14:paraId="20D59E71" w14:textId="77777777">
      <w:pPr>
        <w:numPr>
          <w:ilvl w:val="0"/>
          <w:numId w:val="8"/>
        </w:numPr>
        <w:tabs>
          <w:tab w:val="clear" w:pos="567"/>
        </w:tabs>
        <w:spacing w:line="240" w:lineRule="auto"/>
        <w:ind w:left="1134" w:hanging="567"/>
        <w:contextualSpacing/>
        <w:rPr>
          <w:szCs w:val="22"/>
        </w:rPr>
      </w:pPr>
      <w:r>
        <w:rPr>
          <w:szCs w:val="22"/>
        </w:rPr>
        <w:t xml:space="preserve">To reinforce the correct </w:t>
      </w:r>
      <w:proofErr w:type="spellStart"/>
      <w:r>
        <w:rPr>
          <w:szCs w:val="22"/>
        </w:rPr>
        <w:t>Ogluo</w:t>
      </w:r>
      <w:proofErr w:type="spellEnd"/>
      <w:r>
        <w:rPr>
          <w:szCs w:val="22"/>
        </w:rPr>
        <w:t xml:space="preserve"> handling and administration, step-by-step instructions on the appropriate use of </w:t>
      </w:r>
      <w:proofErr w:type="spellStart"/>
      <w:r>
        <w:rPr>
          <w:szCs w:val="22"/>
        </w:rPr>
        <w:t>Ogluo</w:t>
      </w:r>
      <w:proofErr w:type="spellEnd"/>
      <w:r>
        <w:rPr>
          <w:szCs w:val="22"/>
        </w:rPr>
        <w:t xml:space="preserve"> should be provided. </w:t>
      </w:r>
    </w:p>
    <w:p w:rsidR="00707382" w:rsidRDefault="007B62AC" w14:paraId="20D59E72" w14:textId="77777777">
      <w:pPr>
        <w:numPr>
          <w:ilvl w:val="0"/>
          <w:numId w:val="8"/>
        </w:numPr>
        <w:tabs>
          <w:tab w:val="clear" w:pos="567"/>
        </w:tabs>
        <w:spacing w:line="240" w:lineRule="auto"/>
        <w:ind w:left="1134" w:hanging="567"/>
        <w:contextualSpacing/>
        <w:rPr>
          <w:noProof/>
          <w:szCs w:val="22"/>
        </w:rPr>
      </w:pPr>
      <w:r>
        <w:rPr>
          <w:noProof/>
          <w:szCs w:val="22"/>
        </w:rPr>
        <w:t>If the patient does not respond within 15 minutes, an additional dose of Ogluo from a new device may be administered while waiting for emergency assistance.</w:t>
      </w:r>
    </w:p>
    <w:p w:rsidR="00707382" w:rsidRDefault="00707382" w14:paraId="20D59E73" w14:textId="77777777">
      <w:pPr>
        <w:pStyle w:val="C-BodyText"/>
        <w:rPr>
          <w:rFonts w:ascii="Times New Roman" w:hAnsi="Times New Roman" w:cs="Times New Roman"/>
          <w:noProof/>
          <w:sz w:val="22"/>
          <w:szCs w:val="20"/>
        </w:rPr>
      </w:pPr>
    </w:p>
    <w:p w:rsidR="00707382" w:rsidRDefault="00707382" w14:paraId="20D59E74" w14:textId="77777777">
      <w:pPr>
        <w:spacing w:line="240" w:lineRule="auto"/>
        <w:ind w:right="-1"/>
        <w:rPr>
          <w:iCs/>
          <w:szCs w:val="22"/>
        </w:rPr>
      </w:pPr>
    </w:p>
    <w:p w:rsidR="00707382" w:rsidRDefault="00707382" w14:paraId="20D59E75" w14:textId="77777777">
      <w:pPr>
        <w:spacing w:line="240" w:lineRule="auto"/>
        <w:ind w:right="-1"/>
        <w:rPr>
          <w:iCs/>
          <w:noProof/>
          <w:szCs w:val="22"/>
        </w:rPr>
      </w:pPr>
    </w:p>
    <w:p w:rsidR="00707382" w:rsidRDefault="00707382" w14:paraId="20D59E76" w14:textId="77777777">
      <w:pPr>
        <w:pStyle w:val="NormalAgency"/>
        <w:rPr>
          <w:noProof/>
        </w:rPr>
      </w:pPr>
    </w:p>
    <w:p w:rsidR="00707382" w:rsidRDefault="007B62AC" w14:paraId="20D59E77" w14:textId="77777777">
      <w:pPr>
        <w:tabs>
          <w:tab w:val="clear" w:pos="567"/>
        </w:tabs>
        <w:spacing w:line="240" w:lineRule="auto"/>
        <w:rPr>
          <w:noProof/>
          <w:szCs w:val="22"/>
        </w:rPr>
      </w:pPr>
      <w:r>
        <w:rPr>
          <w:noProof/>
          <w:szCs w:val="22"/>
        </w:rPr>
        <w:br w:type="page"/>
      </w:r>
    </w:p>
    <w:p w:rsidR="00707382" w:rsidRDefault="00707382" w14:paraId="20D59E78" w14:textId="77777777">
      <w:pPr>
        <w:spacing w:line="240" w:lineRule="auto"/>
        <w:rPr>
          <w:noProof/>
          <w:szCs w:val="22"/>
        </w:rPr>
      </w:pPr>
    </w:p>
    <w:p w:rsidR="00707382" w:rsidRDefault="00707382" w14:paraId="20D59E79" w14:textId="77777777">
      <w:pPr>
        <w:spacing w:line="240" w:lineRule="auto"/>
        <w:rPr>
          <w:noProof/>
          <w:szCs w:val="22"/>
        </w:rPr>
      </w:pPr>
    </w:p>
    <w:p w:rsidR="00707382" w:rsidRDefault="00707382" w14:paraId="20D59E7A" w14:textId="77777777">
      <w:pPr>
        <w:spacing w:line="240" w:lineRule="auto"/>
        <w:rPr>
          <w:noProof/>
          <w:szCs w:val="22"/>
        </w:rPr>
      </w:pPr>
    </w:p>
    <w:p w:rsidR="00707382" w:rsidRDefault="00707382" w14:paraId="20D59E7B" w14:textId="77777777">
      <w:pPr>
        <w:spacing w:line="240" w:lineRule="auto"/>
        <w:rPr>
          <w:noProof/>
          <w:szCs w:val="22"/>
        </w:rPr>
      </w:pPr>
    </w:p>
    <w:p w:rsidR="00707382" w:rsidRDefault="00707382" w14:paraId="20D59E7C" w14:textId="77777777">
      <w:pPr>
        <w:spacing w:line="240" w:lineRule="auto"/>
      </w:pPr>
    </w:p>
    <w:p w:rsidR="00707382" w:rsidRDefault="00707382" w14:paraId="20D59E7D" w14:textId="77777777">
      <w:pPr>
        <w:spacing w:line="240" w:lineRule="auto"/>
      </w:pPr>
    </w:p>
    <w:p w:rsidR="00707382" w:rsidRDefault="00707382" w14:paraId="20D59E7E" w14:textId="77777777">
      <w:pPr>
        <w:spacing w:line="240" w:lineRule="auto"/>
        <w:rPr>
          <w:noProof/>
          <w:szCs w:val="22"/>
        </w:rPr>
      </w:pPr>
    </w:p>
    <w:p w:rsidR="00707382" w:rsidRDefault="00707382" w14:paraId="20D59E7F" w14:textId="77777777">
      <w:pPr>
        <w:spacing w:line="240" w:lineRule="auto"/>
        <w:rPr>
          <w:noProof/>
          <w:szCs w:val="22"/>
        </w:rPr>
      </w:pPr>
    </w:p>
    <w:p w:rsidR="00707382" w:rsidRDefault="00707382" w14:paraId="20D59E80" w14:textId="77777777">
      <w:pPr>
        <w:spacing w:line="240" w:lineRule="auto"/>
        <w:rPr>
          <w:noProof/>
          <w:szCs w:val="22"/>
        </w:rPr>
      </w:pPr>
    </w:p>
    <w:p w:rsidR="00707382" w:rsidRDefault="00707382" w14:paraId="20D59E81" w14:textId="77777777">
      <w:pPr>
        <w:spacing w:line="240" w:lineRule="auto"/>
        <w:rPr>
          <w:noProof/>
          <w:szCs w:val="22"/>
        </w:rPr>
      </w:pPr>
    </w:p>
    <w:p w:rsidR="00707382" w:rsidRDefault="00707382" w14:paraId="20D59E82" w14:textId="77777777">
      <w:pPr>
        <w:spacing w:line="240" w:lineRule="auto"/>
        <w:rPr>
          <w:noProof/>
          <w:szCs w:val="22"/>
        </w:rPr>
      </w:pPr>
    </w:p>
    <w:p w:rsidR="00707382" w:rsidRDefault="00707382" w14:paraId="20D59E83" w14:textId="77777777">
      <w:pPr>
        <w:spacing w:line="240" w:lineRule="auto"/>
        <w:rPr>
          <w:noProof/>
          <w:szCs w:val="22"/>
        </w:rPr>
      </w:pPr>
    </w:p>
    <w:p w:rsidR="00707382" w:rsidRDefault="00707382" w14:paraId="20D59E84" w14:textId="77777777">
      <w:pPr>
        <w:spacing w:line="240" w:lineRule="auto"/>
        <w:rPr>
          <w:noProof/>
          <w:szCs w:val="22"/>
        </w:rPr>
      </w:pPr>
    </w:p>
    <w:p w:rsidR="00707382" w:rsidRDefault="00707382" w14:paraId="20D59E85" w14:textId="77777777">
      <w:pPr>
        <w:rPr>
          <w:noProof/>
        </w:rPr>
      </w:pPr>
    </w:p>
    <w:p w:rsidR="00707382" w:rsidRDefault="00707382" w14:paraId="20D59E86" w14:textId="77777777">
      <w:pPr>
        <w:rPr>
          <w:noProof/>
        </w:rPr>
      </w:pPr>
    </w:p>
    <w:p w:rsidR="00707382" w:rsidRDefault="00707382" w14:paraId="20D59E87" w14:textId="77777777">
      <w:pPr>
        <w:rPr>
          <w:noProof/>
        </w:rPr>
      </w:pPr>
    </w:p>
    <w:p w:rsidR="00707382" w:rsidRDefault="00707382" w14:paraId="20D59E88" w14:textId="77777777">
      <w:pPr>
        <w:rPr>
          <w:noProof/>
        </w:rPr>
      </w:pPr>
    </w:p>
    <w:p w:rsidR="00707382" w:rsidRDefault="00707382" w14:paraId="20D59E89" w14:textId="77777777">
      <w:pPr>
        <w:rPr>
          <w:noProof/>
        </w:rPr>
      </w:pPr>
    </w:p>
    <w:p w:rsidR="00707382" w:rsidRDefault="00707382" w14:paraId="20D59E8A" w14:textId="77777777">
      <w:pPr>
        <w:rPr>
          <w:noProof/>
        </w:rPr>
      </w:pPr>
    </w:p>
    <w:p w:rsidR="00707382" w:rsidRDefault="00707382" w14:paraId="20D59E8B" w14:textId="77777777">
      <w:pPr>
        <w:rPr>
          <w:noProof/>
        </w:rPr>
      </w:pPr>
    </w:p>
    <w:p w:rsidR="00707382" w:rsidRDefault="00707382" w14:paraId="20D59E8C" w14:textId="77777777">
      <w:pPr>
        <w:rPr>
          <w:noProof/>
        </w:rPr>
      </w:pPr>
    </w:p>
    <w:p w:rsidR="00707382" w:rsidRDefault="00707382" w14:paraId="20D59E8D" w14:textId="77777777">
      <w:pPr>
        <w:rPr>
          <w:noProof/>
        </w:rPr>
      </w:pPr>
    </w:p>
    <w:p w:rsidR="00707382" w:rsidRDefault="00707382" w14:paraId="20D59E8E" w14:textId="77777777">
      <w:pPr>
        <w:rPr>
          <w:noProof/>
        </w:rPr>
      </w:pPr>
    </w:p>
    <w:p w:rsidR="00707382" w:rsidRDefault="007B62AC" w14:paraId="20D59E8F" w14:textId="77777777">
      <w:pPr>
        <w:pStyle w:val="Heading1"/>
        <w:jc w:val="center"/>
      </w:pPr>
      <w:bookmarkStart w:name="common7" w:id="6"/>
      <w:bookmarkEnd w:id="6"/>
      <w:r>
        <w:t>ANNEX III</w:t>
      </w:r>
    </w:p>
    <w:p w:rsidR="00707382" w:rsidRDefault="00707382" w14:paraId="20D59E90" w14:textId="77777777">
      <w:pPr>
        <w:spacing w:line="240" w:lineRule="auto"/>
        <w:jc w:val="center"/>
        <w:rPr>
          <w:b/>
          <w:noProof/>
          <w:szCs w:val="22"/>
        </w:rPr>
      </w:pPr>
    </w:p>
    <w:p w:rsidR="00707382" w:rsidRDefault="007B62AC" w14:paraId="20D59E91" w14:textId="77777777">
      <w:pPr>
        <w:pStyle w:val="Heading1"/>
        <w:jc w:val="center"/>
      </w:pPr>
      <w:r>
        <w:t>LABELLING AND PACKAGE LEAFLET</w:t>
      </w:r>
    </w:p>
    <w:p w:rsidR="00707382" w:rsidRDefault="007B62AC" w14:paraId="20D59E92" w14:textId="77777777">
      <w:pPr>
        <w:spacing w:line="240" w:lineRule="auto"/>
        <w:rPr>
          <w:b/>
          <w:noProof/>
          <w:szCs w:val="22"/>
        </w:rPr>
      </w:pPr>
      <w:r>
        <w:rPr>
          <w:b/>
          <w:noProof/>
          <w:szCs w:val="22"/>
        </w:rPr>
        <w:br w:type="page"/>
      </w:r>
    </w:p>
    <w:p w:rsidR="00707382" w:rsidRDefault="00707382" w14:paraId="20D59E93" w14:textId="77777777">
      <w:pPr>
        <w:rPr>
          <w:noProof/>
        </w:rPr>
      </w:pPr>
    </w:p>
    <w:p w:rsidR="00707382" w:rsidRDefault="00707382" w14:paraId="20D59E94" w14:textId="77777777">
      <w:pPr>
        <w:rPr>
          <w:noProof/>
        </w:rPr>
      </w:pPr>
    </w:p>
    <w:p w:rsidR="00707382" w:rsidRDefault="00707382" w14:paraId="20D59E95" w14:textId="77777777">
      <w:pPr>
        <w:rPr>
          <w:noProof/>
        </w:rPr>
      </w:pPr>
    </w:p>
    <w:p w:rsidR="00707382" w:rsidRDefault="00707382" w14:paraId="20D59E96" w14:textId="77777777">
      <w:pPr>
        <w:rPr>
          <w:noProof/>
        </w:rPr>
      </w:pPr>
    </w:p>
    <w:p w:rsidR="00707382" w:rsidRDefault="00707382" w14:paraId="20D59E97" w14:textId="77777777">
      <w:pPr>
        <w:rPr>
          <w:noProof/>
        </w:rPr>
      </w:pPr>
    </w:p>
    <w:p w:rsidR="00707382" w:rsidRDefault="00707382" w14:paraId="20D59E98" w14:textId="77777777">
      <w:pPr>
        <w:rPr>
          <w:noProof/>
        </w:rPr>
      </w:pPr>
    </w:p>
    <w:p w:rsidR="00707382" w:rsidRDefault="00707382" w14:paraId="20D59E99" w14:textId="77777777">
      <w:pPr>
        <w:rPr>
          <w:noProof/>
        </w:rPr>
      </w:pPr>
    </w:p>
    <w:p w:rsidR="00707382" w:rsidRDefault="00707382" w14:paraId="20D59E9A" w14:textId="77777777">
      <w:pPr>
        <w:rPr>
          <w:noProof/>
        </w:rPr>
      </w:pPr>
    </w:p>
    <w:p w:rsidR="00707382" w:rsidRDefault="00707382" w14:paraId="20D59E9B" w14:textId="77777777">
      <w:pPr>
        <w:rPr>
          <w:noProof/>
        </w:rPr>
      </w:pPr>
    </w:p>
    <w:p w:rsidR="00707382" w:rsidRDefault="00707382" w14:paraId="20D59E9C" w14:textId="77777777">
      <w:pPr>
        <w:rPr>
          <w:noProof/>
        </w:rPr>
      </w:pPr>
    </w:p>
    <w:p w:rsidR="00707382" w:rsidRDefault="00707382" w14:paraId="20D59E9D" w14:textId="77777777">
      <w:pPr>
        <w:rPr>
          <w:noProof/>
        </w:rPr>
      </w:pPr>
    </w:p>
    <w:p w:rsidR="00707382" w:rsidRDefault="00707382" w14:paraId="20D59E9E" w14:textId="77777777">
      <w:pPr>
        <w:rPr>
          <w:noProof/>
        </w:rPr>
      </w:pPr>
    </w:p>
    <w:p w:rsidR="00707382" w:rsidRDefault="00707382" w14:paraId="20D59E9F" w14:textId="77777777">
      <w:pPr>
        <w:rPr>
          <w:noProof/>
        </w:rPr>
      </w:pPr>
    </w:p>
    <w:p w:rsidR="00707382" w:rsidRDefault="00707382" w14:paraId="20D59EA0" w14:textId="77777777">
      <w:pPr>
        <w:rPr>
          <w:noProof/>
        </w:rPr>
      </w:pPr>
    </w:p>
    <w:p w:rsidR="00707382" w:rsidRDefault="00707382" w14:paraId="20D59EA1" w14:textId="77777777">
      <w:pPr>
        <w:rPr>
          <w:noProof/>
        </w:rPr>
      </w:pPr>
    </w:p>
    <w:p w:rsidR="00707382" w:rsidRDefault="00707382" w14:paraId="20D59EA2" w14:textId="77777777">
      <w:pPr>
        <w:rPr>
          <w:b/>
          <w:noProof/>
          <w:szCs w:val="22"/>
        </w:rPr>
      </w:pPr>
    </w:p>
    <w:p w:rsidR="00707382" w:rsidRDefault="00707382" w14:paraId="20D59EA3" w14:textId="77777777">
      <w:pPr>
        <w:rPr>
          <w:b/>
          <w:noProof/>
          <w:szCs w:val="22"/>
        </w:rPr>
      </w:pPr>
    </w:p>
    <w:p w:rsidR="00707382" w:rsidRDefault="00707382" w14:paraId="20D59EA4" w14:textId="77777777">
      <w:pPr>
        <w:rPr>
          <w:b/>
          <w:noProof/>
          <w:szCs w:val="22"/>
        </w:rPr>
      </w:pPr>
    </w:p>
    <w:p w:rsidR="00707382" w:rsidRDefault="00707382" w14:paraId="20D59EA5" w14:textId="77777777">
      <w:pPr>
        <w:rPr>
          <w:b/>
          <w:noProof/>
          <w:szCs w:val="22"/>
        </w:rPr>
      </w:pPr>
    </w:p>
    <w:p w:rsidR="00707382" w:rsidRDefault="00707382" w14:paraId="20D59EA6" w14:textId="77777777">
      <w:pPr>
        <w:rPr>
          <w:b/>
          <w:noProof/>
          <w:szCs w:val="22"/>
        </w:rPr>
      </w:pPr>
    </w:p>
    <w:p w:rsidR="00707382" w:rsidRDefault="00707382" w14:paraId="20D59EA7" w14:textId="77777777">
      <w:pPr>
        <w:rPr>
          <w:b/>
          <w:noProof/>
          <w:szCs w:val="22"/>
        </w:rPr>
      </w:pPr>
    </w:p>
    <w:p w:rsidR="00707382" w:rsidRDefault="00707382" w14:paraId="20D59EA8" w14:textId="77777777">
      <w:pPr>
        <w:rPr>
          <w:noProof/>
        </w:rPr>
      </w:pPr>
    </w:p>
    <w:p w:rsidR="00707382" w:rsidRDefault="00707382" w14:paraId="20D59EA9" w14:textId="77777777">
      <w:pPr>
        <w:pStyle w:val="Heading1"/>
        <w:jc w:val="center"/>
      </w:pPr>
    </w:p>
    <w:p w:rsidR="00707382" w:rsidRDefault="007B62AC" w14:paraId="20D59EAA" w14:textId="77777777">
      <w:pPr>
        <w:pStyle w:val="Heading1"/>
        <w:jc w:val="center"/>
      </w:pPr>
      <w:r>
        <w:t xml:space="preserve">A. </w:t>
      </w:r>
      <w:bookmarkStart w:name="common8" w:id="7"/>
      <w:bookmarkEnd w:id="7"/>
      <w:r>
        <w:t>LABELLING</w:t>
      </w:r>
    </w:p>
    <w:p w:rsidR="00707382" w:rsidRDefault="007B62AC" w14:paraId="20D59EAB" w14:textId="77777777">
      <w:pPr>
        <w:shd w:val="clear" w:color="auto" w:fill="FFFFFF"/>
        <w:spacing w:line="240" w:lineRule="auto"/>
        <w:rPr>
          <w:noProof/>
          <w:szCs w:val="22"/>
        </w:rPr>
      </w:pPr>
      <w:r>
        <w:rPr>
          <w:noProof/>
          <w:szCs w:val="22"/>
        </w:rPr>
        <w:br w:type="page"/>
      </w:r>
    </w:p>
    <w:p w:rsidR="00707382" w:rsidRDefault="007B62AC" w14:paraId="20D59EAC" w14:textId="77777777">
      <w:pPr>
        <w:pBdr>
          <w:top w:val="single" w:color="auto" w:sz="4" w:space="1"/>
          <w:left w:val="single" w:color="auto" w:sz="4" w:space="4"/>
          <w:bottom w:val="single" w:color="auto" w:sz="4" w:space="1"/>
          <w:right w:val="single" w:color="auto" w:sz="4" w:space="4"/>
        </w:pBdr>
        <w:spacing w:line="240" w:lineRule="auto"/>
        <w:rPr>
          <w:b/>
          <w:noProof/>
          <w:szCs w:val="22"/>
        </w:rPr>
      </w:pPr>
      <w:r>
        <w:rPr>
          <w:b/>
          <w:noProof/>
          <w:szCs w:val="22"/>
        </w:rPr>
        <w:t xml:space="preserve">PARTICULARS TO APPEAR ON THE OUTER PACKAGING </w:t>
      </w:r>
    </w:p>
    <w:p w:rsidR="00707382" w:rsidRDefault="00707382" w14:paraId="20D59EAD" w14:textId="77777777">
      <w:pPr>
        <w:pBdr>
          <w:top w:val="single" w:color="auto" w:sz="4" w:space="1"/>
          <w:left w:val="single" w:color="auto" w:sz="4" w:space="4"/>
          <w:bottom w:val="single" w:color="auto" w:sz="4" w:space="1"/>
          <w:right w:val="single" w:color="auto" w:sz="4" w:space="4"/>
        </w:pBdr>
        <w:spacing w:line="240" w:lineRule="auto"/>
        <w:rPr>
          <w:b/>
          <w:noProof/>
          <w:color w:val="000000" w:themeColor="text1"/>
          <w:szCs w:val="22"/>
        </w:rPr>
      </w:pPr>
    </w:p>
    <w:p w:rsidR="00707382" w:rsidRDefault="007B62AC" w14:paraId="20D59EAE" w14:textId="77777777">
      <w:pPr>
        <w:pBdr>
          <w:top w:val="single" w:color="auto" w:sz="4" w:space="1"/>
          <w:left w:val="single" w:color="auto" w:sz="4" w:space="4"/>
          <w:bottom w:val="single" w:color="auto" w:sz="4" w:space="1"/>
          <w:right w:val="single" w:color="auto" w:sz="4" w:space="4"/>
        </w:pBdr>
        <w:spacing w:line="240" w:lineRule="auto"/>
        <w:rPr>
          <w:b/>
          <w:noProof/>
          <w:color w:val="000000" w:themeColor="text1"/>
          <w:szCs w:val="22"/>
        </w:rPr>
      </w:pPr>
      <w:r>
        <w:rPr>
          <w:b/>
          <w:noProof/>
          <w:color w:val="000000" w:themeColor="text1"/>
          <w:szCs w:val="22"/>
        </w:rPr>
        <w:t>OUTER CARTON – PRE</w:t>
      </w:r>
      <w:r>
        <w:rPr>
          <w:b/>
          <w:noProof/>
          <w:color w:val="000000" w:themeColor="text1"/>
          <w:szCs w:val="22"/>
        </w:rPr>
        <w:noBreakHyphen/>
        <w:t>FILLED PEN (0.5 MG)</w:t>
      </w:r>
    </w:p>
    <w:p w:rsidR="00707382" w:rsidRDefault="00707382" w14:paraId="20D59EAF" w14:textId="77777777">
      <w:pPr>
        <w:spacing w:line="240" w:lineRule="auto"/>
        <w:rPr>
          <w:color w:val="000000" w:themeColor="text1"/>
        </w:rPr>
      </w:pPr>
    </w:p>
    <w:p w:rsidR="00707382" w:rsidRDefault="00707382" w14:paraId="20D59EB0" w14:textId="77777777">
      <w:pPr>
        <w:spacing w:line="240" w:lineRule="auto"/>
        <w:rPr>
          <w:noProof/>
          <w:color w:val="000000" w:themeColor="text1"/>
          <w:szCs w:val="22"/>
        </w:rPr>
      </w:pPr>
    </w:p>
    <w:p w:rsidR="00707382" w:rsidRDefault="007B62AC" w14:paraId="20D59EB1" w14:textId="77777777">
      <w:pPr>
        <w:pBdr>
          <w:top w:val="single" w:color="auto" w:sz="4" w:space="1"/>
          <w:left w:val="single" w:color="auto" w:sz="4" w:space="4"/>
          <w:bottom w:val="single" w:color="auto" w:sz="4" w:space="1"/>
          <w:right w:val="single" w:color="auto" w:sz="4" w:space="4"/>
        </w:pBdr>
        <w:spacing w:line="240" w:lineRule="auto"/>
        <w:ind w:left="567" w:hanging="567"/>
        <w:outlineLvl w:val="0"/>
        <w:rPr>
          <w:color w:val="000000" w:themeColor="text1"/>
        </w:rPr>
      </w:pPr>
      <w:r>
        <w:rPr>
          <w:b/>
          <w:color w:val="000000" w:themeColor="text1"/>
        </w:rPr>
        <w:t>1.</w:t>
      </w:r>
      <w:r>
        <w:rPr>
          <w:b/>
          <w:color w:val="000000" w:themeColor="text1"/>
        </w:rPr>
        <w:tab/>
      </w:r>
      <w:r>
        <w:rPr>
          <w:b/>
          <w:color w:val="000000" w:themeColor="text1"/>
        </w:rPr>
        <w:t>NAME OF THE MEDICINAL PRODUCT</w:t>
      </w:r>
    </w:p>
    <w:p w:rsidR="00707382" w:rsidRDefault="00707382" w14:paraId="20D59EB2" w14:textId="77777777">
      <w:pPr>
        <w:spacing w:line="240" w:lineRule="auto"/>
        <w:rPr>
          <w:noProof/>
          <w:color w:val="000000" w:themeColor="text1"/>
          <w:szCs w:val="22"/>
        </w:rPr>
      </w:pPr>
    </w:p>
    <w:p w:rsidR="00707382" w:rsidRDefault="007B62AC" w14:paraId="20D59EB3" w14:textId="77777777">
      <w:pPr>
        <w:spacing w:line="240" w:lineRule="auto"/>
        <w:rPr>
          <w:noProof/>
          <w:color w:val="000000" w:themeColor="text1"/>
          <w:szCs w:val="22"/>
        </w:rPr>
      </w:pPr>
      <w:r>
        <w:rPr>
          <w:noProof/>
          <w:color w:val="000000" w:themeColor="text1"/>
          <w:szCs w:val="22"/>
        </w:rPr>
        <w:t>Ogluo 0.5 mg solution for injection in pre</w:t>
      </w:r>
      <w:r>
        <w:rPr>
          <w:noProof/>
          <w:color w:val="000000" w:themeColor="text1"/>
          <w:szCs w:val="22"/>
        </w:rPr>
        <w:noBreakHyphen/>
        <w:t>filled pen</w:t>
      </w:r>
    </w:p>
    <w:p w:rsidR="00707382" w:rsidRDefault="007B62AC" w14:paraId="20D59EB4" w14:textId="77777777">
      <w:pPr>
        <w:spacing w:line="240" w:lineRule="auto"/>
        <w:rPr>
          <w:b/>
          <w:color w:val="000000" w:themeColor="text1"/>
          <w:szCs w:val="22"/>
        </w:rPr>
      </w:pPr>
      <w:r>
        <w:rPr>
          <w:noProof/>
          <w:color w:val="000000" w:themeColor="text1"/>
          <w:szCs w:val="22"/>
        </w:rPr>
        <w:t xml:space="preserve">glucagon </w:t>
      </w:r>
    </w:p>
    <w:p w:rsidR="00707382" w:rsidRDefault="00707382" w14:paraId="20D59EB5" w14:textId="77777777">
      <w:pPr>
        <w:spacing w:line="240" w:lineRule="auto"/>
        <w:rPr>
          <w:noProof/>
          <w:color w:val="000000" w:themeColor="text1"/>
          <w:szCs w:val="22"/>
        </w:rPr>
      </w:pPr>
    </w:p>
    <w:p w:rsidR="00707382" w:rsidRDefault="00707382" w14:paraId="20D59EB6" w14:textId="77777777">
      <w:pPr>
        <w:spacing w:line="240" w:lineRule="auto"/>
        <w:rPr>
          <w:noProof/>
          <w:color w:val="000000" w:themeColor="text1"/>
          <w:szCs w:val="22"/>
        </w:rPr>
      </w:pPr>
    </w:p>
    <w:p w:rsidR="00707382" w:rsidRDefault="007B62AC" w14:paraId="20D59EB7" w14:textId="77777777">
      <w:pPr>
        <w:pBdr>
          <w:top w:val="single" w:color="auto" w:sz="4" w:space="1"/>
          <w:left w:val="single" w:color="auto" w:sz="4" w:space="4"/>
          <w:bottom w:val="single" w:color="auto" w:sz="4" w:space="1"/>
          <w:right w:val="single" w:color="auto" w:sz="4" w:space="4"/>
        </w:pBdr>
        <w:spacing w:line="240" w:lineRule="auto"/>
        <w:ind w:left="567" w:hanging="567"/>
        <w:outlineLvl w:val="0"/>
        <w:rPr>
          <w:b/>
          <w:noProof/>
          <w:color w:val="000000" w:themeColor="text1"/>
          <w:szCs w:val="22"/>
        </w:rPr>
      </w:pPr>
      <w:r>
        <w:rPr>
          <w:b/>
          <w:noProof/>
          <w:color w:val="000000" w:themeColor="text1"/>
          <w:szCs w:val="22"/>
        </w:rPr>
        <w:t>2.</w:t>
      </w:r>
      <w:r>
        <w:rPr>
          <w:b/>
          <w:noProof/>
          <w:color w:val="000000" w:themeColor="text1"/>
          <w:szCs w:val="22"/>
        </w:rPr>
        <w:tab/>
      </w:r>
      <w:r>
        <w:rPr>
          <w:b/>
          <w:noProof/>
          <w:color w:val="000000" w:themeColor="text1"/>
          <w:szCs w:val="22"/>
        </w:rPr>
        <w:t>STATEMENT OF ACTIVE SUBSTANCE(S)</w:t>
      </w:r>
    </w:p>
    <w:p w:rsidR="00707382" w:rsidRDefault="00707382" w14:paraId="20D59EB8" w14:textId="77777777">
      <w:pPr>
        <w:spacing w:line="240" w:lineRule="auto"/>
        <w:rPr>
          <w:noProof/>
          <w:color w:val="000000" w:themeColor="text1"/>
          <w:szCs w:val="22"/>
        </w:rPr>
      </w:pPr>
    </w:p>
    <w:p w:rsidR="00707382" w:rsidRDefault="007B62AC" w14:paraId="20D59EB9" w14:textId="77777777">
      <w:pPr>
        <w:spacing w:line="240" w:lineRule="auto"/>
        <w:rPr>
          <w:noProof/>
          <w:color w:val="000000" w:themeColor="text1"/>
          <w:szCs w:val="22"/>
        </w:rPr>
      </w:pPr>
      <w:r>
        <w:rPr>
          <w:noProof/>
          <w:color w:val="000000" w:themeColor="text1"/>
          <w:szCs w:val="22"/>
        </w:rPr>
        <w:t>Each pre</w:t>
      </w:r>
      <w:r>
        <w:rPr>
          <w:noProof/>
          <w:color w:val="000000" w:themeColor="text1"/>
          <w:szCs w:val="22"/>
        </w:rPr>
        <w:noBreakHyphen/>
        <w:t>filled pen contains 0.5 mg glucagon in 0.1 mL</w:t>
      </w:r>
    </w:p>
    <w:p w:rsidR="00707382" w:rsidRDefault="007B62AC" w14:paraId="20D59EBA" w14:textId="77777777">
      <w:pPr>
        <w:spacing w:line="240" w:lineRule="auto"/>
        <w:rPr>
          <w:noProof/>
          <w:color w:val="000000" w:themeColor="text1"/>
          <w:szCs w:val="22"/>
        </w:rPr>
      </w:pPr>
      <w:r>
        <w:rPr>
          <w:noProof/>
          <w:color w:val="000000" w:themeColor="text1"/>
          <w:szCs w:val="22"/>
        </w:rPr>
        <w:t xml:space="preserve"> </w:t>
      </w:r>
    </w:p>
    <w:p w:rsidR="00707382" w:rsidRDefault="00707382" w14:paraId="20D59EBB" w14:textId="77777777">
      <w:pPr>
        <w:spacing w:line="240" w:lineRule="auto"/>
        <w:rPr>
          <w:noProof/>
          <w:color w:val="000000" w:themeColor="text1"/>
          <w:szCs w:val="22"/>
        </w:rPr>
      </w:pPr>
    </w:p>
    <w:p w:rsidR="00707382" w:rsidRDefault="007B62AC" w14:paraId="20D59EBC" w14:textId="77777777">
      <w:pPr>
        <w:pBdr>
          <w:top w:val="single" w:color="auto" w:sz="4" w:space="1"/>
          <w:left w:val="single" w:color="auto" w:sz="4" w:space="4"/>
          <w:bottom w:val="single" w:color="auto" w:sz="4" w:space="1"/>
          <w:right w:val="single" w:color="auto" w:sz="4" w:space="4"/>
        </w:pBdr>
        <w:spacing w:line="240" w:lineRule="auto"/>
        <w:ind w:left="567" w:hanging="567"/>
        <w:outlineLvl w:val="0"/>
        <w:rPr>
          <w:noProof/>
          <w:color w:val="000000" w:themeColor="text1"/>
          <w:szCs w:val="22"/>
        </w:rPr>
      </w:pPr>
      <w:r>
        <w:rPr>
          <w:b/>
          <w:noProof/>
          <w:color w:val="000000" w:themeColor="text1"/>
          <w:szCs w:val="22"/>
        </w:rPr>
        <w:t>3.</w:t>
      </w:r>
      <w:r>
        <w:rPr>
          <w:b/>
          <w:noProof/>
          <w:color w:val="000000" w:themeColor="text1"/>
          <w:szCs w:val="22"/>
        </w:rPr>
        <w:tab/>
      </w:r>
      <w:r>
        <w:rPr>
          <w:b/>
          <w:noProof/>
          <w:color w:val="000000" w:themeColor="text1"/>
          <w:szCs w:val="22"/>
        </w:rPr>
        <w:t>LIST OF EXCIPIENTS</w:t>
      </w:r>
    </w:p>
    <w:p w:rsidR="00707382" w:rsidRDefault="00707382" w14:paraId="20D59EBD" w14:textId="77777777">
      <w:pPr>
        <w:spacing w:line="240" w:lineRule="auto"/>
        <w:rPr>
          <w:noProof/>
          <w:color w:val="000000" w:themeColor="text1"/>
          <w:szCs w:val="22"/>
        </w:rPr>
      </w:pPr>
    </w:p>
    <w:p w:rsidR="00707382" w:rsidRDefault="007B62AC" w14:paraId="20D59EBE" w14:textId="77777777">
      <w:pPr>
        <w:spacing w:line="240" w:lineRule="auto"/>
        <w:rPr>
          <w:noProof/>
          <w:color w:val="000000" w:themeColor="text1"/>
          <w:szCs w:val="22"/>
        </w:rPr>
      </w:pPr>
      <w:r>
        <w:rPr>
          <w:noProof/>
          <w:color w:val="000000" w:themeColor="text1"/>
          <w:szCs w:val="22"/>
        </w:rPr>
        <w:t>Also contains trehalose dihydrate, dimethyl sulfoxide (DMSO), sulfuric acid and water for injections. See leaflet for further information.</w:t>
      </w:r>
    </w:p>
    <w:p w:rsidR="00707382" w:rsidRDefault="00707382" w14:paraId="20D59EBF" w14:textId="77777777">
      <w:pPr>
        <w:spacing w:line="240" w:lineRule="auto"/>
        <w:rPr>
          <w:noProof/>
          <w:color w:val="000000" w:themeColor="text1"/>
          <w:szCs w:val="22"/>
        </w:rPr>
      </w:pPr>
    </w:p>
    <w:p w:rsidR="00707382" w:rsidRDefault="00707382" w14:paraId="20D59EC0" w14:textId="77777777">
      <w:pPr>
        <w:spacing w:line="240" w:lineRule="auto"/>
        <w:rPr>
          <w:noProof/>
          <w:color w:val="000000" w:themeColor="text1"/>
          <w:szCs w:val="22"/>
        </w:rPr>
      </w:pPr>
    </w:p>
    <w:p w:rsidR="00707382" w:rsidRDefault="007B62AC" w14:paraId="20D59EC1" w14:textId="77777777">
      <w:pPr>
        <w:pBdr>
          <w:top w:val="single" w:color="auto" w:sz="4" w:space="1"/>
          <w:left w:val="single" w:color="auto" w:sz="4" w:space="4"/>
          <w:bottom w:val="single" w:color="auto" w:sz="4" w:space="1"/>
          <w:right w:val="single" w:color="auto" w:sz="4" w:space="4"/>
        </w:pBdr>
        <w:spacing w:line="240" w:lineRule="auto"/>
        <w:ind w:left="567" w:hanging="567"/>
        <w:outlineLvl w:val="0"/>
        <w:rPr>
          <w:noProof/>
          <w:color w:val="000000" w:themeColor="text1"/>
          <w:szCs w:val="22"/>
        </w:rPr>
      </w:pPr>
      <w:r>
        <w:rPr>
          <w:b/>
          <w:noProof/>
          <w:color w:val="000000" w:themeColor="text1"/>
          <w:szCs w:val="22"/>
        </w:rPr>
        <w:t>4.</w:t>
      </w:r>
      <w:r>
        <w:rPr>
          <w:b/>
          <w:noProof/>
          <w:color w:val="000000" w:themeColor="text1"/>
          <w:szCs w:val="22"/>
        </w:rPr>
        <w:tab/>
      </w:r>
      <w:r>
        <w:rPr>
          <w:b/>
          <w:noProof/>
          <w:color w:val="000000" w:themeColor="text1"/>
          <w:szCs w:val="22"/>
        </w:rPr>
        <w:t>PHARMACEUTICAL FORM AND CONTENTS</w:t>
      </w:r>
    </w:p>
    <w:p w:rsidR="00707382" w:rsidRDefault="00707382" w14:paraId="20D59EC2" w14:textId="77777777">
      <w:pPr>
        <w:spacing w:line="240" w:lineRule="auto"/>
        <w:rPr>
          <w:noProof/>
          <w:color w:val="000000" w:themeColor="text1"/>
          <w:szCs w:val="22"/>
        </w:rPr>
      </w:pPr>
    </w:p>
    <w:p w:rsidR="00707382" w:rsidRDefault="007B62AC" w14:paraId="20D59EC3" w14:textId="77777777">
      <w:pPr>
        <w:spacing w:line="240" w:lineRule="auto"/>
        <w:rPr>
          <w:noProof/>
          <w:color w:val="000000" w:themeColor="text1"/>
          <w:szCs w:val="22"/>
        </w:rPr>
      </w:pPr>
      <w:r>
        <w:rPr>
          <w:noProof/>
          <w:color w:val="000000" w:themeColor="text1"/>
          <w:szCs w:val="22"/>
          <w:highlight w:val="lightGray"/>
        </w:rPr>
        <w:t>Solution for injection</w:t>
      </w:r>
      <w:r>
        <w:rPr>
          <w:noProof/>
          <w:color w:val="000000" w:themeColor="text1"/>
          <w:szCs w:val="22"/>
        </w:rPr>
        <w:t xml:space="preserve">  </w:t>
      </w:r>
    </w:p>
    <w:p w:rsidR="00707382" w:rsidRDefault="00707382" w14:paraId="20D59EC4" w14:textId="77777777">
      <w:pPr>
        <w:spacing w:line="240" w:lineRule="auto"/>
        <w:rPr>
          <w:noProof/>
          <w:color w:val="000000" w:themeColor="text1"/>
          <w:szCs w:val="22"/>
        </w:rPr>
      </w:pPr>
    </w:p>
    <w:p w:rsidR="00707382" w:rsidRDefault="007B62AC" w14:paraId="20D59EC5" w14:textId="77777777">
      <w:pPr>
        <w:spacing w:line="240" w:lineRule="auto"/>
        <w:rPr>
          <w:noProof/>
          <w:color w:val="000000" w:themeColor="text1"/>
          <w:szCs w:val="22"/>
        </w:rPr>
      </w:pPr>
      <w:r>
        <w:rPr>
          <w:noProof/>
          <w:color w:val="000000" w:themeColor="text1"/>
          <w:szCs w:val="22"/>
        </w:rPr>
        <w:t xml:space="preserve">1 single-dose pre-filled pen </w:t>
      </w:r>
    </w:p>
    <w:p w:rsidR="00707382" w:rsidRDefault="007B62AC" w14:paraId="20D59EC6" w14:textId="77777777">
      <w:pPr>
        <w:spacing w:line="240" w:lineRule="auto"/>
        <w:rPr>
          <w:noProof/>
          <w:color w:val="000000" w:themeColor="text1"/>
          <w:szCs w:val="22"/>
        </w:rPr>
      </w:pPr>
      <w:r>
        <w:rPr>
          <w:noProof/>
          <w:color w:val="000000" w:themeColor="text1"/>
          <w:szCs w:val="22"/>
          <w:highlight w:val="lightGray"/>
        </w:rPr>
        <w:t xml:space="preserve">2 single-dose pre-filled pens </w:t>
      </w:r>
      <w:r>
        <w:rPr>
          <w:noProof/>
          <w:color w:val="000000" w:themeColor="text1"/>
          <w:szCs w:val="22"/>
        </w:rPr>
        <w:t xml:space="preserve"> </w:t>
      </w:r>
    </w:p>
    <w:p w:rsidR="00707382" w:rsidRDefault="00707382" w14:paraId="20D59EC7" w14:textId="77777777">
      <w:pPr>
        <w:spacing w:line="240" w:lineRule="auto"/>
        <w:rPr>
          <w:noProof/>
          <w:color w:val="000000" w:themeColor="text1"/>
          <w:szCs w:val="22"/>
        </w:rPr>
      </w:pPr>
    </w:p>
    <w:p w:rsidR="00707382" w:rsidRDefault="00707382" w14:paraId="20D59EC8" w14:textId="77777777">
      <w:pPr>
        <w:spacing w:line="240" w:lineRule="auto"/>
        <w:rPr>
          <w:noProof/>
          <w:color w:val="000000" w:themeColor="text1"/>
          <w:szCs w:val="22"/>
        </w:rPr>
      </w:pPr>
    </w:p>
    <w:p w:rsidR="00707382" w:rsidRDefault="007B62AC" w14:paraId="20D59EC9" w14:textId="77777777">
      <w:pPr>
        <w:pBdr>
          <w:top w:val="single" w:color="auto" w:sz="4" w:space="1"/>
          <w:left w:val="single" w:color="auto" w:sz="4" w:space="4"/>
          <w:bottom w:val="single" w:color="auto" w:sz="4" w:space="1"/>
          <w:right w:val="single" w:color="auto" w:sz="4" w:space="4"/>
        </w:pBdr>
        <w:spacing w:line="240" w:lineRule="auto"/>
        <w:ind w:left="567" w:hanging="567"/>
        <w:outlineLvl w:val="0"/>
        <w:rPr>
          <w:noProof/>
          <w:color w:val="000000" w:themeColor="text1"/>
          <w:szCs w:val="22"/>
        </w:rPr>
      </w:pPr>
      <w:r>
        <w:rPr>
          <w:b/>
          <w:noProof/>
          <w:color w:val="000000" w:themeColor="text1"/>
          <w:szCs w:val="22"/>
        </w:rPr>
        <w:t>5.</w:t>
      </w:r>
      <w:r>
        <w:rPr>
          <w:b/>
          <w:noProof/>
          <w:color w:val="000000" w:themeColor="text1"/>
          <w:szCs w:val="22"/>
        </w:rPr>
        <w:tab/>
      </w:r>
      <w:r>
        <w:rPr>
          <w:b/>
          <w:noProof/>
          <w:color w:val="000000" w:themeColor="text1"/>
          <w:szCs w:val="22"/>
        </w:rPr>
        <w:t>METHOD AND ROUTE(S) OF ADMINISTRATION</w:t>
      </w:r>
    </w:p>
    <w:p w:rsidR="00707382" w:rsidRDefault="00707382" w14:paraId="20D59ECA" w14:textId="77777777">
      <w:pPr>
        <w:spacing w:line="240" w:lineRule="auto"/>
        <w:rPr>
          <w:noProof/>
          <w:color w:val="000000" w:themeColor="text1"/>
          <w:szCs w:val="22"/>
        </w:rPr>
      </w:pPr>
    </w:p>
    <w:p w:rsidR="00707382" w:rsidRDefault="007B62AC" w14:paraId="20D59ECB" w14:textId="77777777">
      <w:pPr>
        <w:spacing w:line="240" w:lineRule="auto"/>
        <w:rPr>
          <w:noProof/>
          <w:color w:val="000000" w:themeColor="text1"/>
          <w:szCs w:val="22"/>
        </w:rPr>
      </w:pPr>
      <w:r>
        <w:rPr>
          <w:noProof/>
          <w:color w:val="000000" w:themeColor="text1"/>
          <w:szCs w:val="22"/>
        </w:rPr>
        <w:t>Read the package leaflet before use</w:t>
      </w:r>
    </w:p>
    <w:p w:rsidR="00707382" w:rsidRDefault="007B62AC" w14:paraId="20D59ECC" w14:textId="77777777">
      <w:pPr>
        <w:spacing w:line="240" w:lineRule="auto"/>
        <w:rPr>
          <w:noProof/>
          <w:color w:val="000000" w:themeColor="text1"/>
          <w:szCs w:val="22"/>
        </w:rPr>
      </w:pPr>
      <w:r>
        <w:rPr>
          <w:noProof/>
          <w:color w:val="000000" w:themeColor="text1"/>
          <w:szCs w:val="22"/>
        </w:rPr>
        <w:t xml:space="preserve">subcutaneous use </w:t>
      </w:r>
    </w:p>
    <w:p w:rsidR="00707382" w:rsidRDefault="00707382" w14:paraId="20D59ECD" w14:textId="77777777">
      <w:pPr>
        <w:spacing w:line="240" w:lineRule="auto"/>
        <w:rPr>
          <w:noProof/>
          <w:color w:val="000000" w:themeColor="text1"/>
          <w:szCs w:val="22"/>
        </w:rPr>
      </w:pPr>
    </w:p>
    <w:p w:rsidR="00707382" w:rsidRDefault="00707382" w14:paraId="20D59ECE" w14:textId="77777777">
      <w:pPr>
        <w:spacing w:line="240" w:lineRule="auto"/>
        <w:rPr>
          <w:noProof/>
          <w:color w:val="000000" w:themeColor="text1"/>
          <w:szCs w:val="22"/>
        </w:rPr>
      </w:pPr>
    </w:p>
    <w:p w:rsidR="00707382" w:rsidRDefault="007B62AC" w14:paraId="20D59ECF" w14:textId="77777777">
      <w:pPr>
        <w:pBdr>
          <w:top w:val="single" w:color="auto" w:sz="4" w:space="1"/>
          <w:left w:val="single" w:color="auto" w:sz="4" w:space="4"/>
          <w:bottom w:val="single" w:color="auto" w:sz="4" w:space="1"/>
          <w:right w:val="single" w:color="auto" w:sz="4" w:space="4"/>
        </w:pBdr>
        <w:spacing w:line="240" w:lineRule="auto"/>
        <w:ind w:left="567" w:hanging="567"/>
        <w:outlineLvl w:val="0"/>
        <w:rPr>
          <w:noProof/>
          <w:color w:val="000000" w:themeColor="text1"/>
          <w:szCs w:val="22"/>
        </w:rPr>
      </w:pPr>
      <w:r>
        <w:rPr>
          <w:b/>
          <w:noProof/>
          <w:color w:val="000000" w:themeColor="text1"/>
          <w:szCs w:val="22"/>
        </w:rPr>
        <w:t>6.</w:t>
      </w:r>
      <w:r>
        <w:rPr>
          <w:b/>
          <w:noProof/>
          <w:color w:val="000000" w:themeColor="text1"/>
          <w:szCs w:val="22"/>
        </w:rPr>
        <w:tab/>
      </w:r>
      <w:r>
        <w:rPr>
          <w:b/>
          <w:noProof/>
          <w:color w:val="000000" w:themeColor="text1"/>
          <w:szCs w:val="22"/>
        </w:rPr>
        <w:t>SPECIAL WARNING THAT THE MEDICINAL PRODUCT MUST BE STORED OUT OF THE SIGHT AND REACH OF CHILDREN</w:t>
      </w:r>
    </w:p>
    <w:p w:rsidR="00707382" w:rsidRDefault="00707382" w14:paraId="20D59ED0" w14:textId="77777777">
      <w:pPr>
        <w:spacing w:line="240" w:lineRule="auto"/>
        <w:rPr>
          <w:noProof/>
          <w:color w:val="000000" w:themeColor="text1"/>
          <w:szCs w:val="22"/>
        </w:rPr>
      </w:pPr>
    </w:p>
    <w:p w:rsidR="00707382" w:rsidRDefault="007B62AC" w14:paraId="20D59ED1" w14:textId="77777777">
      <w:pPr>
        <w:rPr>
          <w:noProof/>
          <w:color w:val="000000" w:themeColor="text1"/>
        </w:rPr>
      </w:pPr>
      <w:r>
        <w:rPr>
          <w:noProof/>
          <w:color w:val="000000" w:themeColor="text1"/>
        </w:rPr>
        <w:t>Keep out of the sight and reach of children</w:t>
      </w:r>
    </w:p>
    <w:p w:rsidR="00707382" w:rsidRDefault="00707382" w14:paraId="20D59ED2" w14:textId="77777777">
      <w:pPr>
        <w:spacing w:line="240" w:lineRule="auto"/>
        <w:rPr>
          <w:noProof/>
          <w:color w:val="000000" w:themeColor="text1"/>
          <w:szCs w:val="22"/>
        </w:rPr>
      </w:pPr>
    </w:p>
    <w:p w:rsidR="00707382" w:rsidRDefault="00707382" w14:paraId="20D59ED3" w14:textId="77777777">
      <w:pPr>
        <w:spacing w:line="240" w:lineRule="auto"/>
        <w:rPr>
          <w:noProof/>
          <w:color w:val="000000" w:themeColor="text1"/>
          <w:szCs w:val="22"/>
        </w:rPr>
      </w:pPr>
    </w:p>
    <w:p w:rsidR="00707382" w:rsidRDefault="007B62AC" w14:paraId="20D59ED4" w14:textId="77777777">
      <w:pPr>
        <w:pBdr>
          <w:top w:val="single" w:color="auto" w:sz="4" w:space="1"/>
          <w:left w:val="single" w:color="auto" w:sz="4" w:space="4"/>
          <w:bottom w:val="single" w:color="auto" w:sz="4" w:space="1"/>
          <w:right w:val="single" w:color="auto" w:sz="4" w:space="4"/>
        </w:pBdr>
        <w:spacing w:line="240" w:lineRule="auto"/>
        <w:ind w:left="567" w:hanging="567"/>
        <w:outlineLvl w:val="0"/>
        <w:rPr>
          <w:noProof/>
          <w:color w:val="000000" w:themeColor="text1"/>
          <w:szCs w:val="22"/>
        </w:rPr>
      </w:pPr>
      <w:r>
        <w:rPr>
          <w:b/>
          <w:noProof/>
          <w:color w:val="000000" w:themeColor="text1"/>
          <w:szCs w:val="22"/>
        </w:rPr>
        <w:t>7.</w:t>
      </w:r>
      <w:r>
        <w:rPr>
          <w:b/>
          <w:noProof/>
          <w:color w:val="000000" w:themeColor="text1"/>
          <w:szCs w:val="22"/>
        </w:rPr>
        <w:tab/>
      </w:r>
      <w:r>
        <w:rPr>
          <w:b/>
          <w:noProof/>
          <w:color w:val="000000" w:themeColor="text1"/>
          <w:szCs w:val="22"/>
        </w:rPr>
        <w:t>OTHER SPECIAL WARNING(S), IF NECESSARY</w:t>
      </w:r>
    </w:p>
    <w:p w:rsidR="00707382" w:rsidRDefault="00707382" w14:paraId="20D59ED5" w14:textId="77777777">
      <w:pPr>
        <w:spacing w:line="240" w:lineRule="auto"/>
        <w:rPr>
          <w:noProof/>
          <w:color w:val="000000" w:themeColor="text1"/>
          <w:szCs w:val="22"/>
        </w:rPr>
      </w:pPr>
    </w:p>
    <w:p w:rsidR="00707382" w:rsidRDefault="00707382" w14:paraId="20D59ED6" w14:textId="77777777">
      <w:pPr>
        <w:tabs>
          <w:tab w:val="left" w:pos="749"/>
        </w:tabs>
        <w:spacing w:line="240" w:lineRule="auto"/>
        <w:rPr>
          <w:color w:val="000000" w:themeColor="text1"/>
        </w:rPr>
      </w:pPr>
    </w:p>
    <w:p w:rsidR="00707382" w:rsidRDefault="007B62AC" w14:paraId="20D59ED7" w14:textId="77777777">
      <w:pPr>
        <w:pBdr>
          <w:top w:val="single" w:color="auto" w:sz="4" w:space="1"/>
          <w:left w:val="single" w:color="auto" w:sz="4" w:space="4"/>
          <w:bottom w:val="single" w:color="auto" w:sz="4" w:space="1"/>
          <w:right w:val="single" w:color="auto" w:sz="4" w:space="4"/>
        </w:pBdr>
        <w:spacing w:line="240" w:lineRule="auto"/>
        <w:ind w:left="567" w:hanging="567"/>
        <w:outlineLvl w:val="0"/>
        <w:rPr>
          <w:color w:val="000000" w:themeColor="text1"/>
        </w:rPr>
      </w:pPr>
      <w:r>
        <w:rPr>
          <w:b/>
          <w:color w:val="000000" w:themeColor="text1"/>
        </w:rPr>
        <w:t>8.</w:t>
      </w:r>
      <w:r>
        <w:rPr>
          <w:b/>
          <w:color w:val="000000" w:themeColor="text1"/>
        </w:rPr>
        <w:tab/>
      </w:r>
      <w:r>
        <w:rPr>
          <w:b/>
          <w:color w:val="000000" w:themeColor="text1"/>
        </w:rPr>
        <w:t>EXPIRY DATE</w:t>
      </w:r>
    </w:p>
    <w:p w:rsidR="00707382" w:rsidRDefault="00707382" w14:paraId="20D59ED8" w14:textId="77777777">
      <w:pPr>
        <w:spacing w:line="240" w:lineRule="auto"/>
        <w:rPr>
          <w:noProof/>
          <w:color w:val="000000" w:themeColor="text1"/>
          <w:szCs w:val="22"/>
          <w:highlight w:val="lightGray"/>
        </w:rPr>
      </w:pPr>
    </w:p>
    <w:p w:rsidR="00707382" w:rsidRDefault="007B62AC" w14:paraId="20D59ED9" w14:textId="77777777">
      <w:pPr>
        <w:spacing w:line="240" w:lineRule="auto"/>
        <w:rPr>
          <w:noProof/>
          <w:color w:val="000000" w:themeColor="text1"/>
          <w:szCs w:val="22"/>
        </w:rPr>
      </w:pPr>
      <w:r>
        <w:rPr>
          <w:noProof/>
          <w:color w:val="000000" w:themeColor="text1"/>
          <w:szCs w:val="22"/>
        </w:rPr>
        <w:t>EXP</w:t>
      </w:r>
    </w:p>
    <w:p w:rsidR="00707382" w:rsidRDefault="00707382" w14:paraId="20D59EDA" w14:textId="77777777">
      <w:pPr>
        <w:spacing w:line="240" w:lineRule="auto"/>
        <w:rPr>
          <w:noProof/>
          <w:color w:val="000000" w:themeColor="text1"/>
          <w:szCs w:val="22"/>
        </w:rPr>
      </w:pPr>
    </w:p>
    <w:p w:rsidR="00707382" w:rsidRDefault="00707382" w14:paraId="20D59EDB" w14:textId="77777777">
      <w:pPr>
        <w:spacing w:line="240" w:lineRule="auto"/>
        <w:rPr>
          <w:noProof/>
          <w:color w:val="000000" w:themeColor="text1"/>
          <w:szCs w:val="22"/>
        </w:rPr>
      </w:pPr>
    </w:p>
    <w:p w:rsidR="00707382" w:rsidRDefault="007B62AC" w14:paraId="20D59EDC" w14:textId="77777777">
      <w:pPr>
        <w:keepNext/>
        <w:pBdr>
          <w:top w:val="single" w:color="auto" w:sz="4" w:space="1"/>
          <w:left w:val="single" w:color="auto" w:sz="4" w:space="4"/>
          <w:bottom w:val="single" w:color="auto" w:sz="4" w:space="1"/>
          <w:right w:val="single" w:color="auto" w:sz="4" w:space="4"/>
        </w:pBdr>
        <w:spacing w:line="240" w:lineRule="auto"/>
        <w:ind w:left="567" w:hanging="567"/>
        <w:outlineLvl w:val="0"/>
        <w:rPr>
          <w:noProof/>
          <w:color w:val="000000" w:themeColor="text1"/>
          <w:szCs w:val="22"/>
        </w:rPr>
      </w:pPr>
      <w:r>
        <w:rPr>
          <w:b/>
          <w:noProof/>
          <w:color w:val="000000" w:themeColor="text1"/>
          <w:szCs w:val="22"/>
        </w:rPr>
        <w:t>9.</w:t>
      </w:r>
      <w:r>
        <w:rPr>
          <w:b/>
          <w:noProof/>
          <w:color w:val="000000" w:themeColor="text1"/>
          <w:szCs w:val="22"/>
        </w:rPr>
        <w:tab/>
      </w:r>
      <w:r>
        <w:rPr>
          <w:b/>
          <w:noProof/>
          <w:color w:val="000000" w:themeColor="text1"/>
          <w:szCs w:val="22"/>
        </w:rPr>
        <w:t>SPECIAL STORAGE CONDITIONS</w:t>
      </w:r>
    </w:p>
    <w:p w:rsidR="00707382" w:rsidRDefault="00707382" w14:paraId="20D59EDD" w14:textId="77777777">
      <w:pPr>
        <w:spacing w:line="240" w:lineRule="auto"/>
        <w:rPr>
          <w:noProof/>
          <w:color w:val="000000" w:themeColor="text1"/>
          <w:szCs w:val="22"/>
        </w:rPr>
      </w:pPr>
    </w:p>
    <w:p w:rsidR="00707382" w:rsidRDefault="007B62AC" w14:paraId="20D59EDE" w14:textId="77777777">
      <w:pPr>
        <w:spacing w:line="240" w:lineRule="auto"/>
        <w:rPr>
          <w:noProof/>
          <w:szCs w:val="22"/>
          <w:lang w:val="en-US"/>
        </w:rPr>
      </w:pPr>
      <w:r>
        <w:rPr>
          <w:noProof/>
          <w:szCs w:val="22"/>
          <w:lang w:val="en-US"/>
        </w:rPr>
        <w:t>Do not store above 25°C.</w:t>
      </w:r>
    </w:p>
    <w:p w:rsidR="00707382" w:rsidRDefault="00707382" w14:paraId="20D59EDF" w14:textId="77777777">
      <w:pPr>
        <w:spacing w:line="240" w:lineRule="auto"/>
        <w:rPr>
          <w:noProof/>
          <w:color w:val="000000" w:themeColor="text1"/>
          <w:szCs w:val="22"/>
          <w:lang w:val="en-US"/>
        </w:rPr>
      </w:pPr>
    </w:p>
    <w:p w:rsidR="00707382" w:rsidRDefault="007B62AC" w14:paraId="20D59EE0" w14:textId="77777777">
      <w:pPr>
        <w:spacing w:line="240" w:lineRule="auto"/>
        <w:rPr>
          <w:noProof/>
          <w:color w:val="000000" w:themeColor="text1"/>
          <w:szCs w:val="22"/>
          <w:lang w:val="en-US"/>
        </w:rPr>
      </w:pPr>
      <w:r>
        <w:rPr>
          <w:noProof/>
          <w:color w:val="000000" w:themeColor="text1"/>
          <w:szCs w:val="22"/>
          <w:lang w:val="en-US"/>
        </w:rPr>
        <w:t>Do not refrigerate or freeze. Do not store below 15°C.</w:t>
      </w:r>
    </w:p>
    <w:p w:rsidR="00707382" w:rsidRDefault="00707382" w14:paraId="20D59EE1" w14:textId="77777777">
      <w:pPr>
        <w:spacing w:line="240" w:lineRule="auto"/>
        <w:rPr>
          <w:noProof/>
          <w:color w:val="000000" w:themeColor="text1"/>
          <w:szCs w:val="22"/>
          <w:lang w:val="en-US"/>
        </w:rPr>
      </w:pPr>
    </w:p>
    <w:p w:rsidR="00707382" w:rsidRDefault="007B62AC" w14:paraId="20D59EE2" w14:textId="77777777">
      <w:pPr>
        <w:spacing w:line="240" w:lineRule="auto"/>
        <w:rPr>
          <w:noProof/>
          <w:color w:val="000000" w:themeColor="text1"/>
          <w:szCs w:val="22"/>
          <w:lang w:val="en-US"/>
        </w:rPr>
      </w:pPr>
      <w:r>
        <w:rPr>
          <w:noProof/>
          <w:color w:val="000000" w:themeColor="text1"/>
          <w:szCs w:val="22"/>
          <w:lang w:val="en-US"/>
        </w:rPr>
        <w:t>Store in original sealed foil pouch until time of use in order to protect from light and moisture.</w:t>
      </w:r>
    </w:p>
    <w:p w:rsidR="00707382" w:rsidRDefault="007B62AC" w14:paraId="20D59EE3" w14:textId="77777777">
      <w:pPr>
        <w:spacing w:line="240" w:lineRule="auto"/>
        <w:rPr>
          <w:noProof/>
          <w:color w:val="000000" w:themeColor="text1"/>
          <w:szCs w:val="22"/>
        </w:rPr>
      </w:pPr>
      <w:r>
        <w:rPr>
          <w:noProof/>
          <w:color w:val="000000" w:themeColor="text1"/>
          <w:szCs w:val="22"/>
        </w:rPr>
        <w:t xml:space="preserve"> </w:t>
      </w:r>
    </w:p>
    <w:p w:rsidR="00707382" w:rsidRDefault="00707382" w14:paraId="20D59EE4" w14:textId="77777777">
      <w:pPr>
        <w:spacing w:line="240" w:lineRule="auto"/>
        <w:rPr>
          <w:noProof/>
          <w:color w:val="000000" w:themeColor="text1"/>
          <w:szCs w:val="22"/>
          <w:lang w:val="en-US"/>
        </w:rPr>
      </w:pPr>
    </w:p>
    <w:p w:rsidR="00707382" w:rsidRDefault="007B62AC" w14:paraId="20D59EE5" w14:textId="77777777">
      <w:pPr>
        <w:pBdr>
          <w:top w:val="single" w:color="auto" w:sz="4" w:space="1"/>
          <w:left w:val="single" w:color="auto" w:sz="4" w:space="4"/>
          <w:bottom w:val="single" w:color="auto" w:sz="4" w:space="1"/>
          <w:right w:val="single" w:color="auto" w:sz="4" w:space="4"/>
        </w:pBdr>
        <w:spacing w:line="240" w:lineRule="auto"/>
        <w:ind w:left="567" w:hanging="567"/>
        <w:outlineLvl w:val="0"/>
        <w:rPr>
          <w:b/>
          <w:noProof/>
          <w:color w:val="000000" w:themeColor="text1"/>
          <w:szCs w:val="22"/>
        </w:rPr>
      </w:pPr>
      <w:r>
        <w:rPr>
          <w:b/>
          <w:noProof/>
          <w:color w:val="000000" w:themeColor="text1"/>
          <w:szCs w:val="22"/>
        </w:rPr>
        <w:t>10.</w:t>
      </w:r>
      <w:r>
        <w:rPr>
          <w:b/>
          <w:noProof/>
          <w:color w:val="000000" w:themeColor="text1"/>
          <w:szCs w:val="22"/>
        </w:rPr>
        <w:tab/>
      </w:r>
      <w:r>
        <w:rPr>
          <w:b/>
          <w:noProof/>
          <w:color w:val="000000" w:themeColor="text1"/>
          <w:szCs w:val="22"/>
        </w:rPr>
        <w:t>SPECIAL PRECAUTIONS FOR DISPOSAL OF UNUSED MEDICINAL PRODUCTS OR WASTE MATERIALS DERIVED FROM SUCH MEDICINAL PRODUCTS, IF APPROPRIATE</w:t>
      </w:r>
    </w:p>
    <w:p w:rsidR="00707382" w:rsidRDefault="00707382" w14:paraId="20D59EE6" w14:textId="77777777">
      <w:pPr>
        <w:spacing w:line="240" w:lineRule="auto"/>
        <w:rPr>
          <w:noProof/>
          <w:color w:val="000000" w:themeColor="text1"/>
          <w:szCs w:val="22"/>
        </w:rPr>
      </w:pPr>
    </w:p>
    <w:p w:rsidR="00707382" w:rsidRDefault="007B62AC" w14:paraId="20D59EE7" w14:textId="77777777">
      <w:pPr>
        <w:spacing w:line="240" w:lineRule="auto"/>
        <w:rPr>
          <w:color w:val="000000" w:themeColor="text1"/>
        </w:rPr>
      </w:pPr>
      <w:r>
        <w:rPr>
          <w:color w:val="000000" w:themeColor="text1"/>
        </w:rPr>
        <w:t>Any unused medicinal product or waste material should be disposed of in accordance with local requirements</w:t>
      </w:r>
    </w:p>
    <w:p w:rsidR="00707382" w:rsidRDefault="00707382" w14:paraId="20D59EE8" w14:textId="77777777">
      <w:pPr>
        <w:spacing w:line="240" w:lineRule="auto"/>
        <w:rPr>
          <w:color w:val="000000" w:themeColor="text1"/>
        </w:rPr>
      </w:pPr>
    </w:p>
    <w:p w:rsidR="00707382" w:rsidRDefault="00707382" w14:paraId="20D59EE9" w14:textId="77777777">
      <w:pPr>
        <w:spacing w:line="240" w:lineRule="auto"/>
        <w:rPr>
          <w:noProof/>
          <w:color w:val="000000" w:themeColor="text1"/>
          <w:szCs w:val="22"/>
        </w:rPr>
      </w:pPr>
    </w:p>
    <w:p w:rsidR="00707382" w:rsidRDefault="007B62AC" w14:paraId="20D59EEA" w14:textId="77777777">
      <w:pPr>
        <w:pBdr>
          <w:top w:val="single" w:color="auto" w:sz="4" w:space="1"/>
          <w:left w:val="single" w:color="auto" w:sz="4" w:space="4"/>
          <w:bottom w:val="single" w:color="auto" w:sz="4" w:space="1"/>
          <w:right w:val="single" w:color="auto" w:sz="4" w:space="4"/>
        </w:pBdr>
        <w:spacing w:line="240" w:lineRule="auto"/>
        <w:outlineLvl w:val="0"/>
        <w:rPr>
          <w:b/>
          <w:noProof/>
          <w:szCs w:val="22"/>
        </w:rPr>
      </w:pPr>
      <w:r>
        <w:rPr>
          <w:b/>
          <w:noProof/>
          <w:szCs w:val="22"/>
        </w:rPr>
        <w:t>11.</w:t>
      </w:r>
      <w:r>
        <w:rPr>
          <w:b/>
          <w:noProof/>
          <w:szCs w:val="22"/>
        </w:rPr>
        <w:tab/>
      </w:r>
      <w:r>
        <w:rPr>
          <w:b/>
          <w:noProof/>
          <w:szCs w:val="22"/>
        </w:rPr>
        <w:t>NAME AND ADDRESS OF THE MARKETING AUTHORISATION HOLDER</w:t>
      </w:r>
    </w:p>
    <w:p w:rsidR="00707382" w:rsidRDefault="00707382" w14:paraId="20D59EEB" w14:textId="77777777">
      <w:pPr>
        <w:spacing w:line="240" w:lineRule="auto"/>
        <w:rPr>
          <w:noProof/>
          <w:szCs w:val="22"/>
        </w:rPr>
      </w:pPr>
    </w:p>
    <w:p w:rsidR="00855CFF" w:rsidP="00855CFF" w:rsidRDefault="00855CFF" w14:paraId="76699FC0" w14:textId="77777777">
      <w:pPr>
        <w:spacing w:line="240" w:lineRule="auto"/>
        <w:rPr>
          <w:sz w:val="24"/>
          <w:szCs w:val="24"/>
          <w:lang w:val="nl-NL"/>
        </w:rPr>
      </w:pPr>
      <w:r>
        <w:rPr>
          <w:sz w:val="24"/>
          <w:szCs w:val="24"/>
          <w:lang w:val="nl-NL"/>
        </w:rPr>
        <w:t>Tetris Pharma B.V</w:t>
      </w:r>
    </w:p>
    <w:p w:rsidR="00855CFF" w:rsidP="00855CFF" w:rsidRDefault="00855CFF" w14:paraId="4D227193" w14:textId="77777777">
      <w:pPr>
        <w:spacing w:line="240" w:lineRule="auto"/>
        <w:rPr>
          <w:sz w:val="24"/>
          <w:szCs w:val="24"/>
          <w:lang w:val="nl-NL"/>
        </w:rPr>
      </w:pPr>
      <w:r>
        <w:rPr>
          <w:sz w:val="24"/>
          <w:szCs w:val="24"/>
          <w:lang w:val="nl-NL"/>
        </w:rPr>
        <w:t>Bargelaan 200</w:t>
      </w:r>
    </w:p>
    <w:p w:rsidR="00855CFF" w:rsidP="00855CFF" w:rsidRDefault="00855CFF" w14:paraId="3D6BF2BD" w14:textId="77777777">
      <w:pPr>
        <w:spacing w:line="240" w:lineRule="auto"/>
        <w:rPr>
          <w:sz w:val="24"/>
          <w:szCs w:val="24"/>
          <w:lang w:val="nl-NL"/>
        </w:rPr>
      </w:pPr>
      <w:r>
        <w:rPr>
          <w:sz w:val="24"/>
          <w:szCs w:val="24"/>
          <w:lang w:val="nl-NL"/>
        </w:rPr>
        <w:t>Element Offices</w:t>
      </w:r>
    </w:p>
    <w:p w:rsidR="00855CFF" w:rsidP="00855CFF" w:rsidRDefault="00855CFF" w14:paraId="714C0A6F" w14:textId="77777777">
      <w:pPr>
        <w:spacing w:line="240" w:lineRule="auto"/>
        <w:rPr>
          <w:sz w:val="24"/>
          <w:szCs w:val="24"/>
          <w:lang w:val="nl-NL"/>
        </w:rPr>
      </w:pPr>
      <w:r>
        <w:rPr>
          <w:sz w:val="24"/>
          <w:szCs w:val="24"/>
          <w:lang w:val="nl-NL"/>
        </w:rPr>
        <w:t>2333 CW Leiden</w:t>
      </w:r>
    </w:p>
    <w:p w:rsidR="00855CFF" w:rsidP="00855CFF" w:rsidRDefault="00855CFF" w14:paraId="0D3932FF" w14:textId="77777777">
      <w:pPr>
        <w:spacing w:line="240" w:lineRule="auto"/>
        <w:rPr>
          <w:noProof/>
          <w:szCs w:val="22"/>
        </w:rPr>
      </w:pPr>
      <w:r>
        <w:rPr>
          <w:color w:val="202124"/>
          <w:sz w:val="24"/>
          <w:szCs w:val="24"/>
          <w:lang w:eastAsia="en-GB"/>
        </w:rPr>
        <w:t>Netherlands</w:t>
      </w:r>
    </w:p>
    <w:p w:rsidR="00707382" w:rsidRDefault="00707382" w14:paraId="20D59EF2" w14:textId="77777777">
      <w:pPr>
        <w:spacing w:line="240" w:lineRule="auto"/>
        <w:rPr>
          <w:noProof/>
          <w:color w:val="000000" w:themeColor="text1"/>
          <w:szCs w:val="22"/>
        </w:rPr>
      </w:pPr>
    </w:p>
    <w:p w:rsidR="00707382" w:rsidRDefault="00707382" w14:paraId="20D59EF3" w14:textId="77777777">
      <w:pPr>
        <w:spacing w:line="240" w:lineRule="auto"/>
        <w:rPr>
          <w:noProof/>
          <w:color w:val="000000" w:themeColor="text1"/>
          <w:szCs w:val="22"/>
        </w:rPr>
      </w:pPr>
    </w:p>
    <w:p w:rsidR="00707382" w:rsidRDefault="007B62AC" w14:paraId="20D59EF4" w14:textId="77777777">
      <w:pPr>
        <w:pBdr>
          <w:top w:val="single" w:color="auto" w:sz="4" w:space="1"/>
          <w:left w:val="single" w:color="auto" w:sz="4" w:space="4"/>
          <w:bottom w:val="single" w:color="auto" w:sz="4" w:space="1"/>
          <w:right w:val="single" w:color="auto" w:sz="4" w:space="4"/>
        </w:pBdr>
        <w:spacing w:line="240" w:lineRule="auto"/>
        <w:outlineLvl w:val="0"/>
        <w:rPr>
          <w:noProof/>
          <w:color w:val="000000" w:themeColor="text1"/>
          <w:szCs w:val="22"/>
        </w:rPr>
      </w:pPr>
      <w:r>
        <w:rPr>
          <w:b/>
          <w:noProof/>
          <w:color w:val="000000" w:themeColor="text1"/>
          <w:szCs w:val="22"/>
        </w:rPr>
        <w:t>12.</w:t>
      </w:r>
      <w:r>
        <w:rPr>
          <w:b/>
          <w:noProof/>
          <w:color w:val="000000" w:themeColor="text1"/>
          <w:szCs w:val="22"/>
        </w:rPr>
        <w:tab/>
      </w:r>
      <w:r>
        <w:rPr>
          <w:b/>
          <w:noProof/>
          <w:color w:val="000000" w:themeColor="text1"/>
          <w:szCs w:val="22"/>
        </w:rPr>
        <w:t xml:space="preserve">MARKETING AUTHORISATION NUMBER(S) </w:t>
      </w:r>
    </w:p>
    <w:p w:rsidR="00707382" w:rsidRDefault="00707382" w14:paraId="20D59EF5" w14:textId="77777777">
      <w:pPr>
        <w:spacing w:line="240" w:lineRule="auto"/>
        <w:rPr>
          <w:noProof/>
          <w:color w:val="000000" w:themeColor="text1"/>
          <w:szCs w:val="22"/>
        </w:rPr>
      </w:pPr>
    </w:p>
    <w:p w:rsidR="00707382" w:rsidRDefault="007B62AC" w14:paraId="20D59EF6" w14:textId="77777777">
      <w:pPr>
        <w:spacing w:line="240" w:lineRule="auto"/>
        <w:rPr>
          <w:noProof/>
          <w:color w:val="000000" w:themeColor="text1"/>
          <w:szCs w:val="22"/>
          <w:highlight w:val="lightGray"/>
        </w:rPr>
      </w:pPr>
      <w:r>
        <w:rPr>
          <w:noProof/>
          <w:color w:val="000000" w:themeColor="text1"/>
          <w:highlight w:val="lightGray"/>
        </w:rPr>
        <w:t xml:space="preserve">EU/1/20/1523/001 </w:t>
      </w:r>
      <w:r>
        <w:rPr>
          <w:noProof/>
          <w:color w:val="000000" w:themeColor="text1"/>
          <w:highlight w:val="lightGray"/>
          <w:shd w:val="clear" w:color="auto" w:fill="D9D9D9" w:themeFill="background1" w:themeFillShade="D9"/>
        </w:rPr>
        <w:t xml:space="preserve"> - </w:t>
      </w:r>
      <w:r>
        <w:rPr>
          <w:noProof/>
          <w:color w:val="000000" w:themeColor="text1"/>
          <w:szCs w:val="22"/>
          <w:highlight w:val="lightGray"/>
        </w:rPr>
        <w:t>Ogluo 0.5 mg solution for injection in pre</w:t>
      </w:r>
      <w:r>
        <w:rPr>
          <w:noProof/>
          <w:color w:val="000000" w:themeColor="text1"/>
          <w:szCs w:val="22"/>
          <w:highlight w:val="lightGray"/>
        </w:rPr>
        <w:noBreakHyphen/>
        <w:t>filled pen – 1 single-dose pen</w:t>
      </w:r>
    </w:p>
    <w:p w:rsidR="00707382" w:rsidRDefault="007B62AC" w14:paraId="20D59EF7" w14:textId="77777777">
      <w:pPr>
        <w:spacing w:line="240" w:lineRule="auto"/>
        <w:rPr>
          <w:noProof/>
          <w:color w:val="000000" w:themeColor="text1"/>
          <w:szCs w:val="22"/>
          <w:highlight w:val="lightGray"/>
        </w:rPr>
      </w:pPr>
      <w:r>
        <w:rPr>
          <w:noProof/>
          <w:color w:val="000000" w:themeColor="text1"/>
          <w:highlight w:val="lightGray"/>
        </w:rPr>
        <w:t xml:space="preserve">EU/1/20/1523/002 </w:t>
      </w:r>
      <w:r>
        <w:rPr>
          <w:noProof/>
          <w:color w:val="000000" w:themeColor="text1"/>
          <w:highlight w:val="lightGray"/>
          <w:shd w:val="clear" w:color="auto" w:fill="D9D9D9" w:themeFill="background1" w:themeFillShade="D9"/>
        </w:rPr>
        <w:t xml:space="preserve"> - </w:t>
      </w:r>
      <w:r>
        <w:rPr>
          <w:noProof/>
          <w:color w:val="000000" w:themeColor="text1"/>
          <w:szCs w:val="22"/>
          <w:highlight w:val="lightGray"/>
        </w:rPr>
        <w:t>Ogluo 0.5 mg solution for injection in pre</w:t>
      </w:r>
      <w:r>
        <w:rPr>
          <w:noProof/>
          <w:color w:val="000000" w:themeColor="text1"/>
          <w:szCs w:val="22"/>
          <w:highlight w:val="lightGray"/>
        </w:rPr>
        <w:noBreakHyphen/>
        <w:t>filled pen – 2 single-dose pens</w:t>
      </w:r>
    </w:p>
    <w:p w:rsidR="00707382" w:rsidRDefault="00707382" w14:paraId="20D59EF8" w14:textId="77777777">
      <w:pPr>
        <w:spacing w:line="240" w:lineRule="auto"/>
        <w:rPr>
          <w:noProof/>
          <w:color w:val="000000" w:themeColor="text1"/>
          <w:szCs w:val="22"/>
          <w:highlight w:val="lightGray"/>
        </w:rPr>
      </w:pPr>
    </w:p>
    <w:p w:rsidR="00707382" w:rsidRDefault="00707382" w14:paraId="20D59EF9" w14:textId="77777777">
      <w:pPr>
        <w:spacing w:line="240" w:lineRule="auto"/>
        <w:rPr>
          <w:noProof/>
          <w:color w:val="000000" w:themeColor="text1"/>
          <w:szCs w:val="22"/>
        </w:rPr>
      </w:pPr>
    </w:p>
    <w:p w:rsidR="00707382" w:rsidRDefault="007B62AC" w14:paraId="20D59EFA" w14:textId="77777777">
      <w:pPr>
        <w:pBdr>
          <w:top w:val="single" w:color="auto" w:sz="4" w:space="1"/>
          <w:left w:val="single" w:color="auto" w:sz="4" w:space="4"/>
          <w:bottom w:val="single" w:color="auto" w:sz="4" w:space="1"/>
          <w:right w:val="single" w:color="auto" w:sz="4" w:space="4"/>
        </w:pBdr>
        <w:spacing w:line="240" w:lineRule="auto"/>
        <w:outlineLvl w:val="0"/>
        <w:rPr>
          <w:noProof/>
          <w:szCs w:val="22"/>
        </w:rPr>
      </w:pPr>
      <w:r>
        <w:rPr>
          <w:b/>
          <w:noProof/>
          <w:szCs w:val="22"/>
        </w:rPr>
        <w:t>13.</w:t>
      </w:r>
      <w:r>
        <w:rPr>
          <w:b/>
          <w:noProof/>
          <w:szCs w:val="22"/>
        </w:rPr>
        <w:tab/>
      </w:r>
      <w:r>
        <w:rPr>
          <w:b/>
          <w:noProof/>
          <w:szCs w:val="22"/>
        </w:rPr>
        <w:t>BATCH NUMBER</w:t>
      </w:r>
    </w:p>
    <w:p w:rsidR="00707382" w:rsidRDefault="00707382" w14:paraId="20D59EFB" w14:textId="77777777">
      <w:pPr>
        <w:spacing w:line="240" w:lineRule="auto"/>
        <w:rPr>
          <w:i/>
          <w:noProof/>
          <w:szCs w:val="22"/>
        </w:rPr>
      </w:pPr>
    </w:p>
    <w:p w:rsidR="00707382" w:rsidRDefault="007B62AC" w14:paraId="20D59EFC" w14:textId="77777777">
      <w:pPr>
        <w:spacing w:line="240" w:lineRule="auto"/>
        <w:rPr>
          <w:noProof/>
          <w:szCs w:val="22"/>
        </w:rPr>
      </w:pPr>
      <w:r>
        <w:rPr>
          <w:noProof/>
          <w:szCs w:val="22"/>
        </w:rPr>
        <w:t>Lot</w:t>
      </w:r>
    </w:p>
    <w:p w:rsidR="00707382" w:rsidRDefault="00707382" w14:paraId="20D59EFD" w14:textId="77777777">
      <w:pPr>
        <w:spacing w:line="240" w:lineRule="auto"/>
        <w:rPr>
          <w:noProof/>
          <w:szCs w:val="22"/>
        </w:rPr>
      </w:pPr>
    </w:p>
    <w:p w:rsidR="00707382" w:rsidRDefault="00707382" w14:paraId="20D59EFE" w14:textId="77777777">
      <w:pPr>
        <w:spacing w:line="240" w:lineRule="auto"/>
        <w:rPr>
          <w:noProof/>
          <w:szCs w:val="22"/>
        </w:rPr>
      </w:pPr>
    </w:p>
    <w:p w:rsidR="00707382" w:rsidRDefault="007B62AC" w14:paraId="20D59EFF" w14:textId="77777777">
      <w:pPr>
        <w:pBdr>
          <w:top w:val="single" w:color="auto" w:sz="4" w:space="1"/>
          <w:left w:val="single" w:color="auto" w:sz="4" w:space="4"/>
          <w:bottom w:val="single" w:color="auto" w:sz="4" w:space="1"/>
          <w:right w:val="single" w:color="auto" w:sz="4" w:space="4"/>
        </w:pBdr>
        <w:spacing w:line="240" w:lineRule="auto"/>
        <w:outlineLvl w:val="0"/>
        <w:rPr>
          <w:noProof/>
          <w:szCs w:val="22"/>
        </w:rPr>
      </w:pPr>
      <w:r>
        <w:rPr>
          <w:b/>
          <w:noProof/>
          <w:szCs w:val="22"/>
        </w:rPr>
        <w:t>14.</w:t>
      </w:r>
      <w:r>
        <w:rPr>
          <w:b/>
          <w:noProof/>
          <w:szCs w:val="22"/>
        </w:rPr>
        <w:tab/>
      </w:r>
      <w:r>
        <w:rPr>
          <w:b/>
          <w:noProof/>
          <w:szCs w:val="22"/>
        </w:rPr>
        <w:t>GENERAL CLASSIFICATION FOR SUPPLY</w:t>
      </w:r>
    </w:p>
    <w:p w:rsidR="00707382" w:rsidRDefault="00707382" w14:paraId="20D59F00" w14:textId="77777777">
      <w:pPr>
        <w:spacing w:line="240" w:lineRule="auto"/>
        <w:rPr>
          <w:i/>
          <w:noProof/>
          <w:szCs w:val="22"/>
        </w:rPr>
      </w:pPr>
    </w:p>
    <w:p w:rsidR="00707382" w:rsidRDefault="00707382" w14:paraId="20D59F01" w14:textId="77777777">
      <w:pPr>
        <w:spacing w:line="240" w:lineRule="auto"/>
        <w:rPr>
          <w:noProof/>
          <w:szCs w:val="22"/>
        </w:rPr>
      </w:pPr>
    </w:p>
    <w:p w:rsidR="00707382" w:rsidRDefault="007B62AC" w14:paraId="20D59F02" w14:textId="77777777">
      <w:pPr>
        <w:pBdr>
          <w:top w:val="single" w:color="auto" w:sz="4" w:space="2"/>
          <w:left w:val="single" w:color="auto" w:sz="4" w:space="4"/>
          <w:bottom w:val="single" w:color="auto" w:sz="4" w:space="1"/>
          <w:right w:val="single" w:color="auto" w:sz="4" w:space="4"/>
        </w:pBdr>
        <w:spacing w:line="240" w:lineRule="auto"/>
        <w:outlineLvl w:val="0"/>
        <w:rPr>
          <w:rStyle w:val="Strong"/>
        </w:rPr>
      </w:pPr>
      <w:r>
        <w:rPr>
          <w:rStyle w:val="Strong"/>
        </w:rPr>
        <w:t>15.</w:t>
      </w:r>
      <w:r>
        <w:rPr>
          <w:rStyle w:val="Strong"/>
        </w:rPr>
        <w:tab/>
      </w:r>
      <w:r>
        <w:rPr>
          <w:rStyle w:val="Strong"/>
        </w:rPr>
        <w:t>INSTRUCTIONS ON USE</w:t>
      </w:r>
    </w:p>
    <w:p w:rsidR="00707382" w:rsidRDefault="00707382" w14:paraId="20D59F03" w14:textId="77777777">
      <w:pPr>
        <w:spacing w:line="240" w:lineRule="auto"/>
        <w:rPr>
          <w:noProof/>
          <w:szCs w:val="22"/>
        </w:rPr>
      </w:pPr>
    </w:p>
    <w:p w:rsidR="00707382" w:rsidRDefault="00707382" w14:paraId="20D59F04" w14:textId="77777777">
      <w:pPr>
        <w:spacing w:line="240" w:lineRule="auto"/>
        <w:rPr>
          <w:noProof/>
          <w:szCs w:val="22"/>
        </w:rPr>
      </w:pPr>
    </w:p>
    <w:p w:rsidR="00707382" w:rsidRDefault="007B62AC" w14:paraId="20D59F05" w14:textId="77777777">
      <w:pPr>
        <w:keepNext/>
        <w:pBdr>
          <w:top w:val="single" w:color="auto" w:sz="4" w:space="1"/>
          <w:left w:val="single" w:color="auto" w:sz="4" w:space="4"/>
          <w:bottom w:val="single" w:color="auto" w:sz="4" w:space="0"/>
          <w:right w:val="single" w:color="auto" w:sz="4" w:space="4"/>
        </w:pBdr>
        <w:spacing w:line="240" w:lineRule="auto"/>
        <w:rPr>
          <w:rStyle w:val="Strong"/>
        </w:rPr>
      </w:pPr>
      <w:r>
        <w:rPr>
          <w:rStyle w:val="Strong"/>
        </w:rPr>
        <w:t>16.</w:t>
      </w:r>
      <w:r>
        <w:rPr>
          <w:rStyle w:val="Strong"/>
        </w:rPr>
        <w:tab/>
      </w:r>
      <w:r>
        <w:rPr>
          <w:rStyle w:val="Strong"/>
        </w:rPr>
        <w:t>INFORMATION IN BRAILLE</w:t>
      </w:r>
    </w:p>
    <w:p w:rsidR="00707382" w:rsidRDefault="00707382" w14:paraId="20D59F06" w14:textId="77777777">
      <w:pPr>
        <w:keepNext/>
        <w:spacing w:line="240" w:lineRule="auto"/>
        <w:rPr>
          <w:noProof/>
          <w:szCs w:val="22"/>
        </w:rPr>
      </w:pPr>
    </w:p>
    <w:p w:rsidR="00707382" w:rsidRDefault="007B62AC" w14:paraId="20D59F07" w14:textId="77777777">
      <w:pPr>
        <w:spacing w:line="240" w:lineRule="auto"/>
        <w:rPr>
          <w:noProof/>
          <w:szCs w:val="22"/>
        </w:rPr>
      </w:pPr>
      <w:r>
        <w:rPr>
          <w:noProof/>
          <w:szCs w:val="22"/>
        </w:rPr>
        <w:t xml:space="preserve">Ogluo 0.5 mg </w:t>
      </w:r>
    </w:p>
    <w:p w:rsidR="00707382" w:rsidRDefault="00707382" w14:paraId="20D59F08" w14:textId="77777777">
      <w:pPr>
        <w:spacing w:line="240" w:lineRule="auto"/>
        <w:rPr>
          <w:noProof/>
          <w:szCs w:val="22"/>
          <w:shd w:val="clear" w:color="auto" w:fill="CCCCCC"/>
        </w:rPr>
      </w:pPr>
    </w:p>
    <w:p w:rsidR="00707382" w:rsidRDefault="00707382" w14:paraId="20D59F09" w14:textId="77777777">
      <w:pPr>
        <w:spacing w:line="240" w:lineRule="auto"/>
        <w:rPr>
          <w:noProof/>
          <w:szCs w:val="22"/>
          <w:shd w:val="clear" w:color="auto" w:fill="CCCCCC"/>
        </w:rPr>
      </w:pPr>
    </w:p>
    <w:p w:rsidR="00707382" w:rsidRDefault="007B62AC" w14:paraId="20D59F0A" w14:textId="77777777">
      <w:pPr>
        <w:pBdr>
          <w:top w:val="single" w:color="auto" w:sz="4" w:space="1"/>
          <w:left w:val="single" w:color="auto" w:sz="4" w:space="4"/>
          <w:bottom w:val="single" w:color="auto" w:sz="4" w:space="0"/>
          <w:right w:val="single" w:color="auto" w:sz="4" w:space="4"/>
        </w:pBdr>
        <w:tabs>
          <w:tab w:val="clear" w:pos="567"/>
        </w:tabs>
        <w:spacing w:line="240" w:lineRule="auto"/>
        <w:rPr>
          <w:rStyle w:val="Strong"/>
        </w:rPr>
      </w:pPr>
      <w:r>
        <w:rPr>
          <w:rStyle w:val="Strong"/>
        </w:rPr>
        <w:t>17.</w:t>
      </w:r>
      <w:r>
        <w:rPr>
          <w:rStyle w:val="Strong"/>
        </w:rPr>
        <w:tab/>
      </w:r>
      <w:r>
        <w:rPr>
          <w:rStyle w:val="Strong"/>
        </w:rPr>
        <w:t>UNIQUE IDENTIFIER – 2D BARCODE</w:t>
      </w:r>
    </w:p>
    <w:p w:rsidR="00707382" w:rsidRDefault="00707382" w14:paraId="20D59F0B" w14:textId="77777777">
      <w:pPr>
        <w:tabs>
          <w:tab w:val="clear" w:pos="567"/>
        </w:tabs>
        <w:spacing w:line="240" w:lineRule="auto"/>
        <w:rPr>
          <w:noProof/>
        </w:rPr>
      </w:pPr>
    </w:p>
    <w:p w:rsidR="00707382" w:rsidRDefault="007B62AC" w14:paraId="20D59F0C" w14:textId="77777777">
      <w:pPr>
        <w:spacing w:line="240" w:lineRule="auto"/>
        <w:rPr>
          <w:noProof/>
          <w:szCs w:val="22"/>
          <w:shd w:val="clear" w:color="auto" w:fill="CCCCCC"/>
        </w:rPr>
      </w:pPr>
      <w:r>
        <w:rPr>
          <w:noProof/>
          <w:highlight w:val="lightGray"/>
        </w:rPr>
        <w:t>2D barcode carrying the unique identifier included.</w:t>
      </w:r>
    </w:p>
    <w:p w:rsidR="00707382" w:rsidRDefault="00707382" w14:paraId="20D59F0D" w14:textId="77777777">
      <w:pPr>
        <w:spacing w:line="240" w:lineRule="auto"/>
        <w:rPr>
          <w:noProof/>
          <w:szCs w:val="22"/>
          <w:shd w:val="clear" w:color="auto" w:fill="CCCCCC"/>
        </w:rPr>
      </w:pPr>
    </w:p>
    <w:p w:rsidR="00707382" w:rsidRDefault="00707382" w14:paraId="20D59F0E" w14:textId="77777777">
      <w:pPr>
        <w:spacing w:line="240" w:lineRule="auto"/>
        <w:rPr>
          <w:noProof/>
          <w:szCs w:val="22"/>
          <w:shd w:val="clear" w:color="auto" w:fill="CCCCCC"/>
        </w:rPr>
      </w:pPr>
    </w:p>
    <w:p w:rsidR="00707382" w:rsidRDefault="007B62AC" w14:paraId="20D59F0F" w14:textId="77777777">
      <w:pPr>
        <w:pBdr>
          <w:top w:val="single" w:color="auto" w:sz="4" w:space="1"/>
          <w:left w:val="single" w:color="auto" w:sz="4" w:space="4"/>
          <w:bottom w:val="single" w:color="auto" w:sz="4" w:space="0"/>
          <w:right w:val="single" w:color="auto" w:sz="4" w:space="4"/>
        </w:pBdr>
        <w:tabs>
          <w:tab w:val="clear" w:pos="567"/>
        </w:tabs>
        <w:spacing w:line="240" w:lineRule="auto"/>
        <w:rPr>
          <w:rStyle w:val="Strong"/>
        </w:rPr>
      </w:pPr>
      <w:r>
        <w:rPr>
          <w:rStyle w:val="Strong"/>
        </w:rPr>
        <w:t>18.</w:t>
      </w:r>
      <w:r>
        <w:rPr>
          <w:rStyle w:val="Strong"/>
        </w:rPr>
        <w:tab/>
      </w:r>
      <w:r>
        <w:rPr>
          <w:rStyle w:val="Strong"/>
        </w:rPr>
        <w:t>UNIQUE IDENTIFIER - HUMAN READABLE DATA</w:t>
      </w:r>
    </w:p>
    <w:p w:rsidR="00707382" w:rsidRDefault="00707382" w14:paraId="20D59F10" w14:textId="77777777">
      <w:pPr>
        <w:tabs>
          <w:tab w:val="clear" w:pos="567"/>
        </w:tabs>
        <w:spacing w:line="240" w:lineRule="auto"/>
        <w:rPr>
          <w:noProof/>
        </w:rPr>
      </w:pPr>
    </w:p>
    <w:p w:rsidR="00707382" w:rsidRDefault="007B62AC" w14:paraId="20D59F11" w14:textId="77777777">
      <w:pPr>
        <w:rPr>
          <w:szCs w:val="22"/>
        </w:rPr>
      </w:pPr>
      <w:r>
        <w:rPr>
          <w:szCs w:val="22"/>
        </w:rPr>
        <w:t xml:space="preserve">PC </w:t>
      </w:r>
    </w:p>
    <w:p w:rsidR="00707382" w:rsidRDefault="007B62AC" w14:paraId="20D59F12" w14:textId="77777777">
      <w:pPr>
        <w:rPr>
          <w:szCs w:val="22"/>
        </w:rPr>
      </w:pPr>
      <w:r>
        <w:rPr>
          <w:szCs w:val="22"/>
        </w:rPr>
        <w:t xml:space="preserve">SN </w:t>
      </w:r>
    </w:p>
    <w:p w:rsidR="00707382" w:rsidRDefault="007B62AC" w14:paraId="20D59F13" w14:textId="77777777">
      <w:pPr>
        <w:rPr>
          <w:szCs w:val="22"/>
        </w:rPr>
      </w:pPr>
      <w:r>
        <w:rPr>
          <w:szCs w:val="22"/>
        </w:rPr>
        <w:t xml:space="preserve">NN </w:t>
      </w:r>
    </w:p>
    <w:p w:rsidR="00707382" w:rsidRDefault="00707382" w14:paraId="20D59F14" w14:textId="77777777">
      <w:pPr>
        <w:rPr>
          <w:szCs w:val="22"/>
        </w:rPr>
      </w:pPr>
    </w:p>
    <w:p w:rsidR="00707382" w:rsidRDefault="00707382" w14:paraId="20D59F15" w14:textId="77777777">
      <w:pPr>
        <w:rPr>
          <w:szCs w:val="22"/>
        </w:rPr>
      </w:pPr>
    </w:p>
    <w:p w:rsidR="00707382" w:rsidRDefault="007B62AC" w14:paraId="20D59F16" w14:textId="77777777">
      <w:pPr>
        <w:pBdr>
          <w:top w:val="single" w:color="auto" w:sz="4" w:space="1"/>
          <w:left w:val="single" w:color="auto" w:sz="4" w:space="4"/>
          <w:bottom w:val="single" w:color="auto" w:sz="4" w:space="1"/>
          <w:right w:val="single" w:color="auto" w:sz="4" w:space="4"/>
        </w:pBdr>
        <w:spacing w:line="240" w:lineRule="auto"/>
        <w:rPr>
          <w:b/>
          <w:noProof/>
          <w:szCs w:val="22"/>
        </w:rPr>
      </w:pPr>
      <w:r>
        <w:rPr>
          <w:b/>
          <w:noProof/>
          <w:szCs w:val="22"/>
        </w:rPr>
        <w:t xml:space="preserve">PARTICULARS TO APPEAR ON THE OUTER PACKAGING </w:t>
      </w:r>
    </w:p>
    <w:p w:rsidR="00707382" w:rsidRDefault="00707382" w14:paraId="20D59F17" w14:textId="77777777">
      <w:pPr>
        <w:pBdr>
          <w:top w:val="single" w:color="auto" w:sz="4" w:space="1"/>
          <w:left w:val="single" w:color="auto" w:sz="4" w:space="4"/>
          <w:bottom w:val="single" w:color="auto" w:sz="4" w:space="1"/>
          <w:right w:val="single" w:color="auto" w:sz="4" w:space="4"/>
        </w:pBdr>
        <w:spacing w:line="240" w:lineRule="auto"/>
        <w:rPr>
          <w:b/>
          <w:noProof/>
          <w:szCs w:val="22"/>
        </w:rPr>
      </w:pPr>
    </w:p>
    <w:p w:rsidR="00707382" w:rsidRDefault="007B62AC" w14:paraId="20D59F18" w14:textId="77777777">
      <w:pPr>
        <w:pBdr>
          <w:top w:val="single" w:color="auto" w:sz="4" w:space="1"/>
          <w:left w:val="single" w:color="auto" w:sz="4" w:space="4"/>
          <w:bottom w:val="single" w:color="auto" w:sz="4" w:space="1"/>
          <w:right w:val="single" w:color="auto" w:sz="4" w:space="4"/>
        </w:pBdr>
        <w:spacing w:line="240" w:lineRule="auto"/>
        <w:rPr>
          <w:b/>
          <w:noProof/>
          <w:szCs w:val="22"/>
        </w:rPr>
      </w:pPr>
      <w:r>
        <w:rPr>
          <w:b/>
          <w:noProof/>
          <w:szCs w:val="22"/>
        </w:rPr>
        <w:t>POUCH FOIL – PRE-FILLED PEN (0.5 MG)</w:t>
      </w:r>
    </w:p>
    <w:p w:rsidR="00707382" w:rsidRDefault="00707382" w14:paraId="20D59F19" w14:textId="77777777">
      <w:pPr>
        <w:spacing w:line="240" w:lineRule="auto"/>
        <w:rPr>
          <w:noProof/>
          <w:szCs w:val="22"/>
        </w:rPr>
      </w:pPr>
    </w:p>
    <w:p w:rsidR="00707382" w:rsidRDefault="00707382" w14:paraId="20D59F1A" w14:textId="77777777">
      <w:pPr>
        <w:spacing w:line="240" w:lineRule="auto"/>
        <w:rPr>
          <w:noProof/>
          <w:szCs w:val="22"/>
        </w:rPr>
      </w:pPr>
    </w:p>
    <w:p w:rsidR="00707382" w:rsidRDefault="007B62AC" w14:paraId="20D59F1B" w14:textId="77777777">
      <w:pPr>
        <w:pBdr>
          <w:top w:val="single" w:color="auto" w:sz="4" w:space="1"/>
          <w:left w:val="single" w:color="auto" w:sz="4" w:space="4"/>
          <w:bottom w:val="single" w:color="auto" w:sz="4" w:space="1"/>
          <w:right w:val="single" w:color="auto" w:sz="4" w:space="4"/>
        </w:pBdr>
        <w:spacing w:line="240" w:lineRule="auto"/>
        <w:ind w:left="567" w:hanging="567"/>
        <w:outlineLvl w:val="0"/>
      </w:pPr>
      <w:r>
        <w:rPr>
          <w:b/>
        </w:rPr>
        <w:t>1.</w:t>
      </w:r>
      <w:r>
        <w:rPr>
          <w:b/>
        </w:rPr>
        <w:tab/>
      </w:r>
      <w:r>
        <w:rPr>
          <w:b/>
        </w:rPr>
        <w:t>NAME OF THE MEDICINAL PRODUCT</w:t>
      </w:r>
    </w:p>
    <w:p w:rsidR="00707382" w:rsidRDefault="00707382" w14:paraId="20D59F1C" w14:textId="77777777">
      <w:pPr>
        <w:spacing w:line="240" w:lineRule="auto"/>
        <w:rPr>
          <w:noProof/>
          <w:szCs w:val="22"/>
        </w:rPr>
      </w:pPr>
    </w:p>
    <w:p w:rsidR="00707382" w:rsidRDefault="007B62AC" w14:paraId="20D59F1D" w14:textId="77777777">
      <w:pPr>
        <w:spacing w:line="240" w:lineRule="auto"/>
        <w:rPr>
          <w:noProof/>
          <w:szCs w:val="22"/>
        </w:rPr>
      </w:pPr>
      <w:r>
        <w:rPr>
          <w:noProof/>
          <w:szCs w:val="22"/>
        </w:rPr>
        <w:t>Ogluo 0.5 mg solution for injection in pre</w:t>
      </w:r>
      <w:r>
        <w:rPr>
          <w:noProof/>
          <w:szCs w:val="22"/>
        </w:rPr>
        <w:noBreakHyphen/>
        <w:t>filled pen</w:t>
      </w:r>
    </w:p>
    <w:p w:rsidR="00707382" w:rsidRDefault="007B62AC" w14:paraId="20D59F1E" w14:textId="77777777">
      <w:pPr>
        <w:spacing w:line="240" w:lineRule="auto"/>
        <w:rPr>
          <w:b/>
          <w:szCs w:val="22"/>
        </w:rPr>
      </w:pPr>
      <w:r>
        <w:rPr>
          <w:noProof/>
          <w:szCs w:val="22"/>
        </w:rPr>
        <w:t>glucagon</w:t>
      </w:r>
    </w:p>
    <w:p w:rsidR="00707382" w:rsidRDefault="00707382" w14:paraId="20D59F1F" w14:textId="77777777">
      <w:pPr>
        <w:spacing w:line="240" w:lineRule="auto"/>
        <w:rPr>
          <w:noProof/>
          <w:szCs w:val="22"/>
        </w:rPr>
      </w:pPr>
    </w:p>
    <w:p w:rsidR="00707382" w:rsidRDefault="00707382" w14:paraId="20D59F20" w14:textId="77777777">
      <w:pPr>
        <w:spacing w:line="240" w:lineRule="auto"/>
        <w:rPr>
          <w:noProof/>
          <w:szCs w:val="22"/>
        </w:rPr>
      </w:pPr>
    </w:p>
    <w:p w:rsidR="00707382" w:rsidRDefault="007B62AC" w14:paraId="20D59F21" w14:textId="77777777">
      <w:pPr>
        <w:pBdr>
          <w:top w:val="single" w:color="auto" w:sz="4" w:space="1"/>
          <w:left w:val="single" w:color="auto" w:sz="4" w:space="4"/>
          <w:bottom w:val="single" w:color="auto" w:sz="4" w:space="1"/>
          <w:right w:val="single" w:color="auto" w:sz="4" w:space="4"/>
        </w:pBdr>
        <w:spacing w:line="240" w:lineRule="auto"/>
        <w:ind w:left="567" w:hanging="567"/>
        <w:outlineLvl w:val="0"/>
        <w:rPr>
          <w:b/>
          <w:noProof/>
          <w:szCs w:val="22"/>
        </w:rPr>
      </w:pPr>
      <w:r>
        <w:rPr>
          <w:b/>
          <w:noProof/>
          <w:szCs w:val="22"/>
        </w:rPr>
        <w:t>2.</w:t>
      </w:r>
      <w:r>
        <w:rPr>
          <w:b/>
          <w:noProof/>
          <w:szCs w:val="22"/>
        </w:rPr>
        <w:tab/>
      </w:r>
      <w:r>
        <w:rPr>
          <w:b/>
          <w:noProof/>
          <w:szCs w:val="22"/>
        </w:rPr>
        <w:t>STATEMENT OF ACTIVE SUBSTANCE(S)</w:t>
      </w:r>
    </w:p>
    <w:p w:rsidR="00707382" w:rsidRDefault="00707382" w14:paraId="20D59F22" w14:textId="77777777">
      <w:pPr>
        <w:spacing w:line="240" w:lineRule="auto"/>
        <w:rPr>
          <w:noProof/>
          <w:szCs w:val="22"/>
        </w:rPr>
      </w:pPr>
    </w:p>
    <w:p w:rsidR="00707382" w:rsidRDefault="007B62AC" w14:paraId="20D59F23" w14:textId="77777777">
      <w:pPr>
        <w:spacing w:line="240" w:lineRule="auto"/>
        <w:rPr>
          <w:noProof/>
          <w:szCs w:val="22"/>
        </w:rPr>
      </w:pPr>
      <w:r>
        <w:rPr>
          <w:noProof/>
          <w:szCs w:val="22"/>
        </w:rPr>
        <w:t>Each pre</w:t>
      </w:r>
      <w:r>
        <w:rPr>
          <w:noProof/>
          <w:szCs w:val="22"/>
        </w:rPr>
        <w:noBreakHyphen/>
        <w:t xml:space="preserve">filled pen contains 0.5 mg glucagon in 0.1 mL </w:t>
      </w:r>
    </w:p>
    <w:p w:rsidR="00707382" w:rsidRDefault="00707382" w14:paraId="20D59F24" w14:textId="77777777">
      <w:pPr>
        <w:spacing w:line="240" w:lineRule="auto"/>
        <w:rPr>
          <w:noProof/>
          <w:szCs w:val="22"/>
        </w:rPr>
      </w:pPr>
    </w:p>
    <w:p w:rsidR="00707382" w:rsidRDefault="00707382" w14:paraId="20D59F25" w14:textId="77777777">
      <w:pPr>
        <w:spacing w:line="240" w:lineRule="auto"/>
        <w:rPr>
          <w:noProof/>
          <w:szCs w:val="22"/>
        </w:rPr>
      </w:pPr>
    </w:p>
    <w:p w:rsidR="00707382" w:rsidRDefault="007B62AC" w14:paraId="20D59F26" w14:textId="77777777">
      <w:pPr>
        <w:pBdr>
          <w:top w:val="single" w:color="auto" w:sz="4" w:space="1"/>
          <w:left w:val="single" w:color="auto" w:sz="4" w:space="4"/>
          <w:bottom w:val="single" w:color="auto" w:sz="4" w:space="1"/>
          <w:right w:val="single" w:color="auto" w:sz="4" w:space="4"/>
        </w:pBdr>
        <w:spacing w:line="240" w:lineRule="auto"/>
        <w:ind w:left="567" w:hanging="567"/>
        <w:outlineLvl w:val="0"/>
        <w:rPr>
          <w:noProof/>
          <w:szCs w:val="22"/>
        </w:rPr>
      </w:pPr>
      <w:r>
        <w:rPr>
          <w:b/>
          <w:noProof/>
          <w:szCs w:val="22"/>
        </w:rPr>
        <w:t>3.</w:t>
      </w:r>
      <w:r>
        <w:rPr>
          <w:b/>
          <w:noProof/>
          <w:szCs w:val="22"/>
        </w:rPr>
        <w:tab/>
      </w:r>
      <w:r>
        <w:rPr>
          <w:b/>
          <w:noProof/>
          <w:szCs w:val="22"/>
        </w:rPr>
        <w:t>LIST OF EXCIPIENTS</w:t>
      </w:r>
    </w:p>
    <w:p w:rsidR="00707382" w:rsidRDefault="00707382" w14:paraId="20D59F27" w14:textId="77777777">
      <w:pPr>
        <w:spacing w:line="240" w:lineRule="auto"/>
        <w:rPr>
          <w:noProof/>
          <w:szCs w:val="22"/>
        </w:rPr>
      </w:pPr>
    </w:p>
    <w:p w:rsidR="00707382" w:rsidRDefault="007B62AC" w14:paraId="20D59F28" w14:textId="77777777">
      <w:pPr>
        <w:spacing w:line="240" w:lineRule="auto"/>
        <w:rPr>
          <w:noProof/>
          <w:color w:val="000000" w:themeColor="text1"/>
          <w:szCs w:val="22"/>
        </w:rPr>
      </w:pPr>
      <w:r>
        <w:rPr>
          <w:noProof/>
          <w:szCs w:val="22"/>
        </w:rPr>
        <w:t>A</w:t>
      </w:r>
      <w:r>
        <w:rPr>
          <w:noProof/>
          <w:color w:val="000000" w:themeColor="text1"/>
          <w:szCs w:val="22"/>
        </w:rPr>
        <w:t>lso contains trehalose dihydrate, dimethyl sulfoxide (DMSO), sulfuric acid and water for injections. See leaflet for further information.</w:t>
      </w:r>
    </w:p>
    <w:p w:rsidR="00707382" w:rsidRDefault="00707382" w14:paraId="20D59F29" w14:textId="77777777">
      <w:pPr>
        <w:spacing w:line="240" w:lineRule="auto"/>
        <w:rPr>
          <w:noProof/>
          <w:color w:val="000000" w:themeColor="text1"/>
          <w:szCs w:val="22"/>
        </w:rPr>
      </w:pPr>
    </w:p>
    <w:p w:rsidR="00707382" w:rsidRDefault="00707382" w14:paraId="20D59F2A" w14:textId="77777777">
      <w:pPr>
        <w:spacing w:line="240" w:lineRule="auto"/>
        <w:rPr>
          <w:noProof/>
          <w:color w:val="000000" w:themeColor="text1"/>
          <w:szCs w:val="22"/>
        </w:rPr>
      </w:pPr>
    </w:p>
    <w:p w:rsidR="00707382" w:rsidRDefault="007B62AC" w14:paraId="20D59F2B" w14:textId="77777777">
      <w:pPr>
        <w:pBdr>
          <w:top w:val="single" w:color="auto" w:sz="4" w:space="1"/>
          <w:left w:val="single" w:color="auto" w:sz="4" w:space="4"/>
          <w:bottom w:val="single" w:color="auto" w:sz="4" w:space="1"/>
          <w:right w:val="single" w:color="auto" w:sz="4" w:space="4"/>
        </w:pBdr>
        <w:spacing w:line="240" w:lineRule="auto"/>
        <w:ind w:left="567" w:hanging="567"/>
        <w:outlineLvl w:val="0"/>
        <w:rPr>
          <w:noProof/>
          <w:color w:val="000000" w:themeColor="text1"/>
          <w:szCs w:val="22"/>
        </w:rPr>
      </w:pPr>
      <w:r>
        <w:rPr>
          <w:b/>
          <w:noProof/>
          <w:color w:val="000000" w:themeColor="text1"/>
          <w:szCs w:val="22"/>
        </w:rPr>
        <w:t>4.</w:t>
      </w:r>
      <w:r>
        <w:rPr>
          <w:b/>
          <w:noProof/>
          <w:color w:val="000000" w:themeColor="text1"/>
          <w:szCs w:val="22"/>
        </w:rPr>
        <w:tab/>
      </w:r>
      <w:r>
        <w:rPr>
          <w:b/>
          <w:noProof/>
          <w:color w:val="000000" w:themeColor="text1"/>
          <w:szCs w:val="22"/>
        </w:rPr>
        <w:t>PHARMACEUTICAL FORM AND CONTENTS</w:t>
      </w:r>
    </w:p>
    <w:p w:rsidR="00707382" w:rsidRDefault="00707382" w14:paraId="20D59F2C" w14:textId="77777777">
      <w:pPr>
        <w:spacing w:line="240" w:lineRule="auto"/>
        <w:rPr>
          <w:noProof/>
          <w:color w:val="000000" w:themeColor="text1"/>
          <w:szCs w:val="22"/>
        </w:rPr>
      </w:pPr>
    </w:p>
    <w:p w:rsidR="00707382" w:rsidRDefault="007B62AC" w14:paraId="20D59F2D" w14:textId="77777777">
      <w:pPr>
        <w:spacing w:line="240" w:lineRule="auto"/>
        <w:rPr>
          <w:noProof/>
          <w:color w:val="000000" w:themeColor="text1"/>
          <w:szCs w:val="22"/>
        </w:rPr>
      </w:pPr>
      <w:r>
        <w:rPr>
          <w:noProof/>
          <w:color w:val="000000" w:themeColor="text1"/>
          <w:szCs w:val="22"/>
          <w:highlight w:val="lightGray"/>
        </w:rPr>
        <w:t>Solution for injection</w:t>
      </w:r>
    </w:p>
    <w:p w:rsidR="00707382" w:rsidRDefault="00707382" w14:paraId="20D59F2E" w14:textId="77777777">
      <w:pPr>
        <w:spacing w:line="240" w:lineRule="auto"/>
        <w:rPr>
          <w:noProof/>
          <w:color w:val="000000" w:themeColor="text1"/>
          <w:szCs w:val="22"/>
        </w:rPr>
      </w:pPr>
    </w:p>
    <w:p w:rsidR="00707382" w:rsidRDefault="007B62AC" w14:paraId="20D59F2F" w14:textId="77777777">
      <w:pPr>
        <w:spacing w:line="240" w:lineRule="auto"/>
        <w:rPr>
          <w:noProof/>
          <w:color w:val="000000" w:themeColor="text1"/>
          <w:szCs w:val="22"/>
        </w:rPr>
      </w:pPr>
      <w:r>
        <w:rPr>
          <w:noProof/>
          <w:color w:val="000000" w:themeColor="text1"/>
          <w:szCs w:val="22"/>
        </w:rPr>
        <w:t>1 single-dose pre-filled pen</w:t>
      </w:r>
    </w:p>
    <w:p w:rsidR="00707382" w:rsidRDefault="00707382" w14:paraId="20D59F30" w14:textId="77777777">
      <w:pPr>
        <w:spacing w:line="240" w:lineRule="auto"/>
        <w:rPr>
          <w:noProof/>
          <w:color w:val="000000" w:themeColor="text1"/>
          <w:szCs w:val="22"/>
        </w:rPr>
      </w:pPr>
    </w:p>
    <w:p w:rsidR="00707382" w:rsidRDefault="00707382" w14:paraId="20D59F31" w14:textId="77777777">
      <w:pPr>
        <w:spacing w:line="240" w:lineRule="auto"/>
        <w:rPr>
          <w:noProof/>
          <w:color w:val="000000" w:themeColor="text1"/>
          <w:szCs w:val="22"/>
        </w:rPr>
      </w:pPr>
    </w:p>
    <w:p w:rsidR="00707382" w:rsidRDefault="007B62AC" w14:paraId="20D59F32" w14:textId="77777777">
      <w:pPr>
        <w:pBdr>
          <w:top w:val="single" w:color="auto" w:sz="4" w:space="1"/>
          <w:left w:val="single" w:color="auto" w:sz="4" w:space="4"/>
          <w:bottom w:val="single" w:color="auto" w:sz="4" w:space="1"/>
          <w:right w:val="single" w:color="auto" w:sz="4" w:space="4"/>
        </w:pBdr>
        <w:spacing w:line="240" w:lineRule="auto"/>
        <w:ind w:left="567" w:hanging="567"/>
        <w:outlineLvl w:val="0"/>
        <w:rPr>
          <w:noProof/>
          <w:szCs w:val="22"/>
        </w:rPr>
      </w:pPr>
      <w:r>
        <w:rPr>
          <w:b/>
          <w:noProof/>
          <w:color w:val="000000" w:themeColor="text1"/>
          <w:szCs w:val="22"/>
        </w:rPr>
        <w:t>5.</w:t>
      </w:r>
      <w:r>
        <w:rPr>
          <w:b/>
          <w:noProof/>
          <w:szCs w:val="22"/>
        </w:rPr>
        <w:tab/>
      </w:r>
      <w:r>
        <w:rPr>
          <w:b/>
          <w:noProof/>
          <w:szCs w:val="22"/>
        </w:rPr>
        <w:t>METHOD AND ROUTE(S) OF ADMINISTRATION</w:t>
      </w:r>
    </w:p>
    <w:p w:rsidR="00707382" w:rsidRDefault="00707382" w14:paraId="20D59F33" w14:textId="77777777">
      <w:pPr>
        <w:spacing w:line="240" w:lineRule="auto"/>
        <w:rPr>
          <w:noProof/>
          <w:szCs w:val="22"/>
        </w:rPr>
      </w:pPr>
    </w:p>
    <w:p w:rsidR="00707382" w:rsidRDefault="007B62AC" w14:paraId="20D59F34" w14:textId="77777777">
      <w:pPr>
        <w:pStyle w:val="ListParagraph"/>
        <w:numPr>
          <w:ilvl w:val="0"/>
          <w:numId w:val="6"/>
        </w:numPr>
        <w:spacing w:line="240" w:lineRule="auto"/>
        <w:rPr>
          <w:noProof/>
          <w:szCs w:val="22"/>
        </w:rPr>
      </w:pPr>
      <w:r>
        <w:rPr>
          <w:noProof/>
          <w:szCs w:val="22"/>
        </w:rPr>
        <w:t>Prepare</w:t>
      </w:r>
    </w:p>
    <w:p w:rsidR="00707382" w:rsidRDefault="007B62AC" w14:paraId="20D59F35" w14:textId="77777777">
      <w:pPr>
        <w:pStyle w:val="ListParagraph"/>
        <w:numPr>
          <w:ilvl w:val="1"/>
          <w:numId w:val="6"/>
        </w:numPr>
        <w:spacing w:line="240" w:lineRule="auto"/>
        <w:rPr>
          <w:noProof/>
          <w:szCs w:val="22"/>
        </w:rPr>
      </w:pPr>
      <w:r>
        <w:rPr>
          <w:noProof/>
          <w:szCs w:val="22"/>
        </w:rPr>
        <w:t>Tear open pouch at dotted line. Remove pen.</w:t>
      </w:r>
    </w:p>
    <w:p w:rsidR="00707382" w:rsidRDefault="00707382" w14:paraId="20D59F36" w14:textId="77777777">
      <w:pPr>
        <w:spacing w:line="240" w:lineRule="auto"/>
        <w:ind w:left="1080"/>
        <w:rPr>
          <w:noProof/>
          <w:szCs w:val="22"/>
        </w:rPr>
      </w:pPr>
    </w:p>
    <w:p w:rsidR="00707382" w:rsidRDefault="007B62AC" w14:paraId="20D59F37" w14:textId="77777777">
      <w:pPr>
        <w:spacing w:line="240" w:lineRule="auto"/>
        <w:ind w:left="1080"/>
        <w:rPr>
          <w:noProof/>
          <w:szCs w:val="22"/>
        </w:rPr>
      </w:pPr>
      <w:r>
        <w:rPr>
          <w:noProof/>
          <w:color w:val="000000" w:themeColor="text1"/>
          <w:szCs w:val="22"/>
          <w:lang w:val="en-US" w:eastAsia="zh-TW"/>
        </w:rPr>
        <mc:AlternateContent>
          <mc:Choice Requires="wps">
            <w:drawing>
              <wp:anchor distT="45720" distB="45720" distL="114300" distR="114300" simplePos="0" relativeHeight="251658240" behindDoc="0" locked="0" layoutInCell="1" allowOverlap="1" wp14:anchorId="20D5A5BF" wp14:editId="20D5A5C0">
                <wp:simplePos x="0" y="0"/>
                <wp:positionH relativeFrom="column">
                  <wp:posOffset>689449</wp:posOffset>
                </wp:positionH>
                <wp:positionV relativeFrom="paragraph">
                  <wp:posOffset>9449</wp:posOffset>
                </wp:positionV>
                <wp:extent cx="702860" cy="1846834"/>
                <wp:effectExtent l="0" t="0" r="2540"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860" cy="1846834"/>
                        </a:xfrm>
                        <a:prstGeom prst="rect">
                          <a:avLst/>
                        </a:prstGeom>
                        <a:solidFill>
                          <a:srgbClr val="FFFFFF"/>
                        </a:solidFill>
                        <a:ln w="9525">
                          <a:noFill/>
                          <a:miter lim="800000"/>
                          <a:headEnd/>
                          <a:tailEnd/>
                        </a:ln>
                      </wps:spPr>
                      <wps:txbx>
                        <w:txbxContent>
                          <w:p w:rsidR="00707382" w:rsidRDefault="007B62AC" w14:paraId="20D5A6E3" w14:textId="77777777">
                            <w:pPr>
                              <w:spacing w:line="240" w:lineRule="auto"/>
                              <w:rPr>
                                <w:sz w:val="16"/>
                                <w:szCs w:val="24"/>
                              </w:rPr>
                            </w:pPr>
                            <w:r>
                              <w:rPr>
                                <w:sz w:val="16"/>
                                <w:szCs w:val="16"/>
                                <w:highlight w:val="lightGray"/>
                              </w:rPr>
                              <w:t xml:space="preserve">Tear open pouch at dotted line. </w:t>
                            </w:r>
                            <w:r>
                              <w:rPr>
                                <w:sz w:val="16"/>
                                <w:szCs w:val="16"/>
                                <w:highlight w:val="lightGray"/>
                                <w:lang w:val="nb-NO"/>
                              </w:rPr>
                              <w:t>Remove pen.</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w14:anchorId="714F831F">
              <v:shapetype id="_x0000_t202" coordsize="21600,21600" o:spt="202" path="m,l,21600r21600,l21600,xe" w14:anchorId="20D5A5BF">
                <v:stroke joinstyle="miter"/>
                <v:path gradientshapeok="t" o:connecttype="rect"/>
              </v:shapetype>
              <v:shape id="Text Box 2" style="position:absolute;left:0;text-align:left;margin-left:54.3pt;margin-top:.75pt;width:55.35pt;height:145.4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">
                <v:textbox style="mso-fit-shape-to-text:t" inset="0,0,0,0">
                  <w:txbxContent>
                    <w:p w:rsidR="00707382" w:rsidRDefault="007B62AC" w14:paraId="776CDEF8" w14:textId="77777777">
                      <w:pPr>
                        <w:spacing w:line="240" w:lineRule="auto"/>
                        <w:rPr>
                          <w:sz w:val="16"/>
                          <w:szCs w:val="24"/>
                        </w:rPr>
                      </w:pPr>
                      <w:r>
                        <w:rPr>
                          <w:sz w:val="16"/>
                          <w:szCs w:val="16"/>
                          <w:highlight w:val="lightGray"/>
                        </w:rPr>
                        <w:t xml:space="preserve">Tear open pouch at dotted line. </w:t>
                      </w:r>
                      <w:r>
                        <w:rPr>
                          <w:sz w:val="16"/>
                          <w:szCs w:val="16"/>
                          <w:highlight w:val="lightGray"/>
                          <w:lang w:val="nb-NO"/>
                        </w:rPr>
                        <w:t>Remove pen.</w:t>
                      </w:r>
                    </w:p>
                  </w:txbxContent>
                </v:textbox>
              </v:shape>
            </w:pict>
          </mc:Fallback>
        </mc:AlternateContent>
      </w:r>
      <w:r>
        <w:rPr>
          <w:noProof/>
          <w:color w:val="000000" w:themeColor="text1"/>
          <w:lang w:val="en-US" w:eastAsia="zh-TW"/>
        </w:rPr>
        <w:drawing>
          <wp:inline distT="0" distB="0" distL="0" distR="0" wp14:anchorId="20D5A5C1" wp14:editId="20D5A5C2">
            <wp:extent cx="723157" cy="93980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223721" name=""/>
                    <pic:cNvPicPr/>
                  </pic:nvPicPr>
                  <pic:blipFill>
                    <a:blip r:embed="rId14"/>
                    <a:srcRect r="3659" b="2686"/>
                    <a:stretch>
                      <a:fillRect/>
                    </a:stretch>
                  </pic:blipFill>
                  <pic:spPr bwMode="auto">
                    <a:xfrm>
                      <a:off x="0" y="0"/>
                      <a:ext cx="727489" cy="945430"/>
                    </a:xfrm>
                    <a:prstGeom prst="rect">
                      <a:avLst/>
                    </a:prstGeom>
                    <a:ln>
                      <a:noFill/>
                    </a:ln>
                    <a:extLst>
                      <a:ext uri="{53640926-AAD7-44D8-BBD7-CCE9431645EC}">
                        <a14:shadowObscured xmlns:a14="http://schemas.microsoft.com/office/drawing/2010/main"/>
                      </a:ext>
                    </a:extLst>
                  </pic:spPr>
                </pic:pic>
              </a:graphicData>
            </a:graphic>
          </wp:inline>
        </w:drawing>
      </w:r>
    </w:p>
    <w:p w:rsidR="00707382" w:rsidRDefault="00707382" w14:paraId="20D59F38" w14:textId="77777777">
      <w:pPr>
        <w:spacing w:line="240" w:lineRule="auto"/>
        <w:ind w:left="1440"/>
        <w:rPr>
          <w:noProof/>
          <w:szCs w:val="22"/>
        </w:rPr>
      </w:pPr>
    </w:p>
    <w:p w:rsidR="00707382" w:rsidRDefault="007B62AC" w14:paraId="20D59F39" w14:textId="77777777">
      <w:pPr>
        <w:pStyle w:val="ListParagraph"/>
        <w:numPr>
          <w:ilvl w:val="1"/>
          <w:numId w:val="6"/>
        </w:numPr>
        <w:spacing w:line="240" w:lineRule="auto"/>
        <w:rPr>
          <w:noProof/>
          <w:szCs w:val="22"/>
        </w:rPr>
      </w:pPr>
      <w:r>
        <w:rPr>
          <w:noProof/>
          <w:szCs w:val="22"/>
        </w:rPr>
        <w:t>Pull off red cap.</w:t>
      </w:r>
    </w:p>
    <w:p w:rsidR="00707382" w:rsidRDefault="007B62AC" w14:paraId="20D59F3A" w14:textId="77777777">
      <w:pPr>
        <w:pStyle w:val="ListParagraph"/>
        <w:numPr>
          <w:ilvl w:val="1"/>
          <w:numId w:val="6"/>
        </w:numPr>
        <w:spacing w:line="240" w:lineRule="auto"/>
        <w:rPr>
          <w:noProof/>
          <w:szCs w:val="22"/>
        </w:rPr>
      </w:pPr>
      <w:r>
        <w:rPr>
          <w:noProof/>
          <w:szCs w:val="22"/>
        </w:rPr>
        <w:t>Choose injection site and expose bare skin.</w:t>
      </w:r>
    </w:p>
    <w:p w:rsidR="00707382" w:rsidRDefault="007B62AC" w14:paraId="20D59F3B" w14:textId="77777777">
      <w:pPr>
        <w:pStyle w:val="ListParagraph"/>
        <w:spacing w:line="240" w:lineRule="auto"/>
        <w:ind w:left="1440"/>
        <w:rPr>
          <w:noProof/>
          <w:color w:val="000000" w:themeColor="text1"/>
          <w:szCs w:val="22"/>
        </w:rPr>
      </w:pPr>
      <w:r>
        <w:rPr>
          <w:noProof/>
          <w:color w:val="000000" w:themeColor="text1"/>
          <w:szCs w:val="22"/>
          <w:lang w:val="en-US" w:eastAsia="zh-TW"/>
        </w:rPr>
        <mc:AlternateContent>
          <mc:Choice Requires="wps">
            <w:drawing>
              <wp:anchor distT="45720" distB="45720" distL="114300" distR="114300" simplePos="0" relativeHeight="251662336" behindDoc="0" locked="0" layoutInCell="1" allowOverlap="1" wp14:anchorId="20D5A5C3" wp14:editId="20D5A5C4">
                <wp:simplePos x="0" y="0"/>
                <wp:positionH relativeFrom="column">
                  <wp:posOffset>1902460</wp:posOffset>
                </wp:positionH>
                <wp:positionV relativeFrom="paragraph">
                  <wp:posOffset>285115</wp:posOffset>
                </wp:positionV>
                <wp:extent cx="429895" cy="1847469"/>
                <wp:effectExtent l="0" t="0" r="8255" b="317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1847469"/>
                        </a:xfrm>
                        <a:prstGeom prst="rect">
                          <a:avLst/>
                        </a:prstGeom>
                        <a:solidFill>
                          <a:srgbClr val="FFFFFF"/>
                        </a:solidFill>
                        <a:ln w="9525">
                          <a:noFill/>
                          <a:miter lim="800000"/>
                          <a:headEnd/>
                          <a:tailEnd/>
                        </a:ln>
                      </wps:spPr>
                      <wps:txbx>
                        <w:txbxContent>
                          <w:p w:rsidR="00707382" w:rsidRDefault="007B62AC" w14:paraId="20D5A6E4" w14:textId="77777777">
                            <w:pPr>
                              <w:spacing w:line="240" w:lineRule="auto"/>
                              <w:jc w:val="center"/>
                              <w:rPr>
                                <w:sz w:val="14"/>
                                <w:szCs w:val="22"/>
                                <w:lang w:val="en-US"/>
                              </w:rPr>
                            </w:pPr>
                            <w:r>
                              <w:rPr>
                                <w:sz w:val="14"/>
                                <w:szCs w:val="14"/>
                                <w:lang w:val="nb-NO"/>
                              </w:rPr>
                              <w:t>Front view</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w14:anchorId="74F914C6">
              <v:shape id="Text Box 19" style="position:absolute;left:0;text-align:left;margin-left:149.8pt;margin-top:22.45pt;width:33.85pt;height:145.4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" w14:anchorId="20D5A5C3">
                <v:textbox style="mso-fit-shape-to-text:t" inset="0,0,0,0">
                  <w:txbxContent>
                    <w:p w:rsidR="00707382" w:rsidRDefault="007B62AC" w14:paraId="159D8A6F" w14:textId="77777777">
                      <w:pPr>
                        <w:spacing w:line="240" w:lineRule="auto"/>
                        <w:jc w:val="center"/>
                        <w:rPr>
                          <w:sz w:val="14"/>
                          <w:szCs w:val="22"/>
                          <w:lang w:val="en-US"/>
                        </w:rPr>
                      </w:pPr>
                      <w:r>
                        <w:rPr>
                          <w:sz w:val="14"/>
                          <w:szCs w:val="14"/>
                          <w:lang w:val="nb-NO"/>
                        </w:rPr>
                        <w:t>Front view</w:t>
                      </w:r>
                    </w:p>
                  </w:txbxContent>
                </v:textbox>
              </v:shape>
            </w:pict>
          </mc:Fallback>
        </mc:AlternateContent>
      </w:r>
      <w:r>
        <w:rPr>
          <w:noProof/>
          <w:color w:val="000000" w:themeColor="text1"/>
          <w:szCs w:val="22"/>
          <w:lang w:val="en-US" w:eastAsia="zh-TW"/>
        </w:rPr>
        <mc:AlternateContent>
          <mc:Choice Requires="wps">
            <w:drawing>
              <wp:anchor distT="45720" distB="45720" distL="114300" distR="114300" simplePos="0" relativeHeight="251664384" behindDoc="0" locked="0" layoutInCell="1" allowOverlap="1" wp14:anchorId="20D5A5C5" wp14:editId="20D5A5C6">
                <wp:simplePos x="0" y="0"/>
                <wp:positionH relativeFrom="margin">
                  <wp:posOffset>2684145</wp:posOffset>
                </wp:positionH>
                <wp:positionV relativeFrom="paragraph">
                  <wp:posOffset>287020</wp:posOffset>
                </wp:positionV>
                <wp:extent cx="429895" cy="1847469"/>
                <wp:effectExtent l="0" t="0" r="8255" b="31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1847469"/>
                        </a:xfrm>
                        <a:prstGeom prst="rect">
                          <a:avLst/>
                        </a:prstGeom>
                        <a:solidFill>
                          <a:srgbClr val="FFFFFF"/>
                        </a:solidFill>
                        <a:ln w="9525">
                          <a:noFill/>
                          <a:miter lim="800000"/>
                          <a:headEnd/>
                          <a:tailEnd/>
                        </a:ln>
                      </wps:spPr>
                      <wps:txbx>
                        <w:txbxContent>
                          <w:p w:rsidR="00707382" w:rsidRDefault="007B62AC" w14:paraId="20D5A6E5" w14:textId="77777777">
                            <w:pPr>
                              <w:spacing w:line="240" w:lineRule="auto"/>
                              <w:jc w:val="center"/>
                              <w:rPr>
                                <w:sz w:val="14"/>
                                <w:szCs w:val="22"/>
                                <w:lang w:val="en-US"/>
                              </w:rPr>
                            </w:pPr>
                            <w:r>
                              <w:rPr>
                                <w:sz w:val="14"/>
                                <w:szCs w:val="14"/>
                                <w:lang w:val="nb-NO"/>
                              </w:rPr>
                              <w:t>Back view</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w14:anchorId="0A9AE925">
              <v:shape id="Text Box 4" style="position:absolute;left:0;text-align:left;margin-left:211.35pt;margin-top:22.6pt;width:33.85pt;height:145.45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spid="_x0000_s102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" w14:anchorId="20D5A5C5">
                <v:textbox style="mso-fit-shape-to-text:t" inset="0,0,0,0">
                  <w:txbxContent>
                    <w:p w:rsidR="00707382" w:rsidRDefault="007B62AC" w14:paraId="296D95A0" w14:textId="77777777">
                      <w:pPr>
                        <w:spacing w:line="240" w:lineRule="auto"/>
                        <w:jc w:val="center"/>
                        <w:rPr>
                          <w:sz w:val="14"/>
                          <w:szCs w:val="22"/>
                          <w:lang w:val="en-US"/>
                        </w:rPr>
                      </w:pPr>
                      <w:r>
                        <w:rPr>
                          <w:sz w:val="14"/>
                          <w:szCs w:val="14"/>
                          <w:lang w:val="nb-NO"/>
                        </w:rPr>
                        <w:t>Back view</w:t>
                      </w:r>
                    </w:p>
                  </w:txbxContent>
                </v:textbox>
                <w10:wrap anchorx="margin"/>
              </v:shape>
            </w:pict>
          </mc:Fallback>
        </mc:AlternateContent>
      </w:r>
      <w:r>
        <w:rPr>
          <w:noProof/>
          <w:color w:val="000000" w:themeColor="text1"/>
          <w:szCs w:val="22"/>
          <w:lang w:val="en-US" w:eastAsia="zh-TW"/>
        </w:rPr>
        <mc:AlternateContent>
          <mc:Choice Requires="wps">
            <w:drawing>
              <wp:anchor distT="45720" distB="45720" distL="114300" distR="114300" simplePos="0" relativeHeight="251666432" behindDoc="0" locked="0" layoutInCell="1" allowOverlap="1" wp14:anchorId="20D5A5C7" wp14:editId="20D5A5C8">
                <wp:simplePos x="0" y="0"/>
                <wp:positionH relativeFrom="column">
                  <wp:posOffset>1680845</wp:posOffset>
                </wp:positionH>
                <wp:positionV relativeFrom="paragraph">
                  <wp:posOffset>5080</wp:posOffset>
                </wp:positionV>
                <wp:extent cx="1762125" cy="1843024"/>
                <wp:effectExtent l="0" t="0" r="9525" b="762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1843024"/>
                        </a:xfrm>
                        <a:prstGeom prst="rect">
                          <a:avLst/>
                        </a:prstGeom>
                        <a:solidFill>
                          <a:srgbClr val="FFFFFF"/>
                        </a:solidFill>
                        <a:ln w="9525">
                          <a:noFill/>
                          <a:miter lim="800000"/>
                          <a:headEnd/>
                          <a:tailEnd/>
                        </a:ln>
                      </wps:spPr>
                      <wps:txbx>
                        <w:txbxContent>
                          <w:p w:rsidR="00707382" w:rsidRDefault="007B62AC" w14:paraId="20D5A6E6" w14:textId="77777777">
                            <w:pPr>
                              <w:spacing w:line="240" w:lineRule="auto"/>
                              <w:jc w:val="center"/>
                              <w:rPr>
                                <w:sz w:val="16"/>
                                <w:szCs w:val="22"/>
                                <w:lang w:val="en-US"/>
                              </w:rPr>
                            </w:pPr>
                            <w:r>
                              <w:rPr>
                                <w:sz w:val="16"/>
                                <w:szCs w:val="22"/>
                                <w:highlight w:val="lightGray"/>
                                <w:lang w:val="en-US"/>
                              </w:rPr>
                              <w:t>Choose injection site and expose bare skin.</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w14:anchorId="5040758E">
              <v:shape id="Text Box 18" style="position:absolute;left:0;text-align:left;margin-left:132.35pt;margin-top:.4pt;width:138.75pt;height:145.1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9"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" w14:anchorId="20D5A5C7">
                <v:textbox style="mso-fit-shape-to-text:t" inset="0,0,0,0">
                  <w:txbxContent>
                    <w:p w:rsidR="00707382" w:rsidRDefault="007B62AC" w14:paraId="114EA455" w14:textId="77777777">
                      <w:pPr>
                        <w:spacing w:line="240" w:lineRule="auto"/>
                        <w:jc w:val="center"/>
                        <w:rPr>
                          <w:sz w:val="16"/>
                          <w:szCs w:val="22"/>
                          <w:lang w:val="en-US"/>
                        </w:rPr>
                      </w:pPr>
                      <w:r>
                        <w:rPr>
                          <w:sz w:val="16"/>
                          <w:szCs w:val="22"/>
                          <w:highlight w:val="lightGray"/>
                          <w:lang w:val="en-US"/>
                        </w:rPr>
                        <w:t>Choose injection site and expose bare skin.</w:t>
                      </w:r>
                    </w:p>
                  </w:txbxContent>
                </v:textbox>
              </v:shape>
            </w:pict>
          </mc:Fallback>
        </mc:AlternateContent>
      </w:r>
      <w:r>
        <w:rPr>
          <w:noProof/>
          <w:color w:val="000000" w:themeColor="text1"/>
          <w:szCs w:val="22"/>
          <w:lang w:val="en-US" w:eastAsia="zh-TW"/>
        </w:rPr>
        <mc:AlternateContent>
          <mc:Choice Requires="wps">
            <w:drawing>
              <wp:anchor distT="45720" distB="45720" distL="114300" distR="114300" simplePos="0" relativeHeight="251660288" behindDoc="0" locked="0" layoutInCell="1" allowOverlap="1" wp14:anchorId="20D5A5C9" wp14:editId="20D5A5CA">
                <wp:simplePos x="0" y="0"/>
                <wp:positionH relativeFrom="column">
                  <wp:posOffset>769344</wp:posOffset>
                </wp:positionH>
                <wp:positionV relativeFrom="paragraph">
                  <wp:posOffset>76448</wp:posOffset>
                </wp:positionV>
                <wp:extent cx="549137" cy="230588"/>
                <wp:effectExtent l="0" t="0" r="381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137" cy="230588"/>
                        </a:xfrm>
                        <a:prstGeom prst="rect">
                          <a:avLst/>
                        </a:prstGeom>
                        <a:solidFill>
                          <a:srgbClr val="FFFFFF"/>
                        </a:solidFill>
                        <a:ln w="9525">
                          <a:noFill/>
                          <a:miter lim="800000"/>
                          <a:headEnd/>
                          <a:tailEnd/>
                        </a:ln>
                      </wps:spPr>
                      <wps:txbx>
                        <w:txbxContent>
                          <w:p w:rsidR="00707382" w:rsidRDefault="007B62AC" w14:paraId="20D5A6E7" w14:textId="77777777">
                            <w:pPr>
                              <w:spacing w:line="240" w:lineRule="auto"/>
                              <w:rPr>
                                <w:sz w:val="16"/>
                                <w:szCs w:val="16"/>
                                <w:highlight w:val="lightGray"/>
                                <w:lang w:val="nb-NO"/>
                              </w:rPr>
                            </w:pPr>
                            <w:r>
                              <w:rPr>
                                <w:sz w:val="16"/>
                                <w:szCs w:val="16"/>
                                <w:highlight w:val="lightGray"/>
                                <w:lang w:val="nb-NO"/>
                              </w:rPr>
                              <w:t>Pull off</w:t>
                            </w:r>
                          </w:p>
                          <w:p w:rsidR="00707382" w:rsidRDefault="007B62AC" w14:paraId="20D5A6E8" w14:textId="77777777">
                            <w:pPr>
                              <w:spacing w:line="240" w:lineRule="auto"/>
                              <w:rPr>
                                <w:sz w:val="16"/>
                                <w:szCs w:val="16"/>
                                <w:lang w:val="nb-NO"/>
                              </w:rPr>
                            </w:pPr>
                            <w:r>
                              <w:rPr>
                                <w:sz w:val="16"/>
                                <w:szCs w:val="16"/>
                                <w:highlight w:val="lightGray"/>
                                <w:lang w:val="nb-NO"/>
                              </w:rPr>
                              <w:t xml:space="preserve"> red cap.</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FBFD921">
              <v:shape id="Text Box 14" style="position:absolute;left:0;text-align:left;margin-left:60.6pt;margin-top:6pt;width:43.25pt;height:18.1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3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" w14:anchorId="20D5A5C9">
                <v:textbox inset="0,0,0,0">
                  <w:txbxContent>
                    <w:p w:rsidR="00707382" w:rsidRDefault="007B62AC" w14:paraId="6DAD0E6D" w14:textId="77777777">
                      <w:pPr>
                        <w:spacing w:line="240" w:lineRule="auto"/>
                        <w:rPr>
                          <w:sz w:val="16"/>
                          <w:szCs w:val="16"/>
                          <w:highlight w:val="lightGray"/>
                          <w:lang w:val="nb-NO"/>
                        </w:rPr>
                      </w:pPr>
                      <w:r>
                        <w:rPr>
                          <w:sz w:val="16"/>
                          <w:szCs w:val="16"/>
                          <w:highlight w:val="lightGray"/>
                          <w:lang w:val="nb-NO"/>
                        </w:rPr>
                        <w:t>Pull off</w:t>
                      </w:r>
                    </w:p>
                    <w:p w:rsidR="00707382" w:rsidRDefault="007B62AC" w14:paraId="15F4B144" w14:textId="77777777">
                      <w:pPr>
                        <w:spacing w:line="240" w:lineRule="auto"/>
                        <w:rPr>
                          <w:sz w:val="16"/>
                          <w:szCs w:val="16"/>
                          <w:lang w:val="nb-NO"/>
                        </w:rPr>
                      </w:pPr>
                      <w:r>
                        <w:rPr>
                          <w:sz w:val="16"/>
                          <w:szCs w:val="16"/>
                          <w:highlight w:val="lightGray"/>
                          <w:lang w:val="nb-NO"/>
                        </w:rPr>
                        <w:t xml:space="preserve"> red cap.</w:t>
                      </w:r>
                    </w:p>
                  </w:txbxContent>
                </v:textbox>
              </v:shape>
            </w:pict>
          </mc:Fallback>
        </mc:AlternateContent>
      </w:r>
      <w:r>
        <w:rPr>
          <w:noProof/>
          <w:color w:val="000000" w:themeColor="text1"/>
          <w:szCs w:val="22"/>
          <w:lang w:val="en-US" w:eastAsia="zh-TW"/>
        </w:rPr>
        <mc:AlternateContent>
          <mc:Choice Requires="wps">
            <w:drawing>
              <wp:anchor distT="45720" distB="45720" distL="114300" distR="114300" simplePos="0" relativeHeight="251668480" behindDoc="0" locked="0" layoutInCell="1" allowOverlap="1" wp14:anchorId="20D5A5CB" wp14:editId="20D5A5CC">
                <wp:simplePos x="0" y="0"/>
                <wp:positionH relativeFrom="column">
                  <wp:posOffset>1821824</wp:posOffset>
                </wp:positionH>
                <wp:positionV relativeFrom="paragraph">
                  <wp:posOffset>995926</wp:posOffset>
                </wp:positionV>
                <wp:extent cx="1357952" cy="1844294"/>
                <wp:effectExtent l="0" t="0" r="0" b="63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7952" cy="1844294"/>
                        </a:xfrm>
                        <a:prstGeom prst="rect">
                          <a:avLst/>
                        </a:prstGeom>
                        <a:solidFill>
                          <a:srgbClr val="FFFFFF"/>
                        </a:solidFill>
                        <a:ln w="9525">
                          <a:noFill/>
                          <a:miter lim="800000"/>
                          <a:headEnd/>
                          <a:tailEnd/>
                        </a:ln>
                      </wps:spPr>
                      <wps:txbx>
                        <w:txbxContent>
                          <w:p w:rsidR="00707382" w:rsidRDefault="007B62AC" w14:paraId="20D5A6E9" w14:textId="77777777">
                            <w:pPr>
                              <w:spacing w:line="240" w:lineRule="auto"/>
                              <w:jc w:val="center"/>
                              <w:rPr>
                                <w:sz w:val="16"/>
                                <w:szCs w:val="16"/>
                              </w:rPr>
                            </w:pPr>
                            <w:r>
                              <w:rPr>
                                <w:sz w:val="16"/>
                                <w:szCs w:val="16"/>
                              </w:rPr>
                              <w:t>Lower abdomen, outer thigh,</w:t>
                            </w:r>
                          </w:p>
                          <w:p w:rsidR="00707382" w:rsidRDefault="007B62AC" w14:paraId="20D5A6EA" w14:textId="77777777">
                            <w:pPr>
                              <w:spacing w:line="240" w:lineRule="auto"/>
                              <w:jc w:val="center"/>
                              <w:rPr>
                                <w:sz w:val="16"/>
                                <w:lang w:val="en-US"/>
                              </w:rPr>
                            </w:pPr>
                            <w:r>
                              <w:rPr>
                                <w:sz w:val="16"/>
                                <w:szCs w:val="16"/>
                              </w:rPr>
                              <w:t>or outer upper arm</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w14:anchorId="144BA553">
              <v:shape id="Text Box 6" style="position:absolute;left:0;text-align:left;margin-left:143.45pt;margin-top:78.4pt;width:106.95pt;height:145.2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31"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" w14:anchorId="20D5A5CB">
                <v:textbox style="mso-fit-shape-to-text:t" inset="0,0,0,0">
                  <w:txbxContent>
                    <w:p w:rsidR="00707382" w:rsidRDefault="007B62AC" w14:paraId="7616CFEE" w14:textId="77777777">
                      <w:pPr>
                        <w:spacing w:line="240" w:lineRule="auto"/>
                        <w:jc w:val="center"/>
                        <w:rPr>
                          <w:sz w:val="16"/>
                          <w:szCs w:val="16"/>
                        </w:rPr>
                      </w:pPr>
                      <w:r>
                        <w:rPr>
                          <w:sz w:val="16"/>
                          <w:szCs w:val="16"/>
                        </w:rPr>
                        <w:t>Lower abdomen, outer thigh,</w:t>
                      </w:r>
                    </w:p>
                    <w:p w:rsidR="00707382" w:rsidRDefault="007B62AC" w14:paraId="4FDEDA37" w14:textId="77777777">
                      <w:pPr>
                        <w:spacing w:line="240" w:lineRule="auto"/>
                        <w:jc w:val="center"/>
                        <w:rPr>
                          <w:sz w:val="16"/>
                          <w:lang w:val="en-US"/>
                        </w:rPr>
                      </w:pPr>
                      <w:r>
                        <w:rPr>
                          <w:sz w:val="16"/>
                          <w:szCs w:val="16"/>
                        </w:rPr>
                        <w:t>or outer upper arm</w:t>
                      </w:r>
                    </w:p>
                  </w:txbxContent>
                </v:textbox>
              </v:shape>
            </w:pict>
          </mc:Fallback>
        </mc:AlternateContent>
      </w:r>
      <w:r>
        <w:rPr>
          <w:noProof/>
          <w:color w:val="000000" w:themeColor="text1"/>
          <w:lang w:val="en-US" w:eastAsia="zh-TW"/>
        </w:rPr>
        <w:drawing>
          <wp:inline distT="0" distB="0" distL="0" distR="0" wp14:anchorId="20D5A5CD" wp14:editId="20D5A5CE">
            <wp:extent cx="722821" cy="1136650"/>
            <wp:effectExtent l="0" t="0" r="127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040315" name=""/>
                    <pic:cNvPicPr/>
                  </pic:nvPicPr>
                  <pic:blipFill>
                    <a:blip r:embed="rId15"/>
                    <a:stretch>
                      <a:fillRect/>
                    </a:stretch>
                  </pic:blipFill>
                  <pic:spPr>
                    <a:xfrm>
                      <a:off x="0" y="0"/>
                      <a:ext cx="724260" cy="1138913"/>
                    </a:xfrm>
                    <a:prstGeom prst="rect">
                      <a:avLst/>
                    </a:prstGeom>
                  </pic:spPr>
                </pic:pic>
              </a:graphicData>
            </a:graphic>
          </wp:inline>
        </w:drawing>
      </w:r>
      <w:r>
        <w:rPr>
          <w:noProof/>
          <w:color w:val="000000" w:themeColor="text1"/>
        </w:rPr>
        <w:t xml:space="preserve"> </w:t>
      </w:r>
      <w:r>
        <w:rPr>
          <w:noProof/>
          <w:color w:val="000000" w:themeColor="text1"/>
          <w:lang w:val="en-US" w:eastAsia="zh-TW"/>
        </w:rPr>
        <w:drawing>
          <wp:inline distT="0" distB="0" distL="0" distR="0" wp14:anchorId="20D5A5CF" wp14:editId="20D5A5D0">
            <wp:extent cx="1677562" cy="119380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481076" name=""/>
                    <pic:cNvPicPr/>
                  </pic:nvPicPr>
                  <pic:blipFill>
                    <a:blip r:embed="rId16"/>
                    <a:srcRect r="2494"/>
                    <a:stretch>
                      <a:fillRect/>
                    </a:stretch>
                  </pic:blipFill>
                  <pic:spPr bwMode="auto">
                    <a:xfrm>
                      <a:off x="0" y="0"/>
                      <a:ext cx="1685837" cy="1199688"/>
                    </a:xfrm>
                    <a:prstGeom prst="rect">
                      <a:avLst/>
                    </a:prstGeom>
                    <a:ln>
                      <a:noFill/>
                    </a:ln>
                    <a:extLst>
                      <a:ext uri="{53640926-AAD7-44D8-BBD7-CCE9431645EC}">
                        <a14:shadowObscured xmlns:a14="http://schemas.microsoft.com/office/drawing/2010/main"/>
                      </a:ext>
                    </a:extLst>
                  </pic:spPr>
                </pic:pic>
              </a:graphicData>
            </a:graphic>
          </wp:inline>
        </w:drawing>
      </w:r>
    </w:p>
    <w:p w:rsidR="00707382" w:rsidRDefault="007B62AC" w14:paraId="20D59F3C" w14:textId="77777777">
      <w:pPr>
        <w:pStyle w:val="ListParagraph"/>
        <w:numPr>
          <w:ilvl w:val="0"/>
          <w:numId w:val="6"/>
        </w:numPr>
        <w:spacing w:line="240" w:lineRule="auto"/>
        <w:rPr>
          <w:noProof/>
          <w:szCs w:val="22"/>
        </w:rPr>
      </w:pPr>
      <w:r>
        <w:rPr>
          <w:noProof/>
          <w:szCs w:val="22"/>
        </w:rPr>
        <w:t>Inject</w:t>
      </w:r>
    </w:p>
    <w:p w:rsidR="00707382" w:rsidRDefault="007B62AC" w14:paraId="20D59F3D" w14:textId="77777777">
      <w:pPr>
        <w:pStyle w:val="ListParagraph"/>
        <w:numPr>
          <w:ilvl w:val="1"/>
          <w:numId w:val="6"/>
        </w:numPr>
        <w:spacing w:line="240" w:lineRule="auto"/>
        <w:rPr>
          <w:noProof/>
          <w:szCs w:val="22"/>
        </w:rPr>
      </w:pPr>
      <w:r>
        <w:rPr>
          <w:b/>
          <w:bCs/>
          <w:noProof/>
          <w:szCs w:val="22"/>
        </w:rPr>
        <w:t>Push</w:t>
      </w:r>
      <w:r>
        <w:rPr>
          <w:noProof/>
          <w:szCs w:val="22"/>
        </w:rPr>
        <w:t xml:space="preserve"> down on skin to start.</w:t>
      </w:r>
    </w:p>
    <w:p w:rsidR="00707382" w:rsidRDefault="007B62AC" w14:paraId="20D59F3E" w14:textId="77777777">
      <w:pPr>
        <w:pStyle w:val="ListParagraph"/>
        <w:numPr>
          <w:ilvl w:val="1"/>
          <w:numId w:val="6"/>
        </w:numPr>
        <w:spacing w:line="240" w:lineRule="auto"/>
        <w:rPr>
          <w:noProof/>
          <w:szCs w:val="22"/>
        </w:rPr>
      </w:pPr>
      <w:r>
        <w:rPr>
          <w:b/>
          <w:bCs/>
          <w:noProof/>
          <w:szCs w:val="22"/>
        </w:rPr>
        <w:t>Hold</w:t>
      </w:r>
      <w:r>
        <w:rPr>
          <w:noProof/>
          <w:szCs w:val="22"/>
        </w:rPr>
        <w:t xml:space="preserve"> down for 5 seconds.</w:t>
      </w:r>
    </w:p>
    <w:p w:rsidR="00707382" w:rsidRDefault="007B62AC" w14:paraId="20D59F3F" w14:textId="77777777">
      <w:pPr>
        <w:pStyle w:val="ListParagraph"/>
        <w:numPr>
          <w:ilvl w:val="1"/>
          <w:numId w:val="6"/>
        </w:numPr>
        <w:spacing w:line="240" w:lineRule="auto"/>
        <w:rPr>
          <w:noProof/>
          <w:szCs w:val="22"/>
        </w:rPr>
      </w:pPr>
      <w:r>
        <w:rPr>
          <w:b/>
          <w:bCs/>
          <w:noProof/>
          <w:szCs w:val="22"/>
        </w:rPr>
        <w:t xml:space="preserve">Wait </w:t>
      </w:r>
      <w:r>
        <w:rPr>
          <w:noProof/>
          <w:szCs w:val="22"/>
        </w:rPr>
        <w:t>for window to turn red.</w:t>
      </w:r>
    </w:p>
    <w:p w:rsidR="00707382" w:rsidRDefault="00707382" w14:paraId="20D59F40" w14:textId="77777777">
      <w:pPr>
        <w:pStyle w:val="ListParagraph"/>
        <w:spacing w:line="240" w:lineRule="auto"/>
        <w:ind w:left="1440"/>
        <w:rPr>
          <w:noProof/>
          <w:szCs w:val="22"/>
        </w:rPr>
      </w:pPr>
    </w:p>
    <w:p w:rsidR="00707382" w:rsidRDefault="007B62AC" w14:paraId="20D59F41" w14:textId="77777777">
      <w:pPr>
        <w:pStyle w:val="ListParagraph"/>
        <w:spacing w:line="240" w:lineRule="auto"/>
        <w:ind w:left="1440"/>
        <w:rPr>
          <w:noProof/>
          <w:color w:val="000000" w:themeColor="text1"/>
        </w:rPr>
      </w:pPr>
      <w:r>
        <w:rPr>
          <w:noProof/>
          <w:color w:val="000000" w:themeColor="text1"/>
          <w:lang w:val="en-US" w:eastAsia="zh-TW"/>
        </w:rPr>
        <mc:AlternateContent>
          <mc:Choice Requires="wps">
            <w:drawing>
              <wp:anchor distT="45720" distB="45720" distL="114300" distR="114300" simplePos="0" relativeHeight="251678720" behindDoc="0" locked="0" layoutInCell="1" allowOverlap="1" wp14:anchorId="20D5A5D1" wp14:editId="20D5A5D2">
                <wp:simplePos x="0" y="0"/>
                <wp:positionH relativeFrom="margin">
                  <wp:posOffset>2452370</wp:posOffset>
                </wp:positionH>
                <wp:positionV relativeFrom="paragraph">
                  <wp:posOffset>1905</wp:posOffset>
                </wp:positionV>
                <wp:extent cx="657225" cy="1850644"/>
                <wp:effectExtent l="0" t="0" r="952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1850644"/>
                        </a:xfrm>
                        <a:prstGeom prst="rect">
                          <a:avLst/>
                        </a:prstGeom>
                        <a:solidFill>
                          <a:srgbClr val="FFFFFF"/>
                        </a:solidFill>
                        <a:ln w="9525">
                          <a:noFill/>
                          <a:miter lim="800000"/>
                          <a:headEnd/>
                          <a:tailEnd/>
                        </a:ln>
                      </wps:spPr>
                      <wps:txbx>
                        <w:txbxContent>
                          <w:p w:rsidR="00707382" w:rsidRDefault="007B62AC" w14:paraId="20D5A6EB" w14:textId="77777777">
                            <w:pPr>
                              <w:spacing w:line="240" w:lineRule="auto"/>
                              <w:jc w:val="center"/>
                              <w:rPr>
                                <w:sz w:val="14"/>
                                <w:szCs w:val="14"/>
                                <w:highlight w:val="lightGray"/>
                              </w:rPr>
                            </w:pPr>
                            <w:r>
                              <w:rPr>
                                <w:b/>
                                <w:bCs/>
                                <w:sz w:val="14"/>
                                <w:szCs w:val="14"/>
                                <w:highlight w:val="lightGray"/>
                              </w:rPr>
                              <w:t xml:space="preserve">Wait </w:t>
                            </w:r>
                            <w:r>
                              <w:rPr>
                                <w:sz w:val="14"/>
                                <w:szCs w:val="14"/>
                                <w:highlight w:val="lightGray"/>
                              </w:rPr>
                              <w:t>for window</w:t>
                            </w:r>
                          </w:p>
                          <w:p w:rsidR="00707382" w:rsidRDefault="007B62AC" w14:paraId="20D5A6EC" w14:textId="77777777">
                            <w:pPr>
                              <w:spacing w:line="240" w:lineRule="auto"/>
                              <w:jc w:val="center"/>
                              <w:rPr>
                                <w:sz w:val="14"/>
                                <w:szCs w:val="22"/>
                                <w:lang w:val="en-US"/>
                              </w:rPr>
                            </w:pPr>
                            <w:r>
                              <w:rPr>
                                <w:sz w:val="14"/>
                                <w:szCs w:val="14"/>
                                <w:highlight w:val="lightGray"/>
                              </w:rPr>
                              <w:t>to turn red.</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w14:anchorId="30B95979">
              <v:shape id="Text Box 7" style="position:absolute;left:0;text-align:left;margin-left:193.1pt;margin-top:.15pt;width:51.75pt;height:145.7pt;z-index:2516787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spid="_x0000_s103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" w14:anchorId="20D5A5D1">
                <v:textbox style="mso-fit-shape-to-text:t" inset="0,0,0,0">
                  <w:txbxContent>
                    <w:p w:rsidR="00707382" w:rsidRDefault="007B62AC" w14:paraId="6A36AD62" w14:textId="77777777">
                      <w:pPr>
                        <w:spacing w:line="240" w:lineRule="auto"/>
                        <w:jc w:val="center"/>
                        <w:rPr>
                          <w:sz w:val="14"/>
                          <w:szCs w:val="14"/>
                          <w:highlight w:val="lightGray"/>
                        </w:rPr>
                      </w:pPr>
                      <w:r>
                        <w:rPr>
                          <w:b/>
                          <w:bCs/>
                          <w:sz w:val="14"/>
                          <w:szCs w:val="14"/>
                          <w:highlight w:val="lightGray"/>
                        </w:rPr>
                        <w:t xml:space="preserve">Wait </w:t>
                      </w:r>
                      <w:r>
                        <w:rPr>
                          <w:sz w:val="14"/>
                          <w:szCs w:val="14"/>
                          <w:highlight w:val="lightGray"/>
                        </w:rPr>
                        <w:t>for window</w:t>
                      </w:r>
                    </w:p>
                    <w:p w:rsidR="00707382" w:rsidRDefault="007B62AC" w14:paraId="5E98EBD7" w14:textId="77777777">
                      <w:pPr>
                        <w:spacing w:line="240" w:lineRule="auto"/>
                        <w:jc w:val="center"/>
                        <w:rPr>
                          <w:sz w:val="14"/>
                          <w:szCs w:val="22"/>
                          <w:lang w:val="en-US"/>
                        </w:rPr>
                      </w:pPr>
                      <w:r>
                        <w:rPr>
                          <w:sz w:val="14"/>
                          <w:szCs w:val="14"/>
                          <w:highlight w:val="lightGray"/>
                        </w:rPr>
                        <w:t>to turn red.</w:t>
                      </w:r>
                    </w:p>
                  </w:txbxContent>
                </v:textbox>
                <w10:wrap anchorx="margin"/>
              </v:shape>
            </w:pict>
          </mc:Fallback>
        </mc:AlternateContent>
      </w:r>
      <w:r>
        <w:rPr>
          <w:noProof/>
          <w:color w:val="000000" w:themeColor="text1"/>
          <w:lang w:val="en-US" w:eastAsia="zh-TW"/>
        </w:rPr>
        <mc:AlternateContent>
          <mc:Choice Requires="wps">
            <w:drawing>
              <wp:anchor distT="45720" distB="45720" distL="114300" distR="114300" simplePos="0" relativeHeight="251680768" behindDoc="0" locked="0" layoutInCell="1" allowOverlap="1" wp14:anchorId="20D5A5D3" wp14:editId="20D5A5D4">
                <wp:simplePos x="0" y="0"/>
                <wp:positionH relativeFrom="column">
                  <wp:posOffset>1316935</wp:posOffset>
                </wp:positionH>
                <wp:positionV relativeFrom="paragraph">
                  <wp:posOffset>940435</wp:posOffset>
                </wp:positionV>
                <wp:extent cx="1407381" cy="1850644"/>
                <wp:effectExtent l="0" t="0" r="254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381" cy="1850644"/>
                        </a:xfrm>
                        <a:prstGeom prst="rect">
                          <a:avLst/>
                        </a:prstGeom>
                        <a:solidFill>
                          <a:srgbClr val="FFFFFF"/>
                        </a:solidFill>
                        <a:ln w="9525">
                          <a:noFill/>
                          <a:miter lim="800000"/>
                          <a:headEnd/>
                          <a:tailEnd/>
                        </a:ln>
                      </wps:spPr>
                      <wps:txbx>
                        <w:txbxContent>
                          <w:p w:rsidR="00707382" w:rsidRDefault="007B62AC" w14:paraId="20D5A6ED" w14:textId="77777777">
                            <w:pPr>
                              <w:spacing w:line="240" w:lineRule="auto"/>
                              <w:jc w:val="center"/>
                              <w:rPr>
                                <w:sz w:val="16"/>
                                <w:szCs w:val="16"/>
                                <w:lang w:val="en-US"/>
                              </w:rPr>
                            </w:pPr>
                            <w:r>
                              <w:rPr>
                                <w:sz w:val="14"/>
                                <w:szCs w:val="14"/>
                                <w:highlight w:val="lightGray"/>
                              </w:rPr>
                              <w:t>Lift pen straight up from injection site.</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w14:anchorId="473C60EE">
              <v:shape id="Text Box 25" style="position:absolute;left:0;text-align:left;margin-left:103.7pt;margin-top:74.05pt;width:110.8pt;height:145.7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33"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" w14:anchorId="20D5A5D3">
                <v:textbox style="mso-fit-shape-to-text:t" inset="0,0,0,0">
                  <w:txbxContent>
                    <w:p w:rsidR="00707382" w:rsidRDefault="007B62AC" w14:paraId="2CF0792C" w14:textId="77777777">
                      <w:pPr>
                        <w:spacing w:line="240" w:lineRule="auto"/>
                        <w:jc w:val="center"/>
                        <w:rPr>
                          <w:sz w:val="16"/>
                          <w:szCs w:val="16"/>
                          <w:lang w:val="en-US"/>
                        </w:rPr>
                      </w:pPr>
                      <w:r>
                        <w:rPr>
                          <w:sz w:val="14"/>
                          <w:szCs w:val="14"/>
                          <w:highlight w:val="lightGray"/>
                        </w:rPr>
                        <w:t>Lift pen straight up from injection site.</w:t>
                      </w:r>
                    </w:p>
                  </w:txbxContent>
                </v:textbox>
              </v:shape>
            </w:pict>
          </mc:Fallback>
        </mc:AlternateContent>
      </w:r>
      <w:r>
        <w:rPr>
          <w:noProof/>
          <w:color w:val="000000" w:themeColor="text1"/>
          <w:lang w:val="en-US" w:eastAsia="zh-TW"/>
        </w:rPr>
        <mc:AlternateContent>
          <mc:Choice Requires="wps">
            <w:drawing>
              <wp:anchor distT="45720" distB="45720" distL="114300" distR="114300" simplePos="0" relativeHeight="251674624" behindDoc="0" locked="0" layoutInCell="1" allowOverlap="1" wp14:anchorId="20D5A5D5" wp14:editId="20D5A5D6">
                <wp:simplePos x="0" y="0"/>
                <wp:positionH relativeFrom="margin">
                  <wp:posOffset>1692275</wp:posOffset>
                </wp:positionH>
                <wp:positionV relativeFrom="paragraph">
                  <wp:posOffset>824865</wp:posOffset>
                </wp:positionV>
                <wp:extent cx="828000" cy="1847469"/>
                <wp:effectExtent l="0" t="0" r="0" b="31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000" cy="1847469"/>
                        </a:xfrm>
                        <a:prstGeom prst="rect">
                          <a:avLst/>
                        </a:prstGeom>
                        <a:solidFill>
                          <a:srgbClr val="FFFFFF"/>
                        </a:solidFill>
                        <a:ln w="9525">
                          <a:noFill/>
                          <a:miter lim="800000"/>
                          <a:headEnd/>
                          <a:tailEnd/>
                        </a:ln>
                      </wps:spPr>
                      <wps:txbx>
                        <w:txbxContent>
                          <w:p w:rsidR="00707382" w:rsidRDefault="007B62AC" w14:paraId="20D5A6EE" w14:textId="77777777">
                            <w:pPr>
                              <w:spacing w:line="240" w:lineRule="auto"/>
                              <w:jc w:val="center"/>
                              <w:rPr>
                                <w:b/>
                                <w:sz w:val="14"/>
                                <w:szCs w:val="24"/>
                                <w:lang w:val="en-US"/>
                              </w:rPr>
                            </w:pPr>
                            <w:r>
                              <w:rPr>
                                <w:b/>
                                <w:sz w:val="14"/>
                                <w:szCs w:val="24"/>
                                <w:highlight w:val="lightGray"/>
                                <w:lang w:val="en-US"/>
                              </w:rPr>
                              <w:t>Hold down for 5 Sec.</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w14:anchorId="24C5302D">
              <v:shape id="Text Box 9" style="position:absolute;left:0;text-align:left;margin-left:133.25pt;margin-top:64.95pt;width:65.2pt;height:145.45pt;z-index:2516746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spid="_x0000_s1034"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" w14:anchorId="20D5A5D5">
                <v:textbox style="mso-fit-shape-to-text:t" inset="0,0,0,0">
                  <w:txbxContent>
                    <w:p w:rsidR="00707382" w:rsidRDefault="007B62AC" w14:paraId="2FCFED92" w14:textId="77777777">
                      <w:pPr>
                        <w:spacing w:line="240" w:lineRule="auto"/>
                        <w:jc w:val="center"/>
                        <w:rPr>
                          <w:b/>
                          <w:sz w:val="14"/>
                          <w:szCs w:val="24"/>
                          <w:lang w:val="en-US"/>
                        </w:rPr>
                      </w:pPr>
                      <w:r>
                        <w:rPr>
                          <w:b/>
                          <w:sz w:val="14"/>
                          <w:szCs w:val="24"/>
                          <w:highlight w:val="lightGray"/>
                          <w:lang w:val="en-US"/>
                        </w:rPr>
                        <w:t>Hold down for 5 Sec.</w:t>
                      </w:r>
                    </w:p>
                  </w:txbxContent>
                </v:textbox>
                <w10:wrap anchorx="margin"/>
              </v:shape>
            </w:pict>
          </mc:Fallback>
        </mc:AlternateContent>
      </w:r>
      <w:r>
        <w:rPr>
          <w:noProof/>
          <w:color w:val="000000" w:themeColor="text1"/>
          <w:lang w:val="en-US" w:eastAsia="zh-TW"/>
        </w:rPr>
        <mc:AlternateContent>
          <mc:Choice Requires="wps">
            <w:drawing>
              <wp:anchor distT="45720" distB="45720" distL="114300" distR="114300" simplePos="0" relativeHeight="251672576" behindDoc="0" locked="0" layoutInCell="1" allowOverlap="1" wp14:anchorId="20D5A5D7" wp14:editId="20D5A5D8">
                <wp:simplePos x="0" y="0"/>
                <wp:positionH relativeFrom="column">
                  <wp:posOffset>1390650</wp:posOffset>
                </wp:positionH>
                <wp:positionV relativeFrom="paragraph">
                  <wp:posOffset>649871</wp:posOffset>
                </wp:positionV>
                <wp:extent cx="429895" cy="1850644"/>
                <wp:effectExtent l="0" t="0" r="825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1850644"/>
                        </a:xfrm>
                        <a:prstGeom prst="rect">
                          <a:avLst/>
                        </a:prstGeom>
                        <a:solidFill>
                          <a:srgbClr val="FFFFFF"/>
                        </a:solidFill>
                        <a:ln w="9525">
                          <a:noFill/>
                          <a:miter lim="800000"/>
                          <a:headEnd/>
                          <a:tailEnd/>
                        </a:ln>
                      </wps:spPr>
                      <wps:txbx>
                        <w:txbxContent>
                          <w:p w:rsidR="00707382" w:rsidRDefault="007B62AC" w14:paraId="20D5A6EF" w14:textId="77777777">
                            <w:pPr>
                              <w:spacing w:line="240" w:lineRule="auto"/>
                              <w:jc w:val="center"/>
                              <w:rPr>
                                <w:sz w:val="14"/>
                                <w:szCs w:val="22"/>
                                <w:lang w:val="en-US"/>
                              </w:rPr>
                            </w:pPr>
                            <w:r>
                              <w:rPr>
                                <w:sz w:val="14"/>
                                <w:szCs w:val="22"/>
                                <w:lang w:val="en-US"/>
                              </w:rPr>
                              <w:t>“Click”</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w14:anchorId="7AAD3F19">
              <v:shape id="Text Box 8" style="position:absolute;left:0;text-align:left;margin-left:109.5pt;margin-top:51.15pt;width:33.85pt;height:145.7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35"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" w14:anchorId="20D5A5D7">
                <v:textbox style="mso-fit-shape-to-text:t" inset="0,0,0,0">
                  <w:txbxContent>
                    <w:p w:rsidR="00707382" w:rsidRDefault="007B62AC" w14:paraId="738B8832" w14:textId="77777777">
                      <w:pPr>
                        <w:spacing w:line="240" w:lineRule="auto"/>
                        <w:jc w:val="center"/>
                        <w:rPr>
                          <w:sz w:val="14"/>
                          <w:szCs w:val="22"/>
                          <w:lang w:val="en-US"/>
                        </w:rPr>
                      </w:pPr>
                      <w:r>
                        <w:rPr>
                          <w:sz w:val="14"/>
                          <w:szCs w:val="22"/>
                          <w:lang w:val="en-US"/>
                        </w:rPr>
                        <w:t>“Click”</w:t>
                      </w:r>
                    </w:p>
                  </w:txbxContent>
                </v:textbox>
              </v:shape>
            </w:pict>
          </mc:Fallback>
        </mc:AlternateContent>
      </w:r>
      <w:r>
        <w:rPr>
          <w:noProof/>
          <w:color w:val="000000" w:themeColor="text1"/>
          <w:lang w:val="en-US" w:eastAsia="zh-TW"/>
        </w:rPr>
        <mc:AlternateContent>
          <mc:Choice Requires="wps">
            <w:drawing>
              <wp:anchor distT="45720" distB="45720" distL="114300" distR="114300" simplePos="0" relativeHeight="251676672" behindDoc="0" locked="0" layoutInCell="1" allowOverlap="1" wp14:anchorId="20D5A5D9" wp14:editId="20D5A5DA">
                <wp:simplePos x="0" y="0"/>
                <wp:positionH relativeFrom="column">
                  <wp:posOffset>1781023</wp:posOffset>
                </wp:positionH>
                <wp:positionV relativeFrom="paragraph">
                  <wp:posOffset>5952</wp:posOffset>
                </wp:positionV>
                <wp:extent cx="580030" cy="1842389"/>
                <wp:effectExtent l="0" t="0" r="0" b="825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30" cy="1842389"/>
                        </a:xfrm>
                        <a:prstGeom prst="rect">
                          <a:avLst/>
                        </a:prstGeom>
                        <a:solidFill>
                          <a:srgbClr val="FFFFFF"/>
                        </a:solidFill>
                        <a:ln w="9525">
                          <a:noFill/>
                          <a:miter lim="800000"/>
                          <a:headEnd/>
                          <a:tailEnd/>
                        </a:ln>
                      </wps:spPr>
                      <wps:txbx>
                        <w:txbxContent>
                          <w:p w:rsidR="00707382" w:rsidRDefault="007B62AC" w14:paraId="20D5A6F0" w14:textId="77777777">
                            <w:pPr>
                              <w:spacing w:line="240" w:lineRule="auto"/>
                              <w:jc w:val="center"/>
                              <w:rPr>
                                <w:sz w:val="14"/>
                                <w:szCs w:val="14"/>
                                <w:highlight w:val="lightGray"/>
                                <w:lang w:val="nb-NO"/>
                              </w:rPr>
                            </w:pPr>
                            <w:r>
                              <w:rPr>
                                <w:b/>
                                <w:bCs/>
                                <w:sz w:val="14"/>
                                <w:szCs w:val="14"/>
                                <w:highlight w:val="lightGray"/>
                                <w:lang w:val="nb-NO"/>
                              </w:rPr>
                              <w:t>Hold</w:t>
                            </w:r>
                            <w:r>
                              <w:rPr>
                                <w:sz w:val="14"/>
                                <w:szCs w:val="14"/>
                                <w:highlight w:val="lightGray"/>
                                <w:lang w:val="nb-NO"/>
                              </w:rPr>
                              <w:t xml:space="preserve"> down for</w:t>
                            </w:r>
                          </w:p>
                          <w:p w:rsidR="00707382" w:rsidRDefault="007B62AC" w14:paraId="20D5A6F1" w14:textId="77777777">
                            <w:pPr>
                              <w:spacing w:line="240" w:lineRule="auto"/>
                              <w:jc w:val="center"/>
                              <w:rPr>
                                <w:sz w:val="16"/>
                                <w:szCs w:val="16"/>
                                <w:lang w:val="en-US"/>
                              </w:rPr>
                            </w:pPr>
                            <w:r>
                              <w:rPr>
                                <w:sz w:val="14"/>
                                <w:szCs w:val="14"/>
                                <w:highlight w:val="lightGray"/>
                                <w:lang w:val="nb-NO"/>
                              </w:rPr>
                              <w:t>5 seconds</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w14:anchorId="394D6F0F">
              <v:shape id="Text Box 27" style="position:absolute;left:0;text-align:left;margin-left:140.25pt;margin-top:.45pt;width:45.65pt;height:145.05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3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" w14:anchorId="20D5A5D9">
                <v:textbox style="mso-fit-shape-to-text:t" inset="0,0,0,0">
                  <w:txbxContent>
                    <w:p w:rsidR="00707382" w:rsidRDefault="007B62AC" w14:paraId="2AF02BA4" w14:textId="77777777">
                      <w:pPr>
                        <w:spacing w:line="240" w:lineRule="auto"/>
                        <w:jc w:val="center"/>
                        <w:rPr>
                          <w:sz w:val="14"/>
                          <w:szCs w:val="14"/>
                          <w:highlight w:val="lightGray"/>
                          <w:lang w:val="nb-NO"/>
                        </w:rPr>
                      </w:pPr>
                      <w:r>
                        <w:rPr>
                          <w:b/>
                          <w:bCs/>
                          <w:sz w:val="14"/>
                          <w:szCs w:val="14"/>
                          <w:highlight w:val="lightGray"/>
                          <w:lang w:val="nb-NO"/>
                        </w:rPr>
                        <w:t>Hold</w:t>
                      </w:r>
                      <w:r>
                        <w:rPr>
                          <w:sz w:val="14"/>
                          <w:szCs w:val="14"/>
                          <w:highlight w:val="lightGray"/>
                          <w:lang w:val="nb-NO"/>
                        </w:rPr>
                        <w:t xml:space="preserve"> down for</w:t>
                      </w:r>
                    </w:p>
                    <w:p w:rsidR="00707382" w:rsidRDefault="007B62AC" w14:paraId="14C93B12" w14:textId="77777777">
                      <w:pPr>
                        <w:spacing w:line="240" w:lineRule="auto"/>
                        <w:jc w:val="center"/>
                        <w:rPr>
                          <w:sz w:val="16"/>
                          <w:szCs w:val="16"/>
                          <w:lang w:val="en-US"/>
                        </w:rPr>
                      </w:pPr>
                      <w:r>
                        <w:rPr>
                          <w:sz w:val="14"/>
                          <w:szCs w:val="14"/>
                          <w:highlight w:val="lightGray"/>
                          <w:lang w:val="nb-NO"/>
                        </w:rPr>
                        <w:t>5 seconds</w:t>
                      </w:r>
                    </w:p>
                  </w:txbxContent>
                </v:textbox>
              </v:shape>
            </w:pict>
          </mc:Fallback>
        </mc:AlternateContent>
      </w:r>
      <w:r>
        <w:rPr>
          <w:noProof/>
          <w:color w:val="000000" w:themeColor="text1"/>
          <w:lang w:val="en-US" w:eastAsia="zh-TW"/>
        </w:rPr>
        <mc:AlternateContent>
          <mc:Choice Requires="wps">
            <w:drawing>
              <wp:anchor distT="45720" distB="45720" distL="114300" distR="114300" simplePos="0" relativeHeight="251670528" behindDoc="0" locked="0" layoutInCell="1" allowOverlap="1" wp14:anchorId="20D5A5DB" wp14:editId="20D5A5DC">
                <wp:simplePos x="0" y="0"/>
                <wp:positionH relativeFrom="column">
                  <wp:posOffset>948842</wp:posOffset>
                </wp:positionH>
                <wp:positionV relativeFrom="paragraph">
                  <wp:posOffset>6113</wp:posOffset>
                </wp:positionV>
                <wp:extent cx="593677" cy="1844294"/>
                <wp:effectExtent l="0" t="0" r="0" b="635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77" cy="1844294"/>
                        </a:xfrm>
                        <a:prstGeom prst="rect">
                          <a:avLst/>
                        </a:prstGeom>
                        <a:solidFill>
                          <a:srgbClr val="FFFFFF"/>
                        </a:solidFill>
                        <a:ln w="9525">
                          <a:noFill/>
                          <a:miter lim="800000"/>
                          <a:headEnd/>
                          <a:tailEnd/>
                        </a:ln>
                      </wps:spPr>
                      <wps:txbx>
                        <w:txbxContent>
                          <w:p w:rsidR="00707382" w:rsidRDefault="007B62AC" w14:paraId="20D5A6F2" w14:textId="77777777">
                            <w:pPr>
                              <w:spacing w:line="240" w:lineRule="auto"/>
                              <w:jc w:val="center"/>
                              <w:rPr>
                                <w:sz w:val="14"/>
                                <w:szCs w:val="22"/>
                                <w:highlight w:val="lightGray"/>
                                <w:lang w:val="en-US"/>
                              </w:rPr>
                            </w:pPr>
                            <w:r>
                              <w:rPr>
                                <w:b/>
                                <w:bCs/>
                                <w:sz w:val="14"/>
                                <w:szCs w:val="22"/>
                                <w:highlight w:val="lightGray"/>
                                <w:lang w:val="en-US"/>
                              </w:rPr>
                              <w:t xml:space="preserve">Push </w:t>
                            </w:r>
                            <w:r>
                              <w:rPr>
                                <w:sz w:val="14"/>
                                <w:szCs w:val="22"/>
                                <w:highlight w:val="lightGray"/>
                                <w:lang w:val="en-US"/>
                              </w:rPr>
                              <w:t>down on</w:t>
                            </w:r>
                          </w:p>
                          <w:p w:rsidR="00707382" w:rsidRDefault="007B62AC" w14:paraId="20D5A6F3" w14:textId="77777777">
                            <w:pPr>
                              <w:spacing w:line="240" w:lineRule="auto"/>
                              <w:jc w:val="center"/>
                              <w:rPr>
                                <w:sz w:val="14"/>
                                <w:szCs w:val="22"/>
                                <w:lang w:val="en-US"/>
                              </w:rPr>
                            </w:pPr>
                            <w:r>
                              <w:rPr>
                                <w:sz w:val="14"/>
                                <w:szCs w:val="22"/>
                                <w:highlight w:val="lightGray"/>
                                <w:lang w:val="en-US"/>
                              </w:rPr>
                              <w:t>skin to start.</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w14:anchorId="7E07B7A9">
              <v:shape id="Text Box 28" style="position:absolute;left:0;text-align:left;margin-left:74.7pt;margin-top:.5pt;width:46.75pt;height:145.2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3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" w14:anchorId="20D5A5DB">
                <v:textbox style="mso-fit-shape-to-text:t" inset="0,0,0,0">
                  <w:txbxContent>
                    <w:p w:rsidR="00707382" w:rsidRDefault="007B62AC" w14:paraId="64811008" w14:textId="77777777">
                      <w:pPr>
                        <w:spacing w:line="240" w:lineRule="auto"/>
                        <w:jc w:val="center"/>
                        <w:rPr>
                          <w:sz w:val="14"/>
                          <w:szCs w:val="22"/>
                          <w:highlight w:val="lightGray"/>
                          <w:lang w:val="en-US"/>
                        </w:rPr>
                      </w:pPr>
                      <w:r>
                        <w:rPr>
                          <w:b/>
                          <w:bCs/>
                          <w:sz w:val="14"/>
                          <w:szCs w:val="22"/>
                          <w:highlight w:val="lightGray"/>
                          <w:lang w:val="en-US"/>
                        </w:rPr>
                        <w:t xml:space="preserve">Push </w:t>
                      </w:r>
                      <w:r>
                        <w:rPr>
                          <w:sz w:val="14"/>
                          <w:szCs w:val="22"/>
                          <w:highlight w:val="lightGray"/>
                          <w:lang w:val="en-US"/>
                        </w:rPr>
                        <w:t>down on</w:t>
                      </w:r>
                    </w:p>
                    <w:p w:rsidR="00707382" w:rsidRDefault="007B62AC" w14:paraId="26465273" w14:textId="77777777">
                      <w:pPr>
                        <w:spacing w:line="240" w:lineRule="auto"/>
                        <w:jc w:val="center"/>
                        <w:rPr>
                          <w:sz w:val="14"/>
                          <w:szCs w:val="22"/>
                          <w:lang w:val="en-US"/>
                        </w:rPr>
                      </w:pPr>
                      <w:r>
                        <w:rPr>
                          <w:sz w:val="14"/>
                          <w:szCs w:val="22"/>
                          <w:highlight w:val="lightGray"/>
                          <w:lang w:val="en-US"/>
                        </w:rPr>
                        <w:t>skin to start.</w:t>
                      </w:r>
                    </w:p>
                  </w:txbxContent>
                </v:textbox>
              </v:shape>
            </w:pict>
          </mc:Fallback>
        </mc:AlternateContent>
      </w:r>
      <w:r>
        <w:rPr>
          <w:noProof/>
          <w:color w:val="000000" w:themeColor="text1"/>
        </w:rPr>
        <w:t xml:space="preserve"> </w:t>
      </w:r>
      <w:r>
        <w:rPr>
          <w:noProof/>
          <w:color w:val="000000" w:themeColor="text1"/>
          <w:lang w:val="en-US" w:eastAsia="zh-TW"/>
        </w:rPr>
        <w:drawing>
          <wp:inline distT="0" distB="0" distL="0" distR="0" wp14:anchorId="20D5A5DD" wp14:editId="20D5A5DE">
            <wp:extent cx="2083455" cy="10350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726973" name=""/>
                    <pic:cNvPicPr/>
                  </pic:nvPicPr>
                  <pic:blipFill>
                    <a:blip r:embed="rId17"/>
                    <a:srcRect b="2053"/>
                    <a:stretch>
                      <a:fillRect/>
                    </a:stretch>
                  </pic:blipFill>
                  <pic:spPr bwMode="auto">
                    <a:xfrm>
                      <a:off x="0" y="0"/>
                      <a:ext cx="2085553" cy="1036092"/>
                    </a:xfrm>
                    <a:prstGeom prst="rect">
                      <a:avLst/>
                    </a:prstGeom>
                    <a:ln>
                      <a:noFill/>
                    </a:ln>
                    <a:extLst>
                      <a:ext uri="{53640926-AAD7-44D8-BBD7-CCE9431645EC}">
                        <a14:shadowObscured xmlns:a14="http://schemas.microsoft.com/office/drawing/2010/main"/>
                      </a:ext>
                    </a:extLst>
                  </pic:spPr>
                </pic:pic>
              </a:graphicData>
            </a:graphic>
          </wp:inline>
        </w:drawing>
      </w:r>
    </w:p>
    <w:p w:rsidR="00707382" w:rsidRDefault="007B62AC" w14:paraId="20D59F42" w14:textId="77777777">
      <w:pPr>
        <w:pStyle w:val="ListParagraph"/>
        <w:numPr>
          <w:ilvl w:val="1"/>
          <w:numId w:val="6"/>
        </w:numPr>
        <w:spacing w:line="240" w:lineRule="auto"/>
        <w:rPr>
          <w:noProof/>
          <w:szCs w:val="22"/>
        </w:rPr>
      </w:pPr>
      <w:r>
        <w:rPr>
          <w:b/>
          <w:bCs/>
          <w:noProof/>
          <w:szCs w:val="22"/>
        </w:rPr>
        <w:t xml:space="preserve"> </w:t>
      </w:r>
      <w:r>
        <w:rPr>
          <w:noProof/>
          <w:szCs w:val="22"/>
        </w:rPr>
        <w:t xml:space="preserve">Lift pen straight up from injection site. </w:t>
      </w:r>
    </w:p>
    <w:p w:rsidR="00707382" w:rsidRDefault="00707382" w14:paraId="20D59F43" w14:textId="77777777">
      <w:pPr>
        <w:pStyle w:val="ListParagraph"/>
        <w:spacing w:line="240" w:lineRule="auto"/>
        <w:ind w:left="1440"/>
        <w:rPr>
          <w:noProof/>
          <w:szCs w:val="22"/>
        </w:rPr>
      </w:pPr>
    </w:p>
    <w:p w:rsidR="00707382" w:rsidRDefault="007B62AC" w14:paraId="20D59F44" w14:textId="77777777">
      <w:pPr>
        <w:pStyle w:val="ListParagraph"/>
        <w:numPr>
          <w:ilvl w:val="0"/>
          <w:numId w:val="6"/>
        </w:numPr>
        <w:spacing w:line="240" w:lineRule="auto"/>
        <w:rPr>
          <w:noProof/>
          <w:szCs w:val="22"/>
        </w:rPr>
      </w:pPr>
      <w:r>
        <w:rPr>
          <w:noProof/>
          <w:szCs w:val="22"/>
        </w:rPr>
        <w:t>Assist</w:t>
      </w:r>
    </w:p>
    <w:p w:rsidR="00707382" w:rsidRDefault="007B62AC" w14:paraId="20D59F45" w14:textId="77777777">
      <w:pPr>
        <w:pStyle w:val="ListParagraph"/>
        <w:numPr>
          <w:ilvl w:val="1"/>
          <w:numId w:val="6"/>
        </w:numPr>
        <w:spacing w:line="240" w:lineRule="auto"/>
        <w:rPr>
          <w:noProof/>
          <w:szCs w:val="22"/>
        </w:rPr>
      </w:pPr>
      <w:r>
        <w:rPr>
          <w:noProof/>
          <w:szCs w:val="22"/>
        </w:rPr>
        <w:t>Turn patient on side.</w:t>
      </w:r>
    </w:p>
    <w:p w:rsidR="00707382" w:rsidRDefault="007B62AC" w14:paraId="20D59F46" w14:textId="77777777">
      <w:pPr>
        <w:pStyle w:val="ListParagraph"/>
        <w:spacing w:line="240" w:lineRule="auto"/>
        <w:ind w:left="1440"/>
        <w:rPr>
          <w:noProof/>
          <w:szCs w:val="22"/>
        </w:rPr>
      </w:pPr>
      <w:r>
        <w:rPr>
          <w:noProof/>
          <w:szCs w:val="22"/>
        </w:rPr>
        <w:t>Call emergency medical help</w:t>
      </w:r>
    </w:p>
    <w:p w:rsidR="00707382" w:rsidRDefault="007B62AC" w14:paraId="20D59F47" w14:textId="77777777">
      <w:pPr>
        <w:pStyle w:val="ListParagraph"/>
        <w:spacing w:line="240" w:lineRule="auto"/>
        <w:ind w:left="1440"/>
        <w:rPr>
          <w:noProof/>
          <w:szCs w:val="22"/>
        </w:rPr>
      </w:pPr>
      <w:r>
        <w:rPr>
          <w:noProof/>
          <w:color w:val="000000" w:themeColor="text1"/>
          <w:lang w:val="en-US" w:eastAsia="zh-TW"/>
        </w:rPr>
        <mc:AlternateContent>
          <mc:Choice Requires="wps">
            <w:drawing>
              <wp:anchor distT="45720" distB="45720" distL="114300" distR="114300" simplePos="0" relativeHeight="251682816" behindDoc="0" locked="0" layoutInCell="1" allowOverlap="1" wp14:anchorId="20D5A5DF" wp14:editId="20D5A5E0">
                <wp:simplePos x="0" y="0"/>
                <wp:positionH relativeFrom="margin">
                  <wp:posOffset>920115</wp:posOffset>
                </wp:positionH>
                <wp:positionV relativeFrom="paragraph">
                  <wp:posOffset>6985</wp:posOffset>
                </wp:positionV>
                <wp:extent cx="900752" cy="1842389"/>
                <wp:effectExtent l="0" t="0" r="0" b="825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752" cy="1842389"/>
                        </a:xfrm>
                        <a:prstGeom prst="rect">
                          <a:avLst/>
                        </a:prstGeom>
                        <a:solidFill>
                          <a:srgbClr val="FFFFFF"/>
                        </a:solidFill>
                        <a:ln w="9525">
                          <a:noFill/>
                          <a:miter lim="800000"/>
                          <a:headEnd/>
                          <a:tailEnd/>
                        </a:ln>
                      </wps:spPr>
                      <wps:txbx>
                        <w:txbxContent>
                          <w:p w:rsidR="00707382" w:rsidRDefault="007B62AC" w14:paraId="20D5A6F4" w14:textId="77777777">
                            <w:pPr>
                              <w:spacing w:line="240" w:lineRule="auto"/>
                              <w:rPr>
                                <w:sz w:val="16"/>
                                <w:szCs w:val="16"/>
                              </w:rPr>
                            </w:pPr>
                            <w:r>
                              <w:rPr>
                                <w:sz w:val="14"/>
                                <w:szCs w:val="14"/>
                                <w:highlight w:val="lightGray"/>
                              </w:rPr>
                              <w:t>Turn patient on side. Call emergency medical help.</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w14:anchorId="22239810">
              <v:shape id="Text Box 33" style="position:absolute;left:0;text-align:left;margin-left:72.45pt;margin-top:.55pt;width:70.95pt;height:145.05pt;z-index:2516828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spid="_x0000_s103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" w14:anchorId="20D5A5DF">
                <v:textbox style="mso-fit-shape-to-text:t" inset="0,0,0,0">
                  <w:txbxContent>
                    <w:p w:rsidR="00707382" w:rsidRDefault="007B62AC" w14:paraId="6CFD7A4E" w14:textId="77777777">
                      <w:pPr>
                        <w:spacing w:line="240" w:lineRule="auto"/>
                        <w:rPr>
                          <w:sz w:val="16"/>
                          <w:szCs w:val="16"/>
                        </w:rPr>
                      </w:pPr>
                      <w:r>
                        <w:rPr>
                          <w:sz w:val="14"/>
                          <w:szCs w:val="14"/>
                          <w:highlight w:val="lightGray"/>
                        </w:rPr>
                        <w:t>Turn patient on side. Call emergency medical help.</w:t>
                      </w:r>
                    </w:p>
                  </w:txbxContent>
                </v:textbox>
                <w10:wrap anchorx="margin"/>
              </v:shape>
            </w:pict>
          </mc:Fallback>
        </mc:AlternateContent>
      </w:r>
      <w:r>
        <w:rPr>
          <w:noProof/>
          <w:lang w:val="en-US" w:eastAsia="zh-TW"/>
        </w:rPr>
        <w:drawing>
          <wp:inline distT="0" distB="0" distL="0" distR="0" wp14:anchorId="20D5A5E1" wp14:editId="20D5A5E2">
            <wp:extent cx="807001" cy="10728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265500" name=""/>
                    <pic:cNvPicPr/>
                  </pic:nvPicPr>
                  <pic:blipFill>
                    <a:blip r:embed="rId18"/>
                    <a:srcRect r="3955"/>
                    <a:stretch>
                      <a:fillRect/>
                    </a:stretch>
                  </pic:blipFill>
                  <pic:spPr bwMode="auto">
                    <a:xfrm>
                      <a:off x="0" y="0"/>
                      <a:ext cx="815790" cy="1084519"/>
                    </a:xfrm>
                    <a:prstGeom prst="rect">
                      <a:avLst/>
                    </a:prstGeom>
                    <a:ln>
                      <a:noFill/>
                    </a:ln>
                    <a:extLst>
                      <a:ext uri="{53640926-AAD7-44D8-BBD7-CCE9431645EC}">
                        <a14:shadowObscured xmlns:a14="http://schemas.microsoft.com/office/drawing/2010/main"/>
                      </a:ext>
                    </a:extLst>
                  </pic:spPr>
                </pic:pic>
              </a:graphicData>
            </a:graphic>
          </wp:inline>
        </w:drawing>
      </w:r>
      <w:r>
        <w:rPr>
          <w:noProof/>
        </w:rPr>
        <w:t xml:space="preserve"> </w:t>
      </w:r>
    </w:p>
    <w:p w:rsidR="00707382" w:rsidRDefault="007B62AC" w14:paraId="20D59F48" w14:textId="77777777">
      <w:pPr>
        <w:pStyle w:val="ListParagraph"/>
        <w:numPr>
          <w:ilvl w:val="1"/>
          <w:numId w:val="6"/>
        </w:numPr>
        <w:spacing w:line="240" w:lineRule="auto"/>
        <w:rPr>
          <w:noProof/>
          <w:szCs w:val="22"/>
        </w:rPr>
      </w:pPr>
      <w:r>
        <w:rPr>
          <w:noProof/>
          <w:szCs w:val="22"/>
        </w:rPr>
        <w:t>After injection the yellow needle guard will lock over the needle.</w:t>
      </w:r>
    </w:p>
    <w:p w:rsidR="00707382" w:rsidRDefault="007B62AC" w14:paraId="20D59F49" w14:textId="77777777">
      <w:pPr>
        <w:pStyle w:val="ListParagraph"/>
        <w:spacing w:line="240" w:lineRule="auto"/>
        <w:ind w:left="1440"/>
        <w:rPr>
          <w:noProof/>
          <w:color w:val="000000" w:themeColor="text1"/>
          <w:szCs w:val="22"/>
        </w:rPr>
      </w:pPr>
      <w:r>
        <w:rPr>
          <w:noProof/>
        </w:rPr>
        <w:t xml:space="preserve">  </w:t>
      </w:r>
    </w:p>
    <w:p w:rsidR="00707382" w:rsidRDefault="007B62AC" w14:paraId="20D59F4A" w14:textId="77777777">
      <w:pPr>
        <w:spacing w:line="240" w:lineRule="auto"/>
        <w:ind w:left="1440"/>
        <w:rPr>
          <w:noProof/>
          <w:color w:val="000000" w:themeColor="text1"/>
          <w:szCs w:val="22"/>
        </w:rPr>
      </w:pPr>
      <w:r>
        <w:rPr>
          <w:noProof/>
          <w:color w:val="000000" w:themeColor="text1"/>
          <w:szCs w:val="22"/>
          <w:lang w:val="en-US" w:eastAsia="zh-TW"/>
        </w:rPr>
        <mc:AlternateContent>
          <mc:Choice Requires="wps">
            <w:drawing>
              <wp:anchor distT="45720" distB="45720" distL="114300" distR="114300" simplePos="0" relativeHeight="251691008" behindDoc="0" locked="0" layoutInCell="1" allowOverlap="1" wp14:anchorId="20D5A5E3" wp14:editId="20D5A5E4">
                <wp:simplePos x="0" y="0"/>
                <wp:positionH relativeFrom="margin">
                  <wp:posOffset>4914265</wp:posOffset>
                </wp:positionH>
                <wp:positionV relativeFrom="paragraph">
                  <wp:posOffset>105616</wp:posOffset>
                </wp:positionV>
                <wp:extent cx="266065" cy="1847469"/>
                <wp:effectExtent l="0" t="0" r="635" b="317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847469"/>
                        </a:xfrm>
                        <a:prstGeom prst="rect">
                          <a:avLst/>
                        </a:prstGeom>
                        <a:solidFill>
                          <a:srgbClr val="FF0000"/>
                        </a:solidFill>
                        <a:ln w="9525">
                          <a:noFill/>
                          <a:miter lim="800000"/>
                          <a:headEnd/>
                          <a:tailEnd/>
                        </a:ln>
                      </wps:spPr>
                      <wps:txbx>
                        <w:txbxContent>
                          <w:p w:rsidR="00707382" w:rsidRDefault="007B62AC" w14:paraId="20D5A6F5" w14:textId="77777777">
                            <w:pPr>
                              <w:spacing w:line="240" w:lineRule="auto"/>
                              <w:rPr>
                                <w:b/>
                                <w:color w:val="FFFFFF" w:themeColor="background1"/>
                                <w:sz w:val="14"/>
                                <w:lang w:val="en-US"/>
                              </w:rPr>
                            </w:pPr>
                            <w:r>
                              <w:rPr>
                                <w:b/>
                                <w:bCs/>
                                <w:color w:val="FFFFFF"/>
                                <w:sz w:val="14"/>
                                <w:szCs w:val="14"/>
                                <w:lang w:val="nb-NO"/>
                              </w:rPr>
                              <w:t>0.5 mg</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w14:anchorId="77635DD2">
              <v:shape id="Text Box 20" style="position:absolute;left:0;text-align:left;margin-left:386.95pt;margin-top:8.3pt;width:20.95pt;height:145.45pt;z-index:2516910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spid="_x0000_s1039" fillcolor="red"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" w14:anchorId="20D5A5E3">
                <v:textbox style="mso-fit-shape-to-text:t" inset="0,0,0,0">
                  <w:txbxContent>
                    <w:p w:rsidR="00707382" w:rsidRDefault="007B62AC" w14:paraId="79C0F8D1" w14:textId="77777777">
                      <w:pPr>
                        <w:spacing w:line="240" w:lineRule="auto"/>
                        <w:rPr>
                          <w:b/>
                          <w:color w:val="FFFFFF" w:themeColor="background1"/>
                          <w:sz w:val="14"/>
                          <w:lang w:val="en-US"/>
                        </w:rPr>
                      </w:pPr>
                      <w:r>
                        <w:rPr>
                          <w:b/>
                          <w:bCs/>
                          <w:color w:val="FFFFFF"/>
                          <w:sz w:val="14"/>
                          <w:szCs w:val="14"/>
                          <w:lang w:val="nb-NO"/>
                        </w:rPr>
                        <w:t>0.5 mg</w:t>
                      </w:r>
                    </w:p>
                  </w:txbxContent>
                </v:textbox>
                <w10:wrap anchorx="margin"/>
              </v:shape>
            </w:pict>
          </mc:Fallback>
        </mc:AlternateContent>
      </w:r>
      <w:r>
        <w:rPr>
          <w:noProof/>
          <w:color w:val="000000" w:themeColor="text1"/>
          <w:szCs w:val="22"/>
          <w:lang w:val="en-US" w:eastAsia="zh-TW"/>
        </w:rPr>
        <mc:AlternateContent>
          <mc:Choice Requires="wps">
            <w:drawing>
              <wp:anchor distT="45720" distB="45720" distL="114300" distR="114300" simplePos="0" relativeHeight="251688960" behindDoc="0" locked="0" layoutInCell="1" allowOverlap="1" wp14:anchorId="20D5A5E5" wp14:editId="20D5A5E6">
                <wp:simplePos x="0" y="0"/>
                <wp:positionH relativeFrom="margin">
                  <wp:posOffset>4517221</wp:posOffset>
                </wp:positionH>
                <wp:positionV relativeFrom="paragraph">
                  <wp:posOffset>79599</wp:posOffset>
                </wp:positionV>
                <wp:extent cx="381663" cy="1850644"/>
                <wp:effectExtent l="0" t="0"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63" cy="1850644"/>
                        </a:xfrm>
                        <a:prstGeom prst="rect">
                          <a:avLst/>
                        </a:prstGeom>
                        <a:solidFill>
                          <a:srgbClr val="FFFFFF"/>
                        </a:solidFill>
                        <a:ln w="9525">
                          <a:noFill/>
                          <a:miter lim="800000"/>
                          <a:headEnd/>
                          <a:tailEnd/>
                        </a:ln>
                      </wps:spPr>
                      <wps:txbx>
                        <w:txbxContent>
                          <w:p w:rsidR="00707382" w:rsidRDefault="007B62AC" w14:paraId="20D5A6F6" w14:textId="77777777">
                            <w:pPr>
                              <w:spacing w:line="240" w:lineRule="auto"/>
                              <w:rPr>
                                <w:b/>
                                <w:bCs/>
                                <w:color w:val="FF0000"/>
                                <w:sz w:val="14"/>
                                <w:szCs w:val="14"/>
                                <w:lang w:val="nb-NO"/>
                              </w:rPr>
                            </w:pPr>
                            <w:r>
                              <w:rPr>
                                <w:b/>
                                <w:bCs/>
                                <w:color w:val="FF0000"/>
                                <w:sz w:val="14"/>
                                <w:szCs w:val="14"/>
                                <w:lang w:val="nb-NO"/>
                              </w:rPr>
                              <w:t>Ogluo</w:t>
                            </w:r>
                            <w:r>
                              <w:rPr>
                                <w:b/>
                                <w:bCs/>
                                <w:color w:val="FF0000"/>
                                <w:sz w:val="14"/>
                                <w:szCs w:val="14"/>
                                <w:vertAlign w:val="superscript"/>
                                <w:lang w:val="nb-NO"/>
                              </w:rPr>
                              <w:t xml:space="preserve">TM </w:t>
                            </w:r>
                          </w:p>
                          <w:p w:rsidR="00707382" w:rsidRDefault="007B62AC" w14:paraId="20D5A6F7" w14:textId="77777777">
                            <w:pPr>
                              <w:spacing w:line="240" w:lineRule="auto"/>
                              <w:rPr>
                                <w:b/>
                                <w:bCs/>
                                <w:color w:val="FF0000"/>
                                <w:sz w:val="14"/>
                                <w:lang w:val="en-US"/>
                              </w:rPr>
                            </w:pPr>
                            <w:r>
                              <w:rPr>
                                <w:b/>
                                <w:bCs/>
                                <w:color w:val="FF0000"/>
                                <w:sz w:val="14"/>
                                <w:szCs w:val="14"/>
                                <w:lang w:val="nb-NO"/>
                              </w:rPr>
                              <w:t>Injection</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w14:anchorId="70D5D49E">
              <v:shape id="Text Box 34" style="position:absolute;left:0;text-align:left;margin-left:355.7pt;margin-top:6.25pt;width:30.05pt;height:145.7pt;z-index:2516889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spid="_x0000_s104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" w14:anchorId="20D5A5E5">
                <v:textbox style="mso-fit-shape-to-text:t" inset="0,0,0,0">
                  <w:txbxContent>
                    <w:p w:rsidR="00707382" w:rsidRDefault="007B62AC" w14:paraId="4BF9EB5C" w14:textId="77777777">
                      <w:pPr>
                        <w:spacing w:line="240" w:lineRule="auto"/>
                        <w:rPr>
                          <w:b/>
                          <w:bCs/>
                          <w:color w:val="FF0000"/>
                          <w:sz w:val="14"/>
                          <w:szCs w:val="14"/>
                          <w:lang w:val="nb-NO"/>
                        </w:rPr>
                      </w:pPr>
                      <w:r>
                        <w:rPr>
                          <w:b/>
                          <w:bCs/>
                          <w:color w:val="FF0000"/>
                          <w:sz w:val="14"/>
                          <w:szCs w:val="14"/>
                          <w:lang w:val="nb-NO"/>
                        </w:rPr>
                        <w:t>Ogluo</w:t>
                      </w:r>
                      <w:r>
                        <w:rPr>
                          <w:b/>
                          <w:bCs/>
                          <w:color w:val="FF0000"/>
                          <w:sz w:val="14"/>
                          <w:szCs w:val="14"/>
                          <w:vertAlign w:val="superscript"/>
                          <w:lang w:val="nb-NO"/>
                        </w:rPr>
                        <w:t xml:space="preserve">TM </w:t>
                      </w:r>
                    </w:p>
                    <w:p w:rsidR="00707382" w:rsidRDefault="007B62AC" w14:paraId="4CFA19F7" w14:textId="77777777">
                      <w:pPr>
                        <w:spacing w:line="240" w:lineRule="auto"/>
                        <w:rPr>
                          <w:b/>
                          <w:bCs/>
                          <w:color w:val="FF0000"/>
                          <w:sz w:val="14"/>
                          <w:lang w:val="en-US"/>
                        </w:rPr>
                      </w:pPr>
                      <w:r>
                        <w:rPr>
                          <w:b/>
                          <w:bCs/>
                          <w:color w:val="FF0000"/>
                          <w:sz w:val="14"/>
                          <w:szCs w:val="14"/>
                          <w:lang w:val="nb-NO"/>
                        </w:rPr>
                        <w:t>Injection</w:t>
                      </w:r>
                    </w:p>
                  </w:txbxContent>
                </v:textbox>
                <w10:wrap anchorx="margin"/>
              </v:shape>
            </w:pict>
          </mc:Fallback>
        </mc:AlternateContent>
      </w:r>
      <w:r>
        <w:rPr>
          <w:noProof/>
          <w:color w:val="000000" w:themeColor="text1"/>
          <w:lang w:val="en-US" w:eastAsia="zh-TW"/>
        </w:rPr>
        <mc:AlternateContent>
          <mc:Choice Requires="wps">
            <w:drawing>
              <wp:anchor distT="45720" distB="45720" distL="114300" distR="114300" simplePos="0" relativeHeight="251686912" behindDoc="0" locked="0" layoutInCell="1" allowOverlap="1" wp14:anchorId="20D5A5E7" wp14:editId="20D5A5E8">
                <wp:simplePos x="0" y="0"/>
                <wp:positionH relativeFrom="margin">
                  <wp:posOffset>1051977</wp:posOffset>
                </wp:positionH>
                <wp:positionV relativeFrom="paragraph">
                  <wp:posOffset>104775</wp:posOffset>
                </wp:positionV>
                <wp:extent cx="606804" cy="1842389"/>
                <wp:effectExtent l="0" t="0" r="3175" b="825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804" cy="1842389"/>
                        </a:xfrm>
                        <a:prstGeom prst="rect">
                          <a:avLst/>
                        </a:prstGeom>
                        <a:solidFill>
                          <a:srgbClr val="FFFFFF"/>
                        </a:solidFill>
                        <a:ln w="9525">
                          <a:noFill/>
                          <a:miter lim="800000"/>
                          <a:headEnd/>
                          <a:tailEnd/>
                        </a:ln>
                      </wps:spPr>
                      <wps:txbx>
                        <w:txbxContent>
                          <w:p w:rsidR="00707382" w:rsidRDefault="007B62AC" w14:paraId="20D5A6F8" w14:textId="77777777">
                            <w:pPr>
                              <w:spacing w:line="240" w:lineRule="auto"/>
                              <w:rPr>
                                <w:b/>
                                <w:lang w:val="en-US"/>
                              </w:rPr>
                            </w:pPr>
                            <w:r>
                              <w:rPr>
                                <w:b/>
                                <w:bCs/>
                                <w:szCs w:val="22"/>
                                <w:lang w:val="nb-NO"/>
                              </w:rPr>
                              <w:t>Red Cap</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w14:anchorId="45A1F9E1">
              <v:shape id="Text Box 35" style="position:absolute;left:0;text-align:left;margin-left:82.85pt;margin-top:8.25pt;width:47.8pt;height:145.05pt;z-index:2516869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spid="_x0000_s1041"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" w14:anchorId="20D5A5E7">
                <v:textbox style="mso-fit-shape-to-text:t" inset="0,0,0,0">
                  <w:txbxContent>
                    <w:p w:rsidR="00707382" w:rsidRDefault="007B62AC" w14:paraId="0A988CC5" w14:textId="77777777">
                      <w:pPr>
                        <w:spacing w:line="240" w:lineRule="auto"/>
                        <w:rPr>
                          <w:b/>
                          <w:lang w:val="en-US"/>
                        </w:rPr>
                      </w:pPr>
                      <w:r>
                        <w:rPr>
                          <w:b/>
                          <w:bCs/>
                          <w:szCs w:val="22"/>
                          <w:lang w:val="nb-NO"/>
                        </w:rPr>
                        <w:t>Red Cap</w:t>
                      </w:r>
                    </w:p>
                  </w:txbxContent>
                </v:textbox>
                <w10:wrap anchorx="margin"/>
              </v:shape>
            </w:pict>
          </mc:Fallback>
        </mc:AlternateContent>
      </w:r>
      <w:r>
        <w:rPr>
          <w:noProof/>
          <w:color w:val="000000" w:themeColor="text1"/>
          <w:lang w:val="en-US" w:eastAsia="zh-TW"/>
        </w:rPr>
        <mc:AlternateContent>
          <mc:Choice Requires="wps">
            <w:drawing>
              <wp:anchor distT="45720" distB="45720" distL="114300" distR="114300" simplePos="0" relativeHeight="251684864" behindDoc="0" locked="0" layoutInCell="1" allowOverlap="1" wp14:anchorId="20D5A5E9" wp14:editId="20D5A5EA">
                <wp:simplePos x="0" y="0"/>
                <wp:positionH relativeFrom="margin">
                  <wp:posOffset>2428600</wp:posOffset>
                </wp:positionH>
                <wp:positionV relativeFrom="paragraph">
                  <wp:posOffset>89981</wp:posOffset>
                </wp:positionV>
                <wp:extent cx="798394" cy="1848739"/>
                <wp:effectExtent l="0" t="0" r="1905" b="1905"/>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394" cy="1848739"/>
                        </a:xfrm>
                        <a:prstGeom prst="rect">
                          <a:avLst/>
                        </a:prstGeom>
                        <a:solidFill>
                          <a:srgbClr val="FFFFFF"/>
                        </a:solidFill>
                        <a:ln w="9525">
                          <a:noFill/>
                          <a:miter lim="800000"/>
                          <a:headEnd/>
                          <a:tailEnd/>
                        </a:ln>
                      </wps:spPr>
                      <wps:txbx>
                        <w:txbxContent>
                          <w:p w:rsidR="00707382" w:rsidRDefault="007B62AC" w14:paraId="20D5A6F9" w14:textId="77777777">
                            <w:pPr>
                              <w:spacing w:line="240" w:lineRule="auto"/>
                              <w:rPr>
                                <w:b/>
                                <w:lang w:val="en-US"/>
                              </w:rPr>
                            </w:pPr>
                            <w:r>
                              <w:rPr>
                                <w:b/>
                                <w:bCs/>
                                <w:szCs w:val="22"/>
                                <w:lang w:val="nb-NO"/>
                              </w:rPr>
                              <w:t>Needle End</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w14:anchorId="05CE76C2">
              <v:shape id="Text Box 52" style="position:absolute;left:0;text-align:left;margin-left:191.25pt;margin-top:7.1pt;width:62.85pt;height:145.55pt;z-index:2516848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spid="_x0000_s104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" w14:anchorId="20D5A5E9">
                <v:textbox style="mso-fit-shape-to-text:t" inset="0,0,0,0">
                  <w:txbxContent>
                    <w:p w:rsidR="00707382" w:rsidRDefault="007B62AC" w14:paraId="1988BBA1" w14:textId="77777777">
                      <w:pPr>
                        <w:spacing w:line="240" w:lineRule="auto"/>
                        <w:rPr>
                          <w:b/>
                          <w:lang w:val="en-US"/>
                        </w:rPr>
                      </w:pPr>
                      <w:r>
                        <w:rPr>
                          <w:b/>
                          <w:bCs/>
                          <w:szCs w:val="22"/>
                          <w:lang w:val="nb-NO"/>
                        </w:rPr>
                        <w:t>Needle End</w:t>
                      </w:r>
                    </w:p>
                  </w:txbxContent>
                </v:textbox>
                <w10:wrap anchorx="margin"/>
              </v:shape>
            </w:pict>
          </mc:Fallback>
        </mc:AlternateContent>
      </w:r>
      <w:r>
        <w:rPr>
          <w:noProof/>
          <w:color w:val="000000" w:themeColor="text1"/>
          <w:lang w:val="en-US" w:eastAsia="zh-TW"/>
        </w:rPr>
        <w:drawing>
          <wp:inline distT="0" distB="0" distL="0" distR="0" wp14:anchorId="20D5A5EB" wp14:editId="20D5A5EC">
            <wp:extent cx="4845050" cy="382434"/>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668632" name=""/>
                    <pic:cNvPicPr/>
                  </pic:nvPicPr>
                  <pic:blipFill>
                    <a:blip r:embed="rId19"/>
                    <a:stretch>
                      <a:fillRect/>
                    </a:stretch>
                  </pic:blipFill>
                  <pic:spPr>
                    <a:xfrm>
                      <a:off x="0" y="0"/>
                      <a:ext cx="4918980" cy="388270"/>
                    </a:xfrm>
                    <a:prstGeom prst="rect">
                      <a:avLst/>
                    </a:prstGeom>
                  </pic:spPr>
                </pic:pic>
              </a:graphicData>
            </a:graphic>
          </wp:inline>
        </w:drawing>
      </w:r>
    </w:p>
    <w:p w:rsidR="00707382" w:rsidRDefault="00707382" w14:paraId="20D59F4B" w14:textId="77777777">
      <w:pPr>
        <w:spacing w:line="240" w:lineRule="auto"/>
        <w:rPr>
          <w:noProof/>
          <w:szCs w:val="22"/>
        </w:rPr>
      </w:pPr>
    </w:p>
    <w:p w:rsidR="00707382" w:rsidRDefault="007B62AC" w14:paraId="20D59F4C" w14:textId="77777777">
      <w:pPr>
        <w:spacing w:line="240" w:lineRule="auto"/>
        <w:rPr>
          <w:noProof/>
          <w:szCs w:val="22"/>
        </w:rPr>
      </w:pPr>
      <w:r>
        <w:rPr>
          <w:noProof/>
          <w:szCs w:val="22"/>
        </w:rPr>
        <w:t>Read the package leaflet before use</w:t>
      </w:r>
    </w:p>
    <w:p w:rsidR="00707382" w:rsidRDefault="00707382" w14:paraId="20D59F4D" w14:textId="77777777">
      <w:pPr>
        <w:spacing w:line="240" w:lineRule="auto"/>
        <w:rPr>
          <w:noProof/>
          <w:color w:val="000000" w:themeColor="text1"/>
          <w:szCs w:val="22"/>
        </w:rPr>
      </w:pPr>
    </w:p>
    <w:p w:rsidR="00707382" w:rsidRDefault="007B62AC" w14:paraId="20D59F4E" w14:textId="77777777">
      <w:pPr>
        <w:spacing w:line="240" w:lineRule="auto"/>
        <w:rPr>
          <w:noProof/>
          <w:szCs w:val="22"/>
        </w:rPr>
      </w:pPr>
      <w:r>
        <w:rPr>
          <w:noProof/>
          <w:szCs w:val="22"/>
        </w:rPr>
        <w:t xml:space="preserve">subcutaneous use </w:t>
      </w:r>
    </w:p>
    <w:p w:rsidR="00707382" w:rsidRDefault="00707382" w14:paraId="20D59F4F" w14:textId="77777777">
      <w:pPr>
        <w:spacing w:line="240" w:lineRule="auto"/>
        <w:rPr>
          <w:noProof/>
          <w:color w:val="000000" w:themeColor="text1"/>
          <w:szCs w:val="22"/>
        </w:rPr>
      </w:pPr>
    </w:p>
    <w:p w:rsidR="00707382" w:rsidRDefault="00707382" w14:paraId="20D59F50" w14:textId="77777777">
      <w:pPr>
        <w:spacing w:line="240" w:lineRule="auto"/>
        <w:ind w:left="1440"/>
        <w:rPr>
          <w:noProof/>
          <w:szCs w:val="22"/>
        </w:rPr>
      </w:pPr>
    </w:p>
    <w:p w:rsidR="00707382" w:rsidRDefault="007B62AC" w14:paraId="20D59F51" w14:textId="77777777">
      <w:pPr>
        <w:pBdr>
          <w:top w:val="single" w:color="auto" w:sz="4" w:space="1"/>
          <w:left w:val="single" w:color="auto" w:sz="4" w:space="4"/>
          <w:bottom w:val="single" w:color="auto" w:sz="4" w:space="1"/>
          <w:right w:val="single" w:color="auto" w:sz="4" w:space="4"/>
        </w:pBdr>
        <w:spacing w:line="240" w:lineRule="auto"/>
        <w:ind w:left="567" w:hanging="567"/>
        <w:outlineLvl w:val="0"/>
        <w:rPr>
          <w:noProof/>
          <w:szCs w:val="22"/>
        </w:rPr>
      </w:pPr>
      <w:r>
        <w:rPr>
          <w:b/>
          <w:noProof/>
          <w:szCs w:val="22"/>
        </w:rPr>
        <w:t>6.</w:t>
      </w:r>
      <w:r>
        <w:rPr>
          <w:b/>
          <w:noProof/>
          <w:szCs w:val="22"/>
        </w:rPr>
        <w:tab/>
      </w:r>
      <w:r>
        <w:rPr>
          <w:b/>
          <w:noProof/>
          <w:szCs w:val="22"/>
        </w:rPr>
        <w:t>SPECIAL WARNING THAT THE MEDICINAL PRODUCT MUST BE STORED OUT OF THE SIGHT AND REACH OF CHILDREN</w:t>
      </w:r>
    </w:p>
    <w:p w:rsidR="00707382" w:rsidRDefault="00707382" w14:paraId="20D59F52" w14:textId="77777777">
      <w:pPr>
        <w:spacing w:line="240" w:lineRule="auto"/>
        <w:rPr>
          <w:noProof/>
          <w:szCs w:val="22"/>
        </w:rPr>
      </w:pPr>
    </w:p>
    <w:p w:rsidR="00707382" w:rsidRDefault="007B62AC" w14:paraId="20D59F53" w14:textId="77777777">
      <w:pPr>
        <w:rPr>
          <w:noProof/>
        </w:rPr>
      </w:pPr>
      <w:r>
        <w:rPr>
          <w:noProof/>
        </w:rPr>
        <w:t>Keep out of the sight and reach of children.</w:t>
      </w:r>
    </w:p>
    <w:p w:rsidR="00707382" w:rsidRDefault="00707382" w14:paraId="20D59F54" w14:textId="77777777">
      <w:pPr>
        <w:spacing w:line="240" w:lineRule="auto"/>
        <w:rPr>
          <w:noProof/>
          <w:szCs w:val="22"/>
        </w:rPr>
      </w:pPr>
    </w:p>
    <w:p w:rsidR="00707382" w:rsidRDefault="00707382" w14:paraId="20D59F55" w14:textId="77777777">
      <w:pPr>
        <w:spacing w:line="240" w:lineRule="auto"/>
        <w:rPr>
          <w:noProof/>
          <w:szCs w:val="22"/>
        </w:rPr>
      </w:pPr>
    </w:p>
    <w:p w:rsidR="00707382" w:rsidRDefault="007B62AC" w14:paraId="20D59F56" w14:textId="77777777">
      <w:pPr>
        <w:pBdr>
          <w:top w:val="single" w:color="auto" w:sz="4" w:space="1"/>
          <w:left w:val="single" w:color="auto" w:sz="4" w:space="4"/>
          <w:bottom w:val="single" w:color="auto" w:sz="4" w:space="1"/>
          <w:right w:val="single" w:color="auto" w:sz="4" w:space="4"/>
        </w:pBdr>
        <w:spacing w:line="240" w:lineRule="auto"/>
        <w:ind w:left="567" w:hanging="567"/>
        <w:outlineLvl w:val="0"/>
        <w:rPr>
          <w:noProof/>
          <w:szCs w:val="22"/>
        </w:rPr>
      </w:pPr>
      <w:r>
        <w:rPr>
          <w:b/>
          <w:noProof/>
          <w:szCs w:val="22"/>
        </w:rPr>
        <w:t>7.</w:t>
      </w:r>
      <w:r>
        <w:rPr>
          <w:b/>
          <w:noProof/>
          <w:szCs w:val="22"/>
        </w:rPr>
        <w:tab/>
      </w:r>
      <w:r>
        <w:rPr>
          <w:b/>
          <w:noProof/>
          <w:szCs w:val="22"/>
        </w:rPr>
        <w:t>OTHER SPECIAL WARNING(S), IF NECESSARY</w:t>
      </w:r>
    </w:p>
    <w:p w:rsidR="00707382" w:rsidRDefault="00707382" w14:paraId="20D59F57" w14:textId="77777777">
      <w:pPr>
        <w:spacing w:line="240" w:lineRule="auto"/>
      </w:pPr>
    </w:p>
    <w:p w:rsidR="00707382" w:rsidRDefault="00707382" w14:paraId="20D59F58" w14:textId="77777777">
      <w:pPr>
        <w:tabs>
          <w:tab w:val="left" w:pos="749"/>
        </w:tabs>
        <w:spacing w:line="240" w:lineRule="auto"/>
      </w:pPr>
    </w:p>
    <w:p w:rsidR="00707382" w:rsidRDefault="007B62AC" w14:paraId="20D59F59" w14:textId="77777777">
      <w:pPr>
        <w:pBdr>
          <w:top w:val="single" w:color="auto" w:sz="4" w:space="1"/>
          <w:left w:val="single" w:color="auto" w:sz="4" w:space="4"/>
          <w:bottom w:val="single" w:color="auto" w:sz="4" w:space="1"/>
          <w:right w:val="single" w:color="auto" w:sz="4" w:space="4"/>
        </w:pBdr>
        <w:spacing w:line="240" w:lineRule="auto"/>
        <w:ind w:left="567" w:hanging="567"/>
        <w:outlineLvl w:val="0"/>
      </w:pPr>
      <w:r>
        <w:rPr>
          <w:b/>
        </w:rPr>
        <w:t>8.</w:t>
      </w:r>
      <w:r>
        <w:rPr>
          <w:b/>
        </w:rPr>
        <w:tab/>
      </w:r>
      <w:r>
        <w:rPr>
          <w:b/>
        </w:rPr>
        <w:t>EXPIRY DATE</w:t>
      </w:r>
    </w:p>
    <w:p w:rsidR="00707382" w:rsidRDefault="00707382" w14:paraId="20D59F5A" w14:textId="77777777">
      <w:pPr>
        <w:spacing w:line="240" w:lineRule="auto"/>
      </w:pPr>
    </w:p>
    <w:p w:rsidR="00707382" w:rsidRDefault="007B62AC" w14:paraId="20D59F5B" w14:textId="77777777">
      <w:pPr>
        <w:spacing w:line="240" w:lineRule="auto"/>
        <w:rPr>
          <w:noProof/>
          <w:szCs w:val="22"/>
        </w:rPr>
      </w:pPr>
      <w:r>
        <w:rPr>
          <w:noProof/>
          <w:szCs w:val="22"/>
        </w:rPr>
        <w:t>EXP</w:t>
      </w:r>
    </w:p>
    <w:p w:rsidR="00707382" w:rsidRDefault="00707382" w14:paraId="20D59F5C" w14:textId="77777777">
      <w:pPr>
        <w:spacing w:line="240" w:lineRule="auto"/>
        <w:rPr>
          <w:noProof/>
          <w:szCs w:val="22"/>
        </w:rPr>
      </w:pPr>
    </w:p>
    <w:p w:rsidR="00707382" w:rsidRDefault="00707382" w14:paraId="20D59F5D" w14:textId="77777777">
      <w:pPr>
        <w:spacing w:line="240" w:lineRule="auto"/>
        <w:rPr>
          <w:noProof/>
          <w:szCs w:val="22"/>
        </w:rPr>
      </w:pPr>
    </w:p>
    <w:p w:rsidR="00707382" w:rsidRDefault="007B62AC" w14:paraId="20D59F5E" w14:textId="77777777">
      <w:pPr>
        <w:keepNext/>
        <w:pBdr>
          <w:top w:val="single" w:color="auto" w:sz="4" w:space="1"/>
          <w:left w:val="single" w:color="auto" w:sz="4" w:space="4"/>
          <w:bottom w:val="single" w:color="auto" w:sz="4" w:space="1"/>
          <w:right w:val="single" w:color="auto" w:sz="4" w:space="4"/>
        </w:pBdr>
        <w:spacing w:line="240" w:lineRule="auto"/>
        <w:ind w:left="567" w:hanging="567"/>
        <w:outlineLvl w:val="0"/>
        <w:rPr>
          <w:noProof/>
          <w:szCs w:val="22"/>
        </w:rPr>
      </w:pPr>
      <w:r>
        <w:rPr>
          <w:b/>
          <w:noProof/>
          <w:szCs w:val="22"/>
        </w:rPr>
        <w:t>9.</w:t>
      </w:r>
      <w:r>
        <w:rPr>
          <w:b/>
          <w:noProof/>
          <w:szCs w:val="22"/>
        </w:rPr>
        <w:tab/>
      </w:r>
      <w:r>
        <w:rPr>
          <w:b/>
          <w:noProof/>
          <w:szCs w:val="22"/>
        </w:rPr>
        <w:t>SPECIAL STORAGE CONDITIONS</w:t>
      </w:r>
    </w:p>
    <w:p w:rsidR="00707382" w:rsidRDefault="00707382" w14:paraId="20D59F5F" w14:textId="77777777">
      <w:pPr>
        <w:spacing w:line="240" w:lineRule="auto"/>
        <w:rPr>
          <w:noProof/>
          <w:szCs w:val="22"/>
        </w:rPr>
      </w:pPr>
    </w:p>
    <w:p w:rsidR="00707382" w:rsidRDefault="007B62AC" w14:paraId="20D59F60" w14:textId="77777777">
      <w:pPr>
        <w:spacing w:line="240" w:lineRule="auto"/>
        <w:rPr>
          <w:noProof/>
          <w:szCs w:val="22"/>
          <w:lang w:val="en-US"/>
        </w:rPr>
      </w:pPr>
      <w:r>
        <w:rPr>
          <w:noProof/>
          <w:szCs w:val="22"/>
          <w:lang w:val="en-US"/>
        </w:rPr>
        <w:t>Do not store above 25°C.</w:t>
      </w:r>
    </w:p>
    <w:p w:rsidR="00707382" w:rsidRDefault="00707382" w14:paraId="20D59F61" w14:textId="77777777">
      <w:pPr>
        <w:spacing w:line="240" w:lineRule="auto"/>
        <w:rPr>
          <w:noProof/>
          <w:szCs w:val="22"/>
          <w:lang w:val="en-US"/>
        </w:rPr>
      </w:pPr>
    </w:p>
    <w:p w:rsidR="00707382" w:rsidRDefault="007B62AC" w14:paraId="20D59F62" w14:textId="77777777">
      <w:pPr>
        <w:spacing w:line="240" w:lineRule="auto"/>
        <w:rPr>
          <w:noProof/>
          <w:szCs w:val="22"/>
          <w:lang w:val="en-US"/>
        </w:rPr>
      </w:pPr>
      <w:r>
        <w:rPr>
          <w:noProof/>
          <w:szCs w:val="22"/>
          <w:lang w:val="en-US"/>
        </w:rPr>
        <w:t>Do not refrigerate or freeze. Do not store below 15°C.</w:t>
      </w:r>
    </w:p>
    <w:p w:rsidR="00707382" w:rsidRDefault="00707382" w14:paraId="20D59F63" w14:textId="77777777">
      <w:pPr>
        <w:spacing w:line="240" w:lineRule="auto"/>
        <w:rPr>
          <w:noProof/>
          <w:szCs w:val="22"/>
          <w:lang w:val="en-US"/>
        </w:rPr>
      </w:pPr>
    </w:p>
    <w:p w:rsidR="00707382" w:rsidRDefault="007B62AC" w14:paraId="20D59F64" w14:textId="77777777">
      <w:pPr>
        <w:spacing w:line="240" w:lineRule="auto"/>
        <w:rPr>
          <w:noProof/>
          <w:szCs w:val="22"/>
          <w:lang w:val="en-US"/>
        </w:rPr>
      </w:pPr>
      <w:r>
        <w:rPr>
          <w:noProof/>
          <w:szCs w:val="22"/>
          <w:lang w:val="en-US"/>
        </w:rPr>
        <w:t>Store in original sealed foil pouch until time of use in order to protect from light and moisture.</w:t>
      </w:r>
    </w:p>
    <w:p w:rsidR="00707382" w:rsidRDefault="007B62AC" w14:paraId="20D59F65" w14:textId="77777777">
      <w:pPr>
        <w:spacing w:line="240" w:lineRule="auto"/>
        <w:rPr>
          <w:noProof/>
          <w:szCs w:val="22"/>
        </w:rPr>
      </w:pPr>
      <w:r>
        <w:rPr>
          <w:noProof/>
          <w:szCs w:val="22"/>
        </w:rPr>
        <w:t xml:space="preserve"> </w:t>
      </w:r>
    </w:p>
    <w:p w:rsidR="00707382" w:rsidRDefault="00707382" w14:paraId="20D59F66" w14:textId="77777777">
      <w:pPr>
        <w:spacing w:line="240" w:lineRule="auto"/>
        <w:ind w:left="567" w:hanging="567"/>
        <w:rPr>
          <w:noProof/>
          <w:color w:val="FF0000"/>
          <w:szCs w:val="22"/>
        </w:rPr>
      </w:pPr>
    </w:p>
    <w:p w:rsidR="00707382" w:rsidRDefault="007B62AC" w14:paraId="20D59F67" w14:textId="77777777">
      <w:pPr>
        <w:pBdr>
          <w:top w:val="single" w:color="auto" w:sz="4" w:space="1"/>
          <w:left w:val="single" w:color="auto" w:sz="4" w:space="4"/>
          <w:bottom w:val="single" w:color="auto" w:sz="4" w:space="1"/>
          <w:right w:val="single" w:color="auto" w:sz="4" w:space="4"/>
        </w:pBdr>
        <w:spacing w:line="240" w:lineRule="auto"/>
        <w:ind w:left="567" w:hanging="567"/>
        <w:outlineLvl w:val="0"/>
        <w:rPr>
          <w:b/>
          <w:noProof/>
          <w:szCs w:val="22"/>
        </w:rPr>
      </w:pPr>
      <w:r>
        <w:rPr>
          <w:b/>
          <w:noProof/>
          <w:szCs w:val="22"/>
        </w:rPr>
        <w:t>10.</w:t>
      </w:r>
      <w:r>
        <w:rPr>
          <w:b/>
          <w:noProof/>
          <w:szCs w:val="22"/>
        </w:rPr>
        <w:tab/>
      </w:r>
      <w:r>
        <w:rPr>
          <w:b/>
          <w:noProof/>
          <w:szCs w:val="22"/>
        </w:rPr>
        <w:t>SPECIAL PRECAUTIONS FOR DISPOSAL OF UNUSED MEDICINAL PRODUCTS OR WASTE MATERIALS DERIVED FROM SUCH MEDICINAL PRODUCTS, IF APPROPRIATE</w:t>
      </w:r>
    </w:p>
    <w:p w:rsidR="00707382" w:rsidRDefault="00707382" w14:paraId="20D59F68" w14:textId="77777777">
      <w:pPr>
        <w:spacing w:line="240" w:lineRule="auto"/>
        <w:rPr>
          <w:noProof/>
          <w:szCs w:val="22"/>
        </w:rPr>
      </w:pPr>
    </w:p>
    <w:p w:rsidR="00707382" w:rsidRDefault="007B62AC" w14:paraId="20D59F69" w14:textId="77777777">
      <w:pPr>
        <w:spacing w:line="240" w:lineRule="auto"/>
      </w:pPr>
      <w:r>
        <w:t xml:space="preserve">Any unused medicinal product or waste material should be disposed of in accordance with local requirements.  </w:t>
      </w:r>
    </w:p>
    <w:p w:rsidR="00707382" w:rsidRDefault="00707382" w14:paraId="20D59F6A" w14:textId="77777777">
      <w:pPr>
        <w:spacing w:line="240" w:lineRule="auto"/>
      </w:pPr>
    </w:p>
    <w:p w:rsidR="00707382" w:rsidRDefault="00707382" w14:paraId="20D59F6B" w14:textId="77777777">
      <w:pPr>
        <w:spacing w:line="240" w:lineRule="auto"/>
        <w:rPr>
          <w:noProof/>
          <w:color w:val="FF0000"/>
          <w:szCs w:val="22"/>
        </w:rPr>
      </w:pPr>
    </w:p>
    <w:p w:rsidR="00707382" w:rsidRDefault="007B62AC" w14:paraId="20D59F6C" w14:textId="77777777">
      <w:pPr>
        <w:pBdr>
          <w:top w:val="single" w:color="auto" w:sz="4" w:space="1"/>
          <w:left w:val="single" w:color="auto" w:sz="4" w:space="4"/>
          <w:bottom w:val="single" w:color="auto" w:sz="4" w:space="1"/>
          <w:right w:val="single" w:color="auto" w:sz="4" w:space="4"/>
        </w:pBdr>
        <w:spacing w:line="240" w:lineRule="auto"/>
        <w:outlineLvl w:val="0"/>
        <w:rPr>
          <w:b/>
          <w:noProof/>
          <w:szCs w:val="22"/>
        </w:rPr>
      </w:pPr>
      <w:r>
        <w:rPr>
          <w:b/>
          <w:noProof/>
          <w:szCs w:val="22"/>
        </w:rPr>
        <w:t>11.</w:t>
      </w:r>
      <w:r>
        <w:rPr>
          <w:b/>
          <w:noProof/>
          <w:szCs w:val="22"/>
        </w:rPr>
        <w:tab/>
      </w:r>
      <w:r>
        <w:rPr>
          <w:b/>
          <w:noProof/>
          <w:szCs w:val="22"/>
        </w:rPr>
        <w:t>NAME AND ADDRESS OF THE MARKETING AUTHORISATION HOLDER</w:t>
      </w:r>
    </w:p>
    <w:p w:rsidR="00707382" w:rsidRDefault="00707382" w14:paraId="20D59F6D" w14:textId="77777777">
      <w:pPr>
        <w:spacing w:line="240" w:lineRule="auto"/>
        <w:rPr>
          <w:noProof/>
          <w:szCs w:val="22"/>
        </w:rPr>
      </w:pPr>
    </w:p>
    <w:p w:rsidR="00855CFF" w:rsidP="00855CFF" w:rsidRDefault="00855CFF" w14:paraId="6D8F4430" w14:textId="77777777">
      <w:pPr>
        <w:spacing w:line="240" w:lineRule="auto"/>
        <w:rPr>
          <w:sz w:val="24"/>
          <w:szCs w:val="24"/>
          <w:lang w:val="nl-NL"/>
        </w:rPr>
      </w:pPr>
      <w:r>
        <w:rPr>
          <w:sz w:val="24"/>
          <w:szCs w:val="24"/>
          <w:lang w:val="nl-NL"/>
        </w:rPr>
        <w:t>Tetris Pharma B.V</w:t>
      </w:r>
    </w:p>
    <w:p w:rsidR="00855CFF" w:rsidP="00855CFF" w:rsidRDefault="00855CFF" w14:paraId="2C37E3B1" w14:textId="77777777">
      <w:pPr>
        <w:spacing w:line="240" w:lineRule="auto"/>
        <w:rPr>
          <w:sz w:val="24"/>
          <w:szCs w:val="24"/>
          <w:lang w:val="nl-NL"/>
        </w:rPr>
      </w:pPr>
      <w:r>
        <w:rPr>
          <w:sz w:val="24"/>
          <w:szCs w:val="24"/>
          <w:lang w:val="nl-NL"/>
        </w:rPr>
        <w:t>Bargelaan 200</w:t>
      </w:r>
    </w:p>
    <w:p w:rsidR="00855CFF" w:rsidP="00855CFF" w:rsidRDefault="00855CFF" w14:paraId="7726D9AF" w14:textId="77777777">
      <w:pPr>
        <w:spacing w:line="240" w:lineRule="auto"/>
        <w:rPr>
          <w:sz w:val="24"/>
          <w:szCs w:val="24"/>
          <w:lang w:val="nl-NL"/>
        </w:rPr>
      </w:pPr>
      <w:r>
        <w:rPr>
          <w:sz w:val="24"/>
          <w:szCs w:val="24"/>
          <w:lang w:val="nl-NL"/>
        </w:rPr>
        <w:t>Element Offices</w:t>
      </w:r>
    </w:p>
    <w:p w:rsidR="00855CFF" w:rsidP="00855CFF" w:rsidRDefault="00855CFF" w14:paraId="287A0D5B" w14:textId="77777777">
      <w:pPr>
        <w:spacing w:line="240" w:lineRule="auto"/>
        <w:rPr>
          <w:sz w:val="24"/>
          <w:szCs w:val="24"/>
          <w:lang w:val="nl-NL"/>
        </w:rPr>
      </w:pPr>
      <w:r>
        <w:rPr>
          <w:sz w:val="24"/>
          <w:szCs w:val="24"/>
          <w:lang w:val="nl-NL"/>
        </w:rPr>
        <w:t>2333 CW Leiden</w:t>
      </w:r>
    </w:p>
    <w:p w:rsidR="00855CFF" w:rsidP="00855CFF" w:rsidRDefault="00855CFF" w14:paraId="6D5F1C6B" w14:textId="77777777">
      <w:pPr>
        <w:spacing w:line="240" w:lineRule="auto"/>
        <w:rPr>
          <w:noProof/>
          <w:szCs w:val="22"/>
        </w:rPr>
      </w:pPr>
      <w:r>
        <w:rPr>
          <w:color w:val="202124"/>
          <w:sz w:val="24"/>
          <w:szCs w:val="24"/>
          <w:lang w:eastAsia="en-GB"/>
        </w:rPr>
        <w:t>Netherlands</w:t>
      </w:r>
    </w:p>
    <w:p w:rsidR="00707382" w:rsidRDefault="00707382" w14:paraId="20D59F74" w14:textId="77777777">
      <w:pPr>
        <w:spacing w:line="240" w:lineRule="auto"/>
        <w:rPr>
          <w:noProof/>
          <w:color w:val="FF0000"/>
          <w:szCs w:val="22"/>
        </w:rPr>
      </w:pPr>
    </w:p>
    <w:p w:rsidR="00707382" w:rsidRDefault="00707382" w14:paraId="20D59F75" w14:textId="77777777">
      <w:pPr>
        <w:spacing w:line="240" w:lineRule="auto"/>
        <w:rPr>
          <w:noProof/>
          <w:color w:val="FF0000"/>
          <w:szCs w:val="22"/>
        </w:rPr>
      </w:pPr>
    </w:p>
    <w:p w:rsidR="00707382" w:rsidRDefault="007B62AC" w14:paraId="20D59F76" w14:textId="77777777">
      <w:pPr>
        <w:pBdr>
          <w:top w:val="single" w:color="auto" w:sz="4" w:space="1"/>
          <w:left w:val="single" w:color="auto" w:sz="4" w:space="4"/>
          <w:bottom w:val="single" w:color="auto" w:sz="4" w:space="1"/>
          <w:right w:val="single" w:color="auto" w:sz="4" w:space="4"/>
        </w:pBdr>
        <w:spacing w:line="240" w:lineRule="auto"/>
        <w:outlineLvl w:val="0"/>
        <w:rPr>
          <w:noProof/>
          <w:szCs w:val="22"/>
        </w:rPr>
      </w:pPr>
      <w:r>
        <w:rPr>
          <w:b/>
          <w:noProof/>
          <w:szCs w:val="22"/>
        </w:rPr>
        <w:t>12.</w:t>
      </w:r>
      <w:r>
        <w:rPr>
          <w:b/>
          <w:noProof/>
          <w:szCs w:val="22"/>
        </w:rPr>
        <w:tab/>
      </w:r>
      <w:r>
        <w:rPr>
          <w:b/>
          <w:noProof/>
          <w:szCs w:val="22"/>
        </w:rPr>
        <w:t xml:space="preserve">MARKETING AUTHORISATION NUMBER(S) </w:t>
      </w:r>
    </w:p>
    <w:p w:rsidR="00707382" w:rsidRDefault="00707382" w14:paraId="20D59F77" w14:textId="77777777">
      <w:pPr>
        <w:spacing w:line="240" w:lineRule="auto"/>
        <w:rPr>
          <w:noProof/>
          <w:szCs w:val="22"/>
        </w:rPr>
      </w:pPr>
    </w:p>
    <w:p w:rsidR="00707382" w:rsidRDefault="007B62AC" w14:paraId="20D59F78" w14:textId="77777777">
      <w:pPr>
        <w:spacing w:line="240" w:lineRule="auto"/>
        <w:rPr>
          <w:noProof/>
          <w:szCs w:val="22"/>
          <w:highlight w:val="lightGray"/>
        </w:rPr>
      </w:pPr>
      <w:r>
        <w:rPr>
          <w:noProof/>
          <w:highlight w:val="lightGray"/>
        </w:rPr>
        <w:t xml:space="preserve">EU/1/20/1523/001 </w:t>
      </w:r>
      <w:r>
        <w:rPr>
          <w:noProof/>
          <w:highlight w:val="lightGray"/>
          <w:shd w:val="clear" w:color="auto" w:fill="D9D9D9" w:themeFill="background1" w:themeFillShade="D9"/>
        </w:rPr>
        <w:t xml:space="preserve"> - </w:t>
      </w:r>
      <w:r>
        <w:rPr>
          <w:noProof/>
          <w:szCs w:val="22"/>
          <w:highlight w:val="lightGray"/>
        </w:rPr>
        <w:t>Ogluo 0.5 mg solution for injection in pre</w:t>
      </w:r>
      <w:r>
        <w:rPr>
          <w:noProof/>
          <w:szCs w:val="22"/>
          <w:highlight w:val="lightGray"/>
        </w:rPr>
        <w:noBreakHyphen/>
        <w:t>filled pen – 1 single-dose pen</w:t>
      </w:r>
    </w:p>
    <w:p w:rsidR="00707382" w:rsidRDefault="007B62AC" w14:paraId="20D59F79" w14:textId="77777777">
      <w:pPr>
        <w:spacing w:line="240" w:lineRule="auto"/>
        <w:rPr>
          <w:noProof/>
          <w:szCs w:val="22"/>
          <w:highlight w:val="lightGray"/>
        </w:rPr>
      </w:pPr>
      <w:r>
        <w:rPr>
          <w:noProof/>
          <w:highlight w:val="lightGray"/>
        </w:rPr>
        <w:t xml:space="preserve">EU/1/20/1523/002  </w:t>
      </w:r>
      <w:r>
        <w:rPr>
          <w:noProof/>
          <w:highlight w:val="lightGray"/>
          <w:shd w:val="clear" w:color="auto" w:fill="D9D9D9" w:themeFill="background1" w:themeFillShade="D9"/>
        </w:rPr>
        <w:t xml:space="preserve">- </w:t>
      </w:r>
      <w:r>
        <w:rPr>
          <w:noProof/>
          <w:szCs w:val="22"/>
          <w:highlight w:val="lightGray"/>
        </w:rPr>
        <w:t>Ogluo 0.5 mg solution for injection in pre</w:t>
      </w:r>
      <w:r>
        <w:rPr>
          <w:noProof/>
          <w:szCs w:val="22"/>
          <w:highlight w:val="lightGray"/>
        </w:rPr>
        <w:noBreakHyphen/>
        <w:t>filled pen – 2 single-dose pens</w:t>
      </w:r>
    </w:p>
    <w:p w:rsidR="00707382" w:rsidRDefault="00707382" w14:paraId="20D59F7A" w14:textId="77777777">
      <w:pPr>
        <w:spacing w:line="240" w:lineRule="auto"/>
        <w:rPr>
          <w:noProof/>
          <w:szCs w:val="22"/>
          <w:highlight w:val="yellow"/>
        </w:rPr>
      </w:pPr>
    </w:p>
    <w:p w:rsidR="00707382" w:rsidRDefault="00707382" w14:paraId="20D59F7B" w14:textId="77777777">
      <w:pPr>
        <w:spacing w:line="240" w:lineRule="auto"/>
        <w:rPr>
          <w:noProof/>
          <w:color w:val="FF0000"/>
          <w:szCs w:val="22"/>
        </w:rPr>
      </w:pPr>
    </w:p>
    <w:p w:rsidR="00707382" w:rsidRDefault="007B62AC" w14:paraId="20D59F7C" w14:textId="77777777">
      <w:pPr>
        <w:pBdr>
          <w:top w:val="single" w:color="auto" w:sz="4" w:space="1"/>
          <w:left w:val="single" w:color="auto" w:sz="4" w:space="4"/>
          <w:bottom w:val="single" w:color="auto" w:sz="4" w:space="1"/>
          <w:right w:val="single" w:color="auto" w:sz="4" w:space="4"/>
        </w:pBdr>
        <w:spacing w:line="240" w:lineRule="auto"/>
        <w:outlineLvl w:val="0"/>
        <w:rPr>
          <w:noProof/>
          <w:szCs w:val="22"/>
        </w:rPr>
      </w:pPr>
      <w:r>
        <w:rPr>
          <w:b/>
          <w:noProof/>
          <w:szCs w:val="22"/>
        </w:rPr>
        <w:t>13.</w:t>
      </w:r>
      <w:r>
        <w:rPr>
          <w:b/>
          <w:noProof/>
          <w:szCs w:val="22"/>
        </w:rPr>
        <w:tab/>
      </w:r>
      <w:r>
        <w:rPr>
          <w:b/>
          <w:noProof/>
          <w:szCs w:val="22"/>
        </w:rPr>
        <w:t>BATCH NUMBER</w:t>
      </w:r>
    </w:p>
    <w:p w:rsidR="00707382" w:rsidRDefault="00707382" w14:paraId="20D59F7D" w14:textId="77777777">
      <w:pPr>
        <w:spacing w:line="240" w:lineRule="auto"/>
        <w:rPr>
          <w:i/>
          <w:noProof/>
          <w:szCs w:val="22"/>
        </w:rPr>
      </w:pPr>
    </w:p>
    <w:p w:rsidR="00707382" w:rsidRDefault="007B62AC" w14:paraId="20D59F7E" w14:textId="77777777">
      <w:pPr>
        <w:spacing w:line="240" w:lineRule="auto"/>
        <w:rPr>
          <w:i/>
          <w:iCs/>
          <w:noProof/>
          <w:szCs w:val="22"/>
        </w:rPr>
      </w:pPr>
      <w:r>
        <w:rPr>
          <w:noProof/>
          <w:szCs w:val="22"/>
        </w:rPr>
        <w:t>Lot</w:t>
      </w:r>
    </w:p>
    <w:p w:rsidR="00707382" w:rsidRDefault="00707382" w14:paraId="20D59F7F" w14:textId="77777777">
      <w:pPr>
        <w:spacing w:line="240" w:lineRule="auto"/>
        <w:rPr>
          <w:noProof/>
          <w:szCs w:val="22"/>
        </w:rPr>
      </w:pPr>
    </w:p>
    <w:p w:rsidR="00707382" w:rsidRDefault="00707382" w14:paraId="20D59F80" w14:textId="77777777">
      <w:pPr>
        <w:spacing w:line="240" w:lineRule="auto"/>
        <w:rPr>
          <w:noProof/>
          <w:szCs w:val="22"/>
        </w:rPr>
      </w:pPr>
    </w:p>
    <w:p w:rsidR="00707382" w:rsidRDefault="007B62AC" w14:paraId="20D59F81" w14:textId="77777777">
      <w:pPr>
        <w:pBdr>
          <w:top w:val="single" w:color="auto" w:sz="4" w:space="1"/>
          <w:left w:val="single" w:color="auto" w:sz="4" w:space="4"/>
          <w:bottom w:val="single" w:color="auto" w:sz="4" w:space="1"/>
          <w:right w:val="single" w:color="auto" w:sz="4" w:space="4"/>
        </w:pBdr>
        <w:spacing w:line="240" w:lineRule="auto"/>
        <w:outlineLvl w:val="0"/>
        <w:rPr>
          <w:noProof/>
          <w:szCs w:val="22"/>
        </w:rPr>
      </w:pPr>
      <w:r>
        <w:rPr>
          <w:b/>
          <w:noProof/>
          <w:szCs w:val="22"/>
        </w:rPr>
        <w:t>14.</w:t>
      </w:r>
      <w:r>
        <w:rPr>
          <w:b/>
          <w:noProof/>
          <w:szCs w:val="22"/>
        </w:rPr>
        <w:tab/>
      </w:r>
      <w:r>
        <w:rPr>
          <w:b/>
          <w:noProof/>
          <w:szCs w:val="22"/>
        </w:rPr>
        <w:t>GENERAL CLASSIFICATION FOR SUPPLY</w:t>
      </w:r>
    </w:p>
    <w:p w:rsidR="00707382" w:rsidRDefault="00707382" w14:paraId="20D59F82" w14:textId="77777777">
      <w:pPr>
        <w:spacing w:line="240" w:lineRule="auto"/>
        <w:rPr>
          <w:i/>
          <w:noProof/>
          <w:szCs w:val="22"/>
        </w:rPr>
      </w:pPr>
    </w:p>
    <w:p w:rsidR="00707382" w:rsidRDefault="00707382" w14:paraId="20D59F83" w14:textId="77777777">
      <w:pPr>
        <w:spacing w:line="240" w:lineRule="auto"/>
        <w:rPr>
          <w:noProof/>
          <w:szCs w:val="22"/>
        </w:rPr>
      </w:pPr>
    </w:p>
    <w:p w:rsidR="00707382" w:rsidRDefault="007B62AC" w14:paraId="20D59F84" w14:textId="77777777">
      <w:pPr>
        <w:pBdr>
          <w:top w:val="single" w:color="auto" w:sz="4" w:space="2"/>
          <w:left w:val="single" w:color="auto" w:sz="4" w:space="4"/>
          <w:bottom w:val="single" w:color="auto" w:sz="4" w:space="1"/>
          <w:right w:val="single" w:color="auto" w:sz="4" w:space="4"/>
        </w:pBdr>
        <w:spacing w:line="240" w:lineRule="auto"/>
        <w:outlineLvl w:val="0"/>
        <w:rPr>
          <w:rStyle w:val="Strong"/>
        </w:rPr>
      </w:pPr>
      <w:r>
        <w:rPr>
          <w:rStyle w:val="Strong"/>
        </w:rPr>
        <w:t>15.</w:t>
      </w:r>
      <w:r>
        <w:rPr>
          <w:rStyle w:val="Strong"/>
        </w:rPr>
        <w:tab/>
      </w:r>
      <w:r>
        <w:rPr>
          <w:rStyle w:val="Strong"/>
        </w:rPr>
        <w:t>INSTRUCTIONS ON USE</w:t>
      </w:r>
    </w:p>
    <w:p w:rsidR="00707382" w:rsidRDefault="00707382" w14:paraId="20D59F85" w14:textId="77777777">
      <w:pPr>
        <w:spacing w:line="240" w:lineRule="auto"/>
        <w:rPr>
          <w:noProof/>
          <w:szCs w:val="22"/>
        </w:rPr>
      </w:pPr>
    </w:p>
    <w:p w:rsidR="00707382" w:rsidRDefault="00707382" w14:paraId="20D59F86" w14:textId="77777777">
      <w:pPr>
        <w:spacing w:line="240" w:lineRule="auto"/>
        <w:rPr>
          <w:noProof/>
          <w:szCs w:val="22"/>
        </w:rPr>
      </w:pPr>
    </w:p>
    <w:p w:rsidR="00707382" w:rsidRDefault="007B62AC" w14:paraId="20D59F87" w14:textId="77777777">
      <w:pPr>
        <w:pBdr>
          <w:top w:val="single" w:color="auto" w:sz="4" w:space="1"/>
          <w:left w:val="single" w:color="auto" w:sz="4" w:space="4"/>
          <w:bottom w:val="single" w:color="auto" w:sz="4" w:space="0"/>
          <w:right w:val="single" w:color="auto" w:sz="4" w:space="4"/>
        </w:pBdr>
        <w:spacing w:line="240" w:lineRule="auto"/>
        <w:rPr>
          <w:rStyle w:val="Strong"/>
        </w:rPr>
      </w:pPr>
      <w:r>
        <w:rPr>
          <w:rStyle w:val="Strong"/>
        </w:rPr>
        <w:t>16.</w:t>
      </w:r>
      <w:r>
        <w:rPr>
          <w:rStyle w:val="Strong"/>
        </w:rPr>
        <w:tab/>
      </w:r>
      <w:r>
        <w:rPr>
          <w:rStyle w:val="Strong"/>
        </w:rPr>
        <w:t>INFORMATION IN BRAILLE</w:t>
      </w:r>
    </w:p>
    <w:p w:rsidR="00707382" w:rsidRDefault="00707382" w14:paraId="20D59F88" w14:textId="77777777">
      <w:pPr>
        <w:spacing w:line="240" w:lineRule="auto"/>
        <w:rPr>
          <w:noProof/>
          <w:szCs w:val="22"/>
        </w:rPr>
      </w:pPr>
    </w:p>
    <w:p w:rsidR="00707382" w:rsidRDefault="00707382" w14:paraId="20D59F89" w14:textId="77777777">
      <w:pPr>
        <w:spacing w:line="240" w:lineRule="auto"/>
        <w:rPr>
          <w:noProof/>
          <w:szCs w:val="22"/>
          <w:shd w:val="clear" w:color="auto" w:fill="CCCCCC"/>
        </w:rPr>
      </w:pPr>
    </w:p>
    <w:p w:rsidR="00707382" w:rsidRDefault="007B62AC" w14:paraId="20D59F8A" w14:textId="77777777">
      <w:pPr>
        <w:pBdr>
          <w:top w:val="single" w:color="auto" w:sz="4" w:space="1"/>
          <w:left w:val="single" w:color="auto" w:sz="4" w:space="4"/>
          <w:bottom w:val="single" w:color="auto" w:sz="4" w:space="0"/>
          <w:right w:val="single" w:color="auto" w:sz="4" w:space="4"/>
        </w:pBdr>
        <w:tabs>
          <w:tab w:val="clear" w:pos="567"/>
        </w:tabs>
        <w:spacing w:line="240" w:lineRule="auto"/>
        <w:rPr>
          <w:rStyle w:val="Strong"/>
        </w:rPr>
      </w:pPr>
      <w:r>
        <w:rPr>
          <w:rStyle w:val="Strong"/>
        </w:rPr>
        <w:t>17.</w:t>
      </w:r>
      <w:r>
        <w:rPr>
          <w:rStyle w:val="Strong"/>
        </w:rPr>
        <w:tab/>
      </w:r>
      <w:r>
        <w:rPr>
          <w:rStyle w:val="Strong"/>
        </w:rPr>
        <w:t>UNIQUE IDENTIFIER – 2D BARCODE</w:t>
      </w:r>
    </w:p>
    <w:p w:rsidR="00707382" w:rsidRDefault="00707382" w14:paraId="20D59F8B" w14:textId="77777777">
      <w:pPr>
        <w:tabs>
          <w:tab w:val="clear" w:pos="567"/>
        </w:tabs>
        <w:spacing w:line="240" w:lineRule="auto"/>
        <w:rPr>
          <w:noProof/>
        </w:rPr>
      </w:pPr>
    </w:p>
    <w:p w:rsidR="00707382" w:rsidRDefault="00707382" w14:paraId="20D59F8C" w14:textId="77777777">
      <w:pPr>
        <w:tabs>
          <w:tab w:val="clear" w:pos="567"/>
        </w:tabs>
        <w:spacing w:line="240" w:lineRule="auto"/>
        <w:rPr>
          <w:noProof/>
        </w:rPr>
      </w:pPr>
    </w:p>
    <w:p w:rsidR="00707382" w:rsidRDefault="007B62AC" w14:paraId="20D59F8D" w14:textId="77777777">
      <w:pPr>
        <w:pBdr>
          <w:top w:val="single" w:color="auto" w:sz="4" w:space="1"/>
          <w:left w:val="single" w:color="auto" w:sz="4" w:space="4"/>
          <w:bottom w:val="single" w:color="auto" w:sz="4" w:space="0"/>
          <w:right w:val="single" w:color="auto" w:sz="4" w:space="4"/>
        </w:pBdr>
        <w:tabs>
          <w:tab w:val="clear" w:pos="567"/>
        </w:tabs>
        <w:spacing w:line="240" w:lineRule="auto"/>
        <w:rPr>
          <w:rStyle w:val="Strong"/>
        </w:rPr>
      </w:pPr>
      <w:r>
        <w:rPr>
          <w:rStyle w:val="Strong"/>
        </w:rPr>
        <w:t>18.</w:t>
      </w:r>
      <w:r>
        <w:rPr>
          <w:rStyle w:val="Strong"/>
        </w:rPr>
        <w:tab/>
      </w:r>
      <w:r>
        <w:rPr>
          <w:rStyle w:val="Strong"/>
        </w:rPr>
        <w:t>UNIQUE IDENTIFIER - HUMAN READABLE DATA</w:t>
      </w:r>
    </w:p>
    <w:p w:rsidR="00707382" w:rsidRDefault="00707382" w14:paraId="20D59F8E" w14:textId="77777777">
      <w:pPr>
        <w:tabs>
          <w:tab w:val="clear" w:pos="567"/>
        </w:tabs>
        <w:spacing w:line="240" w:lineRule="auto"/>
        <w:rPr>
          <w:noProof/>
        </w:rPr>
      </w:pPr>
    </w:p>
    <w:p w:rsidR="00707382" w:rsidRDefault="00707382" w14:paraId="20D59F8F" w14:textId="77777777">
      <w:pPr>
        <w:spacing w:line="240" w:lineRule="auto"/>
        <w:rPr>
          <w:noProof/>
          <w:color w:val="FF0000"/>
          <w:szCs w:val="22"/>
        </w:rPr>
      </w:pPr>
    </w:p>
    <w:p w:rsidR="00707382" w:rsidRDefault="007B62AC" w14:paraId="20D59F90" w14:textId="77777777">
      <w:pPr>
        <w:tabs>
          <w:tab w:val="clear" w:pos="567"/>
        </w:tabs>
        <w:spacing w:line="240" w:lineRule="auto"/>
        <w:rPr>
          <w:noProof/>
          <w:color w:val="FF0000"/>
          <w:szCs w:val="22"/>
        </w:rPr>
      </w:pPr>
      <w:r>
        <w:rPr>
          <w:noProof/>
          <w:color w:val="FF0000"/>
          <w:szCs w:val="22"/>
        </w:rPr>
        <w:br w:type="page"/>
      </w:r>
    </w:p>
    <w:p w:rsidR="00707382" w:rsidRDefault="007B62AC" w14:paraId="20D59F91" w14:textId="77777777">
      <w:pPr>
        <w:pBdr>
          <w:top w:val="single" w:color="auto" w:sz="4" w:space="1"/>
          <w:left w:val="single" w:color="auto" w:sz="4" w:space="4"/>
          <w:bottom w:val="single" w:color="auto" w:sz="4" w:space="1"/>
          <w:right w:val="single" w:color="auto" w:sz="4" w:space="4"/>
        </w:pBdr>
        <w:spacing w:line="240" w:lineRule="auto"/>
        <w:rPr>
          <w:b/>
          <w:noProof/>
          <w:szCs w:val="22"/>
        </w:rPr>
      </w:pPr>
      <w:r>
        <w:rPr>
          <w:b/>
          <w:noProof/>
          <w:szCs w:val="22"/>
        </w:rPr>
        <w:t>MINIMUM PARTICULARS TO APPEAR ON SMALL IMMEDIATE PACKAGING UNITS</w:t>
      </w:r>
    </w:p>
    <w:p w:rsidR="00707382" w:rsidRDefault="00707382" w14:paraId="20D59F92" w14:textId="77777777">
      <w:pPr>
        <w:pBdr>
          <w:top w:val="single" w:color="auto" w:sz="4" w:space="1"/>
          <w:left w:val="single" w:color="auto" w:sz="4" w:space="4"/>
          <w:bottom w:val="single" w:color="auto" w:sz="4" w:space="1"/>
          <w:right w:val="single" w:color="auto" w:sz="4" w:space="4"/>
        </w:pBdr>
        <w:spacing w:line="240" w:lineRule="auto"/>
        <w:rPr>
          <w:b/>
          <w:noProof/>
          <w:szCs w:val="22"/>
        </w:rPr>
      </w:pPr>
    </w:p>
    <w:p w:rsidR="00707382" w:rsidRDefault="007B62AC" w14:paraId="20D59F93" w14:textId="77777777">
      <w:pPr>
        <w:pBdr>
          <w:top w:val="single" w:color="auto" w:sz="4" w:space="1"/>
          <w:left w:val="single" w:color="auto" w:sz="4" w:space="4"/>
          <w:bottom w:val="single" w:color="auto" w:sz="4" w:space="1"/>
          <w:right w:val="single" w:color="auto" w:sz="4" w:space="4"/>
        </w:pBdr>
        <w:spacing w:line="240" w:lineRule="auto"/>
        <w:rPr>
          <w:b/>
          <w:noProof/>
          <w:szCs w:val="22"/>
        </w:rPr>
      </w:pPr>
      <w:r>
        <w:rPr>
          <w:b/>
          <w:noProof/>
          <w:szCs w:val="22"/>
        </w:rPr>
        <w:t>LABEL – PRE-FILLED PEN (0.5 MG)</w:t>
      </w:r>
    </w:p>
    <w:p w:rsidR="00707382" w:rsidRDefault="00707382" w14:paraId="20D59F94" w14:textId="77777777">
      <w:pPr>
        <w:spacing w:line="240" w:lineRule="auto"/>
        <w:rPr>
          <w:noProof/>
          <w:szCs w:val="22"/>
        </w:rPr>
      </w:pPr>
    </w:p>
    <w:p w:rsidR="00707382" w:rsidRDefault="00707382" w14:paraId="20D59F95" w14:textId="77777777">
      <w:pPr>
        <w:spacing w:line="240" w:lineRule="auto"/>
        <w:rPr>
          <w:noProof/>
          <w:szCs w:val="22"/>
        </w:rPr>
      </w:pPr>
    </w:p>
    <w:p w:rsidR="00707382" w:rsidRDefault="007B62AC" w14:paraId="20D59F96" w14:textId="77777777">
      <w:pPr>
        <w:pBdr>
          <w:top w:val="single" w:color="auto" w:sz="4" w:space="1"/>
          <w:left w:val="single" w:color="auto" w:sz="4" w:space="4"/>
          <w:bottom w:val="single" w:color="auto" w:sz="4" w:space="1"/>
          <w:right w:val="single" w:color="auto" w:sz="4" w:space="4"/>
        </w:pBdr>
        <w:spacing w:line="240" w:lineRule="auto"/>
        <w:outlineLvl w:val="0"/>
        <w:rPr>
          <w:b/>
          <w:noProof/>
          <w:szCs w:val="22"/>
        </w:rPr>
      </w:pPr>
      <w:r>
        <w:rPr>
          <w:b/>
          <w:noProof/>
          <w:szCs w:val="22"/>
        </w:rPr>
        <w:t>1.</w:t>
      </w:r>
      <w:r>
        <w:rPr>
          <w:b/>
          <w:noProof/>
          <w:szCs w:val="22"/>
        </w:rPr>
        <w:tab/>
      </w:r>
      <w:r>
        <w:rPr>
          <w:b/>
          <w:noProof/>
          <w:szCs w:val="22"/>
        </w:rPr>
        <w:t>NAME OF THE MEDICINAL PRODUCT AND ROUTE(S) OF ADMINISTRATION</w:t>
      </w:r>
    </w:p>
    <w:p w:rsidR="00707382" w:rsidRDefault="00707382" w14:paraId="20D59F97" w14:textId="77777777">
      <w:pPr>
        <w:spacing w:line="240" w:lineRule="auto"/>
        <w:ind w:left="567" w:hanging="567"/>
        <w:rPr>
          <w:noProof/>
          <w:szCs w:val="22"/>
        </w:rPr>
      </w:pPr>
    </w:p>
    <w:p w:rsidR="00707382" w:rsidRDefault="007B62AC" w14:paraId="20D59F98" w14:textId="77777777">
      <w:pPr>
        <w:spacing w:line="240" w:lineRule="auto"/>
        <w:rPr>
          <w:noProof/>
          <w:szCs w:val="22"/>
        </w:rPr>
      </w:pPr>
      <w:r>
        <w:rPr>
          <w:noProof/>
          <w:szCs w:val="22"/>
        </w:rPr>
        <w:t>Ogluo 0.5 mg injection</w:t>
      </w:r>
    </w:p>
    <w:p w:rsidR="00707382" w:rsidRDefault="007B62AC" w14:paraId="20D59F99" w14:textId="77777777">
      <w:pPr>
        <w:spacing w:line="240" w:lineRule="auto"/>
        <w:rPr>
          <w:noProof/>
          <w:szCs w:val="22"/>
        </w:rPr>
      </w:pPr>
      <w:r>
        <w:rPr>
          <w:noProof/>
          <w:szCs w:val="22"/>
        </w:rPr>
        <w:t>glucagon</w:t>
      </w:r>
    </w:p>
    <w:p w:rsidR="00707382" w:rsidRDefault="00707382" w14:paraId="20D59F9A" w14:textId="77777777">
      <w:pPr>
        <w:spacing w:line="240" w:lineRule="auto"/>
        <w:rPr>
          <w:noProof/>
          <w:szCs w:val="22"/>
        </w:rPr>
      </w:pPr>
    </w:p>
    <w:p w:rsidR="00707382" w:rsidRDefault="007B62AC" w14:paraId="20D59F9B" w14:textId="77777777">
      <w:pPr>
        <w:spacing w:line="240" w:lineRule="auto"/>
        <w:rPr>
          <w:noProof/>
          <w:szCs w:val="22"/>
        </w:rPr>
      </w:pPr>
      <w:r>
        <w:rPr>
          <w:noProof/>
          <w:szCs w:val="22"/>
        </w:rPr>
        <w:t xml:space="preserve">subcutaneous use </w:t>
      </w:r>
    </w:p>
    <w:p w:rsidR="00707382" w:rsidRDefault="00707382" w14:paraId="20D59F9C" w14:textId="77777777">
      <w:pPr>
        <w:spacing w:line="240" w:lineRule="auto"/>
        <w:rPr>
          <w:b/>
          <w:szCs w:val="22"/>
        </w:rPr>
      </w:pPr>
    </w:p>
    <w:p w:rsidR="00707382" w:rsidRDefault="00707382" w14:paraId="20D59F9D" w14:textId="77777777">
      <w:pPr>
        <w:spacing w:line="240" w:lineRule="auto"/>
        <w:rPr>
          <w:noProof/>
          <w:szCs w:val="22"/>
        </w:rPr>
      </w:pPr>
    </w:p>
    <w:p w:rsidR="00707382" w:rsidRDefault="007B62AC" w14:paraId="20D59F9E" w14:textId="77777777">
      <w:pPr>
        <w:pBdr>
          <w:top w:val="single" w:color="auto" w:sz="4" w:space="1"/>
          <w:left w:val="single" w:color="auto" w:sz="4" w:space="4"/>
          <w:bottom w:val="single" w:color="auto" w:sz="4" w:space="1"/>
          <w:right w:val="single" w:color="auto" w:sz="4" w:space="4"/>
        </w:pBdr>
        <w:spacing w:line="240" w:lineRule="auto"/>
        <w:outlineLvl w:val="0"/>
        <w:rPr>
          <w:b/>
          <w:noProof/>
          <w:szCs w:val="22"/>
        </w:rPr>
      </w:pPr>
      <w:r>
        <w:rPr>
          <w:b/>
          <w:noProof/>
          <w:szCs w:val="22"/>
        </w:rPr>
        <w:t>2.</w:t>
      </w:r>
      <w:r>
        <w:rPr>
          <w:b/>
          <w:noProof/>
          <w:szCs w:val="22"/>
        </w:rPr>
        <w:tab/>
      </w:r>
      <w:r>
        <w:rPr>
          <w:b/>
          <w:noProof/>
          <w:szCs w:val="22"/>
        </w:rPr>
        <w:t>METHOD OF ADMINISTRATION</w:t>
      </w:r>
    </w:p>
    <w:p w:rsidR="00707382" w:rsidRDefault="00707382" w14:paraId="20D59F9F" w14:textId="77777777">
      <w:pPr>
        <w:spacing w:line="240" w:lineRule="auto"/>
        <w:rPr>
          <w:noProof/>
          <w:szCs w:val="22"/>
        </w:rPr>
      </w:pPr>
    </w:p>
    <w:p w:rsidR="00707382" w:rsidRDefault="007B62AC" w14:paraId="20D59FA0" w14:textId="77777777">
      <w:pPr>
        <w:spacing w:line="240" w:lineRule="auto"/>
        <w:rPr>
          <w:noProof/>
          <w:szCs w:val="22"/>
        </w:rPr>
      </w:pPr>
      <w:r>
        <w:rPr>
          <w:noProof/>
          <w:szCs w:val="22"/>
        </w:rPr>
        <w:t xml:space="preserve">Single-dose </w:t>
      </w:r>
    </w:p>
    <w:p w:rsidR="00707382" w:rsidRDefault="00707382" w14:paraId="20D59FA1" w14:textId="77777777">
      <w:pPr>
        <w:spacing w:line="240" w:lineRule="auto"/>
        <w:rPr>
          <w:noProof/>
          <w:szCs w:val="22"/>
        </w:rPr>
      </w:pPr>
    </w:p>
    <w:p w:rsidR="00707382" w:rsidRDefault="00707382" w14:paraId="20D59FA2" w14:textId="77777777">
      <w:pPr>
        <w:spacing w:line="240" w:lineRule="auto"/>
        <w:rPr>
          <w:noProof/>
          <w:szCs w:val="22"/>
        </w:rPr>
      </w:pPr>
    </w:p>
    <w:p w:rsidR="00707382" w:rsidRDefault="007B62AC" w14:paraId="20D59FA3" w14:textId="77777777">
      <w:pPr>
        <w:pBdr>
          <w:top w:val="single" w:color="auto" w:sz="4" w:space="1"/>
          <w:left w:val="single" w:color="auto" w:sz="4" w:space="4"/>
          <w:bottom w:val="single" w:color="auto" w:sz="4" w:space="1"/>
          <w:right w:val="single" w:color="auto" w:sz="4" w:space="4"/>
        </w:pBdr>
        <w:spacing w:line="240" w:lineRule="auto"/>
        <w:outlineLvl w:val="0"/>
        <w:rPr>
          <w:b/>
          <w:noProof/>
          <w:szCs w:val="22"/>
        </w:rPr>
      </w:pPr>
      <w:r>
        <w:rPr>
          <w:b/>
          <w:noProof/>
          <w:szCs w:val="22"/>
        </w:rPr>
        <w:t>3.</w:t>
      </w:r>
      <w:r>
        <w:rPr>
          <w:b/>
          <w:noProof/>
          <w:szCs w:val="22"/>
        </w:rPr>
        <w:tab/>
      </w:r>
      <w:r>
        <w:rPr>
          <w:b/>
          <w:noProof/>
          <w:szCs w:val="22"/>
        </w:rPr>
        <w:t>EXPIRY DATE</w:t>
      </w:r>
    </w:p>
    <w:p w:rsidR="00707382" w:rsidRDefault="00707382" w14:paraId="20D59FA4" w14:textId="77777777">
      <w:pPr>
        <w:spacing w:line="240" w:lineRule="auto"/>
        <w:rPr>
          <w:i/>
          <w:iCs/>
          <w:noProof/>
          <w:szCs w:val="22"/>
          <w:highlight w:val="lightGray"/>
        </w:rPr>
      </w:pPr>
    </w:p>
    <w:p w:rsidR="00707382" w:rsidRDefault="007B62AC" w14:paraId="20D59FA5" w14:textId="77777777">
      <w:pPr>
        <w:spacing w:line="240" w:lineRule="auto"/>
        <w:rPr>
          <w:noProof/>
          <w:szCs w:val="22"/>
        </w:rPr>
      </w:pPr>
      <w:r>
        <w:rPr>
          <w:noProof/>
          <w:szCs w:val="22"/>
        </w:rPr>
        <w:t>EXP</w:t>
      </w:r>
    </w:p>
    <w:p w:rsidR="00707382" w:rsidRDefault="00707382" w14:paraId="20D59FA6" w14:textId="77777777">
      <w:pPr>
        <w:spacing w:line="240" w:lineRule="auto"/>
      </w:pPr>
    </w:p>
    <w:p w:rsidR="00707382" w:rsidRDefault="00707382" w14:paraId="20D59FA7" w14:textId="77777777">
      <w:pPr>
        <w:spacing w:line="240" w:lineRule="auto"/>
      </w:pPr>
    </w:p>
    <w:p w:rsidR="00707382" w:rsidRDefault="007B62AC" w14:paraId="20D59FA8" w14:textId="77777777">
      <w:pPr>
        <w:pBdr>
          <w:top w:val="single" w:color="auto" w:sz="4" w:space="1"/>
          <w:left w:val="single" w:color="auto" w:sz="4" w:space="4"/>
          <w:bottom w:val="single" w:color="auto" w:sz="4" w:space="1"/>
          <w:right w:val="single" w:color="auto" w:sz="4" w:space="4"/>
        </w:pBdr>
        <w:spacing w:line="240" w:lineRule="auto"/>
        <w:outlineLvl w:val="0"/>
        <w:rPr>
          <w:b/>
        </w:rPr>
      </w:pPr>
      <w:r>
        <w:rPr>
          <w:b/>
        </w:rPr>
        <w:t>4.</w:t>
      </w:r>
      <w:r>
        <w:rPr>
          <w:b/>
        </w:rPr>
        <w:tab/>
      </w:r>
      <w:r>
        <w:rPr>
          <w:b/>
        </w:rPr>
        <w:t>BATCH NUMBER</w:t>
      </w:r>
    </w:p>
    <w:p w:rsidR="00707382" w:rsidRDefault="00707382" w14:paraId="20D59FA9" w14:textId="77777777">
      <w:pPr>
        <w:spacing w:line="240" w:lineRule="auto"/>
        <w:rPr>
          <w:noProof/>
          <w:szCs w:val="22"/>
          <w:highlight w:val="lightGray"/>
        </w:rPr>
      </w:pPr>
    </w:p>
    <w:p w:rsidR="00707382" w:rsidRDefault="007B62AC" w14:paraId="20D59FAA" w14:textId="77777777">
      <w:pPr>
        <w:spacing w:line="240" w:lineRule="auto"/>
        <w:ind w:right="113"/>
        <w:rPr>
          <w:noProof/>
          <w:szCs w:val="22"/>
        </w:rPr>
      </w:pPr>
      <w:r>
        <w:rPr>
          <w:noProof/>
          <w:szCs w:val="22"/>
        </w:rPr>
        <w:t>Lot</w:t>
      </w:r>
    </w:p>
    <w:p w:rsidR="00707382" w:rsidRDefault="00707382" w14:paraId="20D59FAB" w14:textId="77777777">
      <w:pPr>
        <w:spacing w:line="240" w:lineRule="auto"/>
        <w:ind w:right="113"/>
      </w:pPr>
    </w:p>
    <w:p w:rsidR="00707382" w:rsidRDefault="00707382" w14:paraId="20D59FAC" w14:textId="77777777">
      <w:pPr>
        <w:spacing w:line="240" w:lineRule="auto"/>
        <w:ind w:right="113"/>
      </w:pPr>
    </w:p>
    <w:p w:rsidR="00707382" w:rsidRDefault="007B62AC" w14:paraId="20D59FAD" w14:textId="77777777">
      <w:pPr>
        <w:pBdr>
          <w:top w:val="single" w:color="auto" w:sz="4" w:space="1"/>
          <w:left w:val="single" w:color="auto" w:sz="4" w:space="4"/>
          <w:bottom w:val="single" w:color="auto" w:sz="4" w:space="1"/>
          <w:right w:val="single" w:color="auto" w:sz="4" w:space="4"/>
        </w:pBdr>
        <w:spacing w:line="240" w:lineRule="auto"/>
        <w:outlineLvl w:val="0"/>
        <w:rPr>
          <w:b/>
          <w:noProof/>
          <w:szCs w:val="22"/>
        </w:rPr>
      </w:pPr>
      <w:r>
        <w:rPr>
          <w:b/>
          <w:noProof/>
          <w:szCs w:val="22"/>
        </w:rPr>
        <w:t>5.</w:t>
      </w:r>
      <w:r>
        <w:rPr>
          <w:b/>
          <w:noProof/>
          <w:szCs w:val="22"/>
        </w:rPr>
        <w:tab/>
      </w:r>
      <w:r>
        <w:rPr>
          <w:b/>
          <w:noProof/>
          <w:szCs w:val="22"/>
        </w:rPr>
        <w:t>CONTENTS BY WEIGHT, BY VOLUME OR BY UNIT</w:t>
      </w:r>
    </w:p>
    <w:p w:rsidR="00707382" w:rsidRDefault="00707382" w14:paraId="20D59FAE" w14:textId="77777777">
      <w:pPr>
        <w:spacing w:line="240" w:lineRule="auto"/>
        <w:ind w:right="113"/>
        <w:rPr>
          <w:noProof/>
          <w:szCs w:val="22"/>
        </w:rPr>
      </w:pPr>
    </w:p>
    <w:p w:rsidR="00707382" w:rsidRDefault="007B62AC" w14:paraId="20D59FAF" w14:textId="77777777">
      <w:pPr>
        <w:spacing w:line="240" w:lineRule="auto"/>
        <w:rPr>
          <w:noProof/>
          <w:szCs w:val="22"/>
        </w:rPr>
      </w:pPr>
      <w:r>
        <w:rPr>
          <w:noProof/>
          <w:szCs w:val="22"/>
        </w:rPr>
        <w:t>0.5 mg</w:t>
      </w:r>
      <w:r>
        <w:t xml:space="preserve"> </w:t>
      </w:r>
    </w:p>
    <w:p w:rsidR="00707382" w:rsidRDefault="00707382" w14:paraId="20D59FB0" w14:textId="77777777">
      <w:pPr>
        <w:spacing w:line="240" w:lineRule="auto"/>
        <w:rPr>
          <w:noProof/>
          <w:szCs w:val="22"/>
        </w:rPr>
      </w:pPr>
    </w:p>
    <w:p w:rsidR="00707382" w:rsidRDefault="00707382" w14:paraId="20D59FB1" w14:textId="77777777">
      <w:pPr>
        <w:spacing w:line="240" w:lineRule="auto"/>
        <w:ind w:right="113"/>
        <w:rPr>
          <w:noProof/>
          <w:szCs w:val="22"/>
        </w:rPr>
      </w:pPr>
    </w:p>
    <w:p w:rsidR="00707382" w:rsidRDefault="007B62AC" w14:paraId="20D59FB2" w14:textId="77777777">
      <w:pPr>
        <w:pBdr>
          <w:top w:val="single" w:color="auto" w:sz="4" w:space="1"/>
          <w:left w:val="single" w:color="auto" w:sz="4" w:space="4"/>
          <w:bottom w:val="single" w:color="auto" w:sz="4" w:space="1"/>
          <w:right w:val="single" w:color="auto" w:sz="4" w:space="4"/>
        </w:pBdr>
        <w:spacing w:line="240" w:lineRule="auto"/>
        <w:outlineLvl w:val="0"/>
        <w:rPr>
          <w:b/>
          <w:noProof/>
          <w:szCs w:val="22"/>
        </w:rPr>
      </w:pPr>
      <w:r>
        <w:rPr>
          <w:b/>
          <w:noProof/>
          <w:szCs w:val="22"/>
        </w:rPr>
        <w:t>6.</w:t>
      </w:r>
      <w:r>
        <w:rPr>
          <w:b/>
          <w:noProof/>
          <w:szCs w:val="22"/>
        </w:rPr>
        <w:tab/>
      </w:r>
      <w:r>
        <w:rPr>
          <w:b/>
          <w:noProof/>
          <w:szCs w:val="22"/>
        </w:rPr>
        <w:t>OTHER</w:t>
      </w:r>
    </w:p>
    <w:p w:rsidR="00707382" w:rsidRDefault="00707382" w14:paraId="20D59FB3" w14:textId="77777777">
      <w:pPr>
        <w:spacing w:line="240" w:lineRule="auto"/>
        <w:ind w:right="113"/>
        <w:rPr>
          <w:noProof/>
          <w:szCs w:val="22"/>
        </w:rPr>
      </w:pPr>
    </w:p>
    <w:p w:rsidR="00707382" w:rsidRDefault="007B62AC" w14:paraId="20D59FB4" w14:textId="77777777">
      <w:pPr>
        <w:spacing w:line="240" w:lineRule="auto"/>
        <w:rPr>
          <w:noProof/>
          <w:szCs w:val="22"/>
        </w:rPr>
      </w:pPr>
      <w:r>
        <w:rPr>
          <w:noProof/>
          <w:szCs w:val="22"/>
        </w:rPr>
        <w:t>Needle end</w:t>
      </w:r>
    </w:p>
    <w:p w:rsidR="00707382" w:rsidRDefault="007B62AC" w14:paraId="20D59FB5" w14:textId="77777777">
      <w:pPr>
        <w:tabs>
          <w:tab w:val="clear" w:pos="567"/>
        </w:tabs>
        <w:spacing w:line="240" w:lineRule="auto"/>
        <w:rPr>
          <w:noProof/>
          <w:szCs w:val="22"/>
        </w:rPr>
      </w:pPr>
      <w:r>
        <w:rPr>
          <w:noProof/>
          <w:szCs w:val="22"/>
        </w:rPr>
        <w:br w:type="page"/>
      </w:r>
    </w:p>
    <w:p w:rsidR="00707382" w:rsidRDefault="00707382" w14:paraId="20D59FB6" w14:textId="77777777">
      <w:pPr>
        <w:spacing w:line="240" w:lineRule="auto"/>
        <w:rPr>
          <w:noProof/>
          <w:szCs w:val="22"/>
        </w:rPr>
      </w:pPr>
    </w:p>
    <w:p w:rsidR="00707382" w:rsidRDefault="007B62AC" w14:paraId="20D59FB7" w14:textId="77777777">
      <w:pPr>
        <w:keepNext/>
        <w:pBdr>
          <w:top w:val="single" w:color="auto" w:sz="4" w:space="1"/>
          <w:left w:val="single" w:color="auto" w:sz="4" w:space="4"/>
          <w:bottom w:val="single" w:color="auto" w:sz="4" w:space="1"/>
          <w:right w:val="single" w:color="auto" w:sz="4" w:space="4"/>
        </w:pBdr>
        <w:spacing w:line="240" w:lineRule="auto"/>
        <w:rPr>
          <w:b/>
          <w:noProof/>
          <w:color w:val="000000" w:themeColor="text1"/>
          <w:szCs w:val="22"/>
        </w:rPr>
      </w:pPr>
      <w:r>
        <w:rPr>
          <w:b/>
          <w:noProof/>
          <w:szCs w:val="22"/>
        </w:rPr>
        <w:t>P</w:t>
      </w:r>
      <w:r>
        <w:rPr>
          <w:b/>
          <w:noProof/>
          <w:color w:val="000000" w:themeColor="text1"/>
          <w:szCs w:val="22"/>
        </w:rPr>
        <w:t xml:space="preserve">ARTICULARS TO APPEAR ON THE OUTER PACKAGING </w:t>
      </w:r>
    </w:p>
    <w:p w:rsidR="00707382" w:rsidRDefault="00707382" w14:paraId="20D59FB8" w14:textId="77777777">
      <w:pPr>
        <w:pBdr>
          <w:top w:val="single" w:color="auto" w:sz="4" w:space="1"/>
          <w:left w:val="single" w:color="auto" w:sz="4" w:space="4"/>
          <w:bottom w:val="single" w:color="auto" w:sz="4" w:space="1"/>
          <w:right w:val="single" w:color="auto" w:sz="4" w:space="4"/>
        </w:pBdr>
        <w:spacing w:line="240" w:lineRule="auto"/>
        <w:rPr>
          <w:b/>
          <w:noProof/>
          <w:color w:val="000000" w:themeColor="text1"/>
          <w:szCs w:val="22"/>
        </w:rPr>
      </w:pPr>
    </w:p>
    <w:p w:rsidR="00707382" w:rsidRDefault="007B62AC" w14:paraId="20D59FB9" w14:textId="77777777">
      <w:pPr>
        <w:pBdr>
          <w:top w:val="single" w:color="auto" w:sz="4" w:space="1"/>
          <w:left w:val="single" w:color="auto" w:sz="4" w:space="4"/>
          <w:bottom w:val="single" w:color="auto" w:sz="4" w:space="1"/>
          <w:right w:val="single" w:color="auto" w:sz="4" w:space="4"/>
        </w:pBdr>
        <w:spacing w:line="240" w:lineRule="auto"/>
        <w:rPr>
          <w:b/>
          <w:noProof/>
          <w:color w:val="000000" w:themeColor="text1"/>
          <w:szCs w:val="22"/>
        </w:rPr>
      </w:pPr>
      <w:r>
        <w:rPr>
          <w:b/>
          <w:noProof/>
          <w:color w:val="000000" w:themeColor="text1"/>
          <w:szCs w:val="22"/>
        </w:rPr>
        <w:t>OUTER CARTON – PRE</w:t>
      </w:r>
      <w:r>
        <w:rPr>
          <w:b/>
          <w:noProof/>
          <w:color w:val="000000" w:themeColor="text1"/>
          <w:szCs w:val="22"/>
        </w:rPr>
        <w:noBreakHyphen/>
        <w:t>FILLED PEN (1 MG)</w:t>
      </w:r>
    </w:p>
    <w:p w:rsidR="00707382" w:rsidRDefault="00707382" w14:paraId="20D59FBA" w14:textId="77777777">
      <w:pPr>
        <w:spacing w:line="240" w:lineRule="auto"/>
        <w:rPr>
          <w:color w:val="000000" w:themeColor="text1"/>
        </w:rPr>
      </w:pPr>
    </w:p>
    <w:p w:rsidR="00707382" w:rsidRDefault="00707382" w14:paraId="20D59FBB" w14:textId="77777777">
      <w:pPr>
        <w:spacing w:line="240" w:lineRule="auto"/>
        <w:rPr>
          <w:noProof/>
          <w:color w:val="000000" w:themeColor="text1"/>
          <w:szCs w:val="22"/>
        </w:rPr>
      </w:pPr>
    </w:p>
    <w:p w:rsidR="00707382" w:rsidRDefault="007B62AC" w14:paraId="20D59FBC" w14:textId="77777777">
      <w:pPr>
        <w:pBdr>
          <w:top w:val="single" w:color="auto" w:sz="4" w:space="1"/>
          <w:left w:val="single" w:color="auto" w:sz="4" w:space="4"/>
          <w:bottom w:val="single" w:color="auto" w:sz="4" w:space="1"/>
          <w:right w:val="single" w:color="auto" w:sz="4" w:space="4"/>
        </w:pBdr>
        <w:spacing w:line="240" w:lineRule="auto"/>
        <w:ind w:left="567" w:hanging="567"/>
        <w:outlineLvl w:val="0"/>
        <w:rPr>
          <w:color w:val="000000" w:themeColor="text1"/>
        </w:rPr>
      </w:pPr>
      <w:r>
        <w:rPr>
          <w:b/>
          <w:color w:val="000000" w:themeColor="text1"/>
        </w:rPr>
        <w:t>1.</w:t>
      </w:r>
      <w:r>
        <w:rPr>
          <w:b/>
          <w:color w:val="000000" w:themeColor="text1"/>
        </w:rPr>
        <w:tab/>
      </w:r>
      <w:r>
        <w:rPr>
          <w:b/>
          <w:color w:val="000000" w:themeColor="text1"/>
        </w:rPr>
        <w:t>NAME OF THE MEDICINAL PRODUCT</w:t>
      </w:r>
    </w:p>
    <w:p w:rsidR="00707382" w:rsidRDefault="00707382" w14:paraId="20D59FBD" w14:textId="77777777">
      <w:pPr>
        <w:spacing w:line="240" w:lineRule="auto"/>
        <w:rPr>
          <w:noProof/>
          <w:color w:val="000000" w:themeColor="text1"/>
          <w:szCs w:val="22"/>
        </w:rPr>
      </w:pPr>
    </w:p>
    <w:p w:rsidR="00707382" w:rsidRDefault="007B62AC" w14:paraId="20D59FBE" w14:textId="77777777">
      <w:pPr>
        <w:spacing w:line="240" w:lineRule="auto"/>
        <w:rPr>
          <w:noProof/>
          <w:color w:val="000000" w:themeColor="text1"/>
          <w:szCs w:val="22"/>
        </w:rPr>
      </w:pPr>
      <w:r>
        <w:rPr>
          <w:noProof/>
          <w:color w:val="000000" w:themeColor="text1"/>
          <w:szCs w:val="22"/>
        </w:rPr>
        <w:t>Ogluo 1 mg solution for injection in pre</w:t>
      </w:r>
      <w:r>
        <w:rPr>
          <w:noProof/>
          <w:color w:val="000000" w:themeColor="text1"/>
          <w:szCs w:val="22"/>
        </w:rPr>
        <w:noBreakHyphen/>
        <w:t>filled pen</w:t>
      </w:r>
    </w:p>
    <w:p w:rsidR="00707382" w:rsidRDefault="007B62AC" w14:paraId="20D59FBF" w14:textId="77777777">
      <w:pPr>
        <w:spacing w:line="240" w:lineRule="auto"/>
        <w:rPr>
          <w:b/>
          <w:color w:val="000000" w:themeColor="text1"/>
          <w:szCs w:val="22"/>
        </w:rPr>
      </w:pPr>
      <w:r>
        <w:rPr>
          <w:noProof/>
          <w:color w:val="000000" w:themeColor="text1"/>
          <w:szCs w:val="22"/>
        </w:rPr>
        <w:t xml:space="preserve">glucagon </w:t>
      </w:r>
    </w:p>
    <w:p w:rsidR="00707382" w:rsidRDefault="00707382" w14:paraId="20D59FC0" w14:textId="77777777">
      <w:pPr>
        <w:spacing w:line="240" w:lineRule="auto"/>
        <w:rPr>
          <w:noProof/>
          <w:color w:val="000000" w:themeColor="text1"/>
          <w:szCs w:val="22"/>
        </w:rPr>
      </w:pPr>
    </w:p>
    <w:p w:rsidR="00707382" w:rsidRDefault="00707382" w14:paraId="20D59FC1" w14:textId="77777777">
      <w:pPr>
        <w:spacing w:line="240" w:lineRule="auto"/>
        <w:rPr>
          <w:noProof/>
          <w:color w:val="000000" w:themeColor="text1"/>
          <w:szCs w:val="22"/>
        </w:rPr>
      </w:pPr>
    </w:p>
    <w:p w:rsidR="00707382" w:rsidRDefault="007B62AC" w14:paraId="20D59FC2" w14:textId="77777777">
      <w:pPr>
        <w:pBdr>
          <w:top w:val="single" w:color="auto" w:sz="4" w:space="1"/>
          <w:left w:val="single" w:color="auto" w:sz="4" w:space="4"/>
          <w:bottom w:val="single" w:color="auto" w:sz="4" w:space="1"/>
          <w:right w:val="single" w:color="auto" w:sz="4" w:space="4"/>
        </w:pBdr>
        <w:spacing w:line="240" w:lineRule="auto"/>
        <w:ind w:left="567" w:hanging="567"/>
        <w:outlineLvl w:val="0"/>
        <w:rPr>
          <w:b/>
          <w:noProof/>
          <w:color w:val="000000" w:themeColor="text1"/>
          <w:szCs w:val="22"/>
        </w:rPr>
      </w:pPr>
      <w:r>
        <w:rPr>
          <w:b/>
          <w:noProof/>
          <w:color w:val="000000" w:themeColor="text1"/>
          <w:szCs w:val="22"/>
        </w:rPr>
        <w:t>2.</w:t>
      </w:r>
      <w:r>
        <w:rPr>
          <w:b/>
          <w:noProof/>
          <w:color w:val="000000" w:themeColor="text1"/>
          <w:szCs w:val="22"/>
        </w:rPr>
        <w:tab/>
      </w:r>
      <w:r>
        <w:rPr>
          <w:b/>
          <w:noProof/>
          <w:color w:val="000000" w:themeColor="text1"/>
          <w:szCs w:val="22"/>
        </w:rPr>
        <w:t>STATEMENT OF ACTIVE SUBSTANCE(S)</w:t>
      </w:r>
    </w:p>
    <w:p w:rsidR="00707382" w:rsidRDefault="00707382" w14:paraId="20D59FC3" w14:textId="77777777">
      <w:pPr>
        <w:spacing w:line="240" w:lineRule="auto"/>
        <w:rPr>
          <w:noProof/>
          <w:color w:val="000000" w:themeColor="text1"/>
          <w:szCs w:val="22"/>
        </w:rPr>
      </w:pPr>
    </w:p>
    <w:p w:rsidR="00707382" w:rsidRDefault="007B62AC" w14:paraId="20D59FC4" w14:textId="77777777">
      <w:pPr>
        <w:spacing w:line="240" w:lineRule="auto"/>
        <w:rPr>
          <w:noProof/>
          <w:color w:val="000000" w:themeColor="text1"/>
          <w:szCs w:val="22"/>
        </w:rPr>
      </w:pPr>
      <w:r>
        <w:rPr>
          <w:noProof/>
          <w:color w:val="000000" w:themeColor="text1"/>
          <w:szCs w:val="22"/>
        </w:rPr>
        <w:t>Each pre</w:t>
      </w:r>
      <w:r>
        <w:rPr>
          <w:noProof/>
          <w:color w:val="000000" w:themeColor="text1"/>
          <w:szCs w:val="22"/>
        </w:rPr>
        <w:noBreakHyphen/>
        <w:t xml:space="preserve">filled pen contains 1 mg glucagon in 0.2 mL </w:t>
      </w:r>
    </w:p>
    <w:p w:rsidR="00707382" w:rsidRDefault="00707382" w14:paraId="20D59FC5" w14:textId="77777777">
      <w:pPr>
        <w:spacing w:line="240" w:lineRule="auto"/>
        <w:rPr>
          <w:noProof/>
          <w:color w:val="000000" w:themeColor="text1"/>
          <w:szCs w:val="22"/>
        </w:rPr>
      </w:pPr>
    </w:p>
    <w:p w:rsidR="00707382" w:rsidRDefault="00707382" w14:paraId="20D59FC6" w14:textId="77777777">
      <w:pPr>
        <w:spacing w:line="240" w:lineRule="auto"/>
        <w:rPr>
          <w:noProof/>
          <w:color w:val="000000" w:themeColor="text1"/>
          <w:szCs w:val="22"/>
        </w:rPr>
      </w:pPr>
    </w:p>
    <w:p w:rsidR="00707382" w:rsidRDefault="007B62AC" w14:paraId="20D59FC7" w14:textId="77777777">
      <w:pPr>
        <w:pBdr>
          <w:top w:val="single" w:color="auto" w:sz="4" w:space="1"/>
          <w:left w:val="single" w:color="auto" w:sz="4" w:space="4"/>
          <w:bottom w:val="single" w:color="auto" w:sz="4" w:space="1"/>
          <w:right w:val="single" w:color="auto" w:sz="4" w:space="4"/>
        </w:pBdr>
        <w:spacing w:line="240" w:lineRule="auto"/>
        <w:ind w:left="567" w:hanging="567"/>
        <w:outlineLvl w:val="0"/>
        <w:rPr>
          <w:noProof/>
          <w:szCs w:val="22"/>
        </w:rPr>
      </w:pPr>
      <w:r>
        <w:rPr>
          <w:b/>
          <w:noProof/>
          <w:szCs w:val="22"/>
        </w:rPr>
        <w:t>3.</w:t>
      </w:r>
      <w:r>
        <w:rPr>
          <w:b/>
          <w:noProof/>
          <w:szCs w:val="22"/>
        </w:rPr>
        <w:tab/>
      </w:r>
      <w:r>
        <w:rPr>
          <w:b/>
          <w:noProof/>
          <w:szCs w:val="22"/>
        </w:rPr>
        <w:t>LIST OF EXCIPIENTS</w:t>
      </w:r>
    </w:p>
    <w:p w:rsidR="00707382" w:rsidRDefault="00707382" w14:paraId="20D59FC8" w14:textId="77777777">
      <w:pPr>
        <w:spacing w:line="240" w:lineRule="auto"/>
        <w:rPr>
          <w:noProof/>
          <w:szCs w:val="22"/>
        </w:rPr>
      </w:pPr>
    </w:p>
    <w:p w:rsidR="00707382" w:rsidRDefault="007B62AC" w14:paraId="20D59FC9" w14:textId="77777777">
      <w:pPr>
        <w:spacing w:line="240" w:lineRule="auto"/>
        <w:rPr>
          <w:noProof/>
          <w:color w:val="000000" w:themeColor="text1"/>
          <w:szCs w:val="22"/>
        </w:rPr>
      </w:pPr>
      <w:r>
        <w:rPr>
          <w:noProof/>
          <w:szCs w:val="22"/>
        </w:rPr>
        <w:t>Als</w:t>
      </w:r>
      <w:r>
        <w:rPr>
          <w:noProof/>
          <w:color w:val="000000" w:themeColor="text1"/>
          <w:szCs w:val="22"/>
        </w:rPr>
        <w:t>o contains trehalose dihydrate, dimethyl sulfoxide (DMSO), sulfuric acid and water for injections. See leaflet for further information.</w:t>
      </w:r>
    </w:p>
    <w:p w:rsidR="00707382" w:rsidRDefault="00707382" w14:paraId="20D59FCA" w14:textId="77777777">
      <w:pPr>
        <w:spacing w:line="240" w:lineRule="auto"/>
        <w:rPr>
          <w:noProof/>
          <w:color w:val="000000" w:themeColor="text1"/>
          <w:szCs w:val="22"/>
        </w:rPr>
      </w:pPr>
    </w:p>
    <w:p w:rsidR="00707382" w:rsidRDefault="00707382" w14:paraId="20D59FCB" w14:textId="77777777">
      <w:pPr>
        <w:spacing w:line="240" w:lineRule="auto"/>
        <w:rPr>
          <w:noProof/>
          <w:color w:val="000000" w:themeColor="text1"/>
          <w:szCs w:val="22"/>
        </w:rPr>
      </w:pPr>
    </w:p>
    <w:p w:rsidR="00707382" w:rsidRDefault="007B62AC" w14:paraId="20D59FCC" w14:textId="77777777">
      <w:pPr>
        <w:pBdr>
          <w:top w:val="single" w:color="auto" w:sz="4" w:space="1"/>
          <w:left w:val="single" w:color="auto" w:sz="4" w:space="4"/>
          <w:bottom w:val="single" w:color="auto" w:sz="4" w:space="1"/>
          <w:right w:val="single" w:color="auto" w:sz="4" w:space="4"/>
        </w:pBdr>
        <w:spacing w:line="240" w:lineRule="auto"/>
        <w:ind w:left="567" w:hanging="567"/>
        <w:outlineLvl w:val="0"/>
        <w:rPr>
          <w:noProof/>
          <w:color w:val="000000" w:themeColor="text1"/>
          <w:szCs w:val="22"/>
        </w:rPr>
      </w:pPr>
      <w:r>
        <w:rPr>
          <w:b/>
          <w:noProof/>
          <w:color w:val="000000" w:themeColor="text1"/>
          <w:szCs w:val="22"/>
        </w:rPr>
        <w:t>4.</w:t>
      </w:r>
      <w:r>
        <w:rPr>
          <w:b/>
          <w:noProof/>
          <w:color w:val="000000" w:themeColor="text1"/>
          <w:szCs w:val="22"/>
        </w:rPr>
        <w:tab/>
      </w:r>
      <w:r>
        <w:rPr>
          <w:b/>
          <w:noProof/>
          <w:color w:val="000000" w:themeColor="text1"/>
          <w:szCs w:val="22"/>
        </w:rPr>
        <w:t>PHARMACEUTICAL FORM AND CONTENTS</w:t>
      </w:r>
    </w:p>
    <w:p w:rsidR="00707382" w:rsidRDefault="00707382" w14:paraId="20D59FCD" w14:textId="77777777">
      <w:pPr>
        <w:spacing w:line="240" w:lineRule="auto"/>
        <w:rPr>
          <w:noProof/>
          <w:color w:val="000000" w:themeColor="text1"/>
          <w:szCs w:val="22"/>
        </w:rPr>
      </w:pPr>
    </w:p>
    <w:p w:rsidR="00707382" w:rsidRDefault="007B62AC" w14:paraId="20D59FCE" w14:textId="77777777">
      <w:pPr>
        <w:spacing w:line="240" w:lineRule="auto"/>
        <w:rPr>
          <w:noProof/>
          <w:color w:val="000000" w:themeColor="text1"/>
          <w:szCs w:val="22"/>
        </w:rPr>
      </w:pPr>
      <w:r>
        <w:rPr>
          <w:noProof/>
          <w:color w:val="000000" w:themeColor="text1"/>
          <w:szCs w:val="22"/>
          <w:highlight w:val="lightGray"/>
        </w:rPr>
        <w:t>Solution for injection</w:t>
      </w:r>
      <w:r>
        <w:rPr>
          <w:noProof/>
          <w:color w:val="000000" w:themeColor="text1"/>
          <w:szCs w:val="22"/>
        </w:rPr>
        <w:t xml:space="preserve">  </w:t>
      </w:r>
    </w:p>
    <w:p w:rsidR="00707382" w:rsidRDefault="00707382" w14:paraId="20D59FCF" w14:textId="77777777">
      <w:pPr>
        <w:spacing w:line="240" w:lineRule="auto"/>
        <w:rPr>
          <w:noProof/>
          <w:color w:val="000000" w:themeColor="text1"/>
          <w:szCs w:val="22"/>
        </w:rPr>
      </w:pPr>
    </w:p>
    <w:p w:rsidR="00707382" w:rsidRDefault="007B62AC" w14:paraId="20D59FD0" w14:textId="77777777">
      <w:pPr>
        <w:spacing w:line="240" w:lineRule="auto"/>
        <w:rPr>
          <w:noProof/>
          <w:color w:val="000000" w:themeColor="text1"/>
          <w:szCs w:val="22"/>
        </w:rPr>
      </w:pPr>
      <w:r>
        <w:rPr>
          <w:noProof/>
          <w:color w:val="000000" w:themeColor="text1"/>
          <w:szCs w:val="22"/>
        </w:rPr>
        <w:t xml:space="preserve">1 single-dose pre-filled pen </w:t>
      </w:r>
    </w:p>
    <w:p w:rsidR="00707382" w:rsidRDefault="007B62AC" w14:paraId="20D59FD1" w14:textId="77777777">
      <w:pPr>
        <w:spacing w:line="240" w:lineRule="auto"/>
        <w:rPr>
          <w:noProof/>
          <w:color w:val="000000" w:themeColor="text1"/>
          <w:szCs w:val="22"/>
        </w:rPr>
      </w:pPr>
      <w:r>
        <w:rPr>
          <w:noProof/>
          <w:color w:val="000000" w:themeColor="text1"/>
          <w:szCs w:val="22"/>
          <w:highlight w:val="lightGray"/>
        </w:rPr>
        <w:t xml:space="preserve">2 single-dose pre-filled pens </w:t>
      </w:r>
      <w:r>
        <w:rPr>
          <w:noProof/>
          <w:color w:val="000000" w:themeColor="text1"/>
          <w:szCs w:val="22"/>
        </w:rPr>
        <w:t xml:space="preserve"> </w:t>
      </w:r>
    </w:p>
    <w:p w:rsidR="00707382" w:rsidRDefault="00707382" w14:paraId="20D59FD2" w14:textId="77777777">
      <w:pPr>
        <w:spacing w:line="240" w:lineRule="auto"/>
        <w:rPr>
          <w:noProof/>
          <w:color w:val="000000" w:themeColor="text1"/>
          <w:szCs w:val="22"/>
        </w:rPr>
      </w:pPr>
    </w:p>
    <w:p w:rsidR="00707382" w:rsidRDefault="00707382" w14:paraId="20D59FD3" w14:textId="77777777">
      <w:pPr>
        <w:spacing w:line="240" w:lineRule="auto"/>
        <w:rPr>
          <w:noProof/>
          <w:color w:val="000000" w:themeColor="text1"/>
          <w:szCs w:val="22"/>
        </w:rPr>
      </w:pPr>
    </w:p>
    <w:p w:rsidR="00707382" w:rsidRDefault="007B62AC" w14:paraId="20D59FD4" w14:textId="77777777">
      <w:pPr>
        <w:pBdr>
          <w:top w:val="single" w:color="auto" w:sz="4" w:space="1"/>
          <w:left w:val="single" w:color="auto" w:sz="4" w:space="4"/>
          <w:bottom w:val="single" w:color="auto" w:sz="4" w:space="1"/>
          <w:right w:val="single" w:color="auto" w:sz="4" w:space="4"/>
        </w:pBdr>
        <w:spacing w:line="240" w:lineRule="auto"/>
        <w:ind w:left="567" w:hanging="567"/>
        <w:outlineLvl w:val="0"/>
        <w:rPr>
          <w:noProof/>
          <w:color w:val="000000" w:themeColor="text1"/>
          <w:szCs w:val="22"/>
        </w:rPr>
      </w:pPr>
      <w:r>
        <w:rPr>
          <w:b/>
          <w:noProof/>
          <w:color w:val="000000" w:themeColor="text1"/>
          <w:szCs w:val="22"/>
        </w:rPr>
        <w:t>5.</w:t>
      </w:r>
      <w:r>
        <w:rPr>
          <w:b/>
          <w:noProof/>
          <w:color w:val="000000" w:themeColor="text1"/>
          <w:szCs w:val="22"/>
        </w:rPr>
        <w:tab/>
      </w:r>
      <w:r>
        <w:rPr>
          <w:b/>
          <w:noProof/>
          <w:color w:val="000000" w:themeColor="text1"/>
          <w:szCs w:val="22"/>
        </w:rPr>
        <w:t>METHOD AND ROUTE(S) OF ADMINISTRATION</w:t>
      </w:r>
    </w:p>
    <w:p w:rsidR="00707382" w:rsidRDefault="00707382" w14:paraId="20D59FD5" w14:textId="77777777">
      <w:pPr>
        <w:spacing w:line="240" w:lineRule="auto"/>
        <w:rPr>
          <w:noProof/>
          <w:color w:val="000000" w:themeColor="text1"/>
          <w:szCs w:val="22"/>
        </w:rPr>
      </w:pPr>
    </w:p>
    <w:p w:rsidR="00707382" w:rsidRDefault="007B62AC" w14:paraId="20D59FD6" w14:textId="77777777">
      <w:pPr>
        <w:spacing w:line="240" w:lineRule="auto"/>
        <w:rPr>
          <w:noProof/>
          <w:color w:val="000000" w:themeColor="text1"/>
          <w:szCs w:val="22"/>
        </w:rPr>
      </w:pPr>
      <w:r>
        <w:rPr>
          <w:noProof/>
          <w:color w:val="000000" w:themeColor="text1"/>
          <w:szCs w:val="22"/>
        </w:rPr>
        <w:t xml:space="preserve">subcutaneous sse </w:t>
      </w:r>
    </w:p>
    <w:p w:rsidR="00707382" w:rsidRDefault="00707382" w14:paraId="20D59FD7" w14:textId="77777777">
      <w:pPr>
        <w:spacing w:line="240" w:lineRule="auto"/>
        <w:rPr>
          <w:noProof/>
          <w:color w:val="000000" w:themeColor="text1"/>
          <w:szCs w:val="22"/>
        </w:rPr>
      </w:pPr>
    </w:p>
    <w:p w:rsidR="00707382" w:rsidRDefault="007B62AC" w14:paraId="20D59FD8" w14:textId="77777777">
      <w:pPr>
        <w:spacing w:line="240" w:lineRule="auto"/>
        <w:rPr>
          <w:noProof/>
          <w:color w:val="000000" w:themeColor="text1"/>
          <w:szCs w:val="22"/>
        </w:rPr>
      </w:pPr>
      <w:r>
        <w:rPr>
          <w:noProof/>
          <w:color w:val="000000" w:themeColor="text1"/>
          <w:szCs w:val="22"/>
        </w:rPr>
        <w:t>Read the package leaflet before use</w:t>
      </w:r>
    </w:p>
    <w:p w:rsidR="00707382" w:rsidRDefault="00707382" w14:paraId="20D59FD9" w14:textId="77777777">
      <w:pPr>
        <w:spacing w:line="240" w:lineRule="auto"/>
        <w:rPr>
          <w:noProof/>
          <w:color w:val="000000" w:themeColor="text1"/>
          <w:szCs w:val="22"/>
        </w:rPr>
      </w:pPr>
    </w:p>
    <w:p w:rsidR="00707382" w:rsidRDefault="00707382" w14:paraId="20D59FDA" w14:textId="77777777">
      <w:pPr>
        <w:spacing w:line="240" w:lineRule="auto"/>
        <w:rPr>
          <w:noProof/>
          <w:color w:val="000000" w:themeColor="text1"/>
          <w:szCs w:val="22"/>
        </w:rPr>
      </w:pPr>
    </w:p>
    <w:p w:rsidR="00707382" w:rsidRDefault="007B62AC" w14:paraId="20D59FDB" w14:textId="77777777">
      <w:pPr>
        <w:pBdr>
          <w:top w:val="single" w:color="auto" w:sz="4" w:space="1"/>
          <w:left w:val="single" w:color="auto" w:sz="4" w:space="4"/>
          <w:bottom w:val="single" w:color="auto" w:sz="4" w:space="1"/>
          <w:right w:val="single" w:color="auto" w:sz="4" w:space="4"/>
        </w:pBdr>
        <w:spacing w:line="240" w:lineRule="auto"/>
        <w:ind w:left="567" w:hanging="567"/>
        <w:outlineLvl w:val="0"/>
        <w:rPr>
          <w:noProof/>
          <w:color w:val="000000" w:themeColor="text1"/>
          <w:szCs w:val="22"/>
        </w:rPr>
      </w:pPr>
      <w:r>
        <w:rPr>
          <w:b/>
          <w:noProof/>
          <w:color w:val="000000" w:themeColor="text1"/>
          <w:szCs w:val="22"/>
        </w:rPr>
        <w:t>6.</w:t>
      </w:r>
      <w:r>
        <w:rPr>
          <w:b/>
          <w:noProof/>
          <w:color w:val="000000" w:themeColor="text1"/>
          <w:szCs w:val="22"/>
        </w:rPr>
        <w:tab/>
      </w:r>
      <w:r>
        <w:rPr>
          <w:b/>
          <w:noProof/>
          <w:color w:val="000000" w:themeColor="text1"/>
          <w:szCs w:val="22"/>
        </w:rPr>
        <w:t>SPECIAL WARNING THAT THE MEDICINAL PRODUCT MUST BE STORED OUT OF THE SIGHT AND REACH OF CHILDREN</w:t>
      </w:r>
    </w:p>
    <w:p w:rsidR="00707382" w:rsidRDefault="00707382" w14:paraId="20D59FDC" w14:textId="77777777">
      <w:pPr>
        <w:spacing w:line="240" w:lineRule="auto"/>
        <w:rPr>
          <w:noProof/>
          <w:color w:val="000000" w:themeColor="text1"/>
          <w:szCs w:val="22"/>
        </w:rPr>
      </w:pPr>
    </w:p>
    <w:p w:rsidR="00707382" w:rsidRDefault="007B62AC" w14:paraId="20D59FDD" w14:textId="77777777">
      <w:pPr>
        <w:rPr>
          <w:noProof/>
          <w:color w:val="000000" w:themeColor="text1"/>
        </w:rPr>
      </w:pPr>
      <w:r>
        <w:rPr>
          <w:noProof/>
          <w:color w:val="000000" w:themeColor="text1"/>
        </w:rPr>
        <w:t>Keep out of the sight and reach of children</w:t>
      </w:r>
    </w:p>
    <w:p w:rsidR="00707382" w:rsidRDefault="00707382" w14:paraId="20D59FDE" w14:textId="77777777">
      <w:pPr>
        <w:spacing w:line="240" w:lineRule="auto"/>
        <w:rPr>
          <w:noProof/>
          <w:color w:val="000000" w:themeColor="text1"/>
          <w:szCs w:val="22"/>
        </w:rPr>
      </w:pPr>
    </w:p>
    <w:p w:rsidR="00707382" w:rsidRDefault="00707382" w14:paraId="20D59FDF" w14:textId="77777777">
      <w:pPr>
        <w:spacing w:line="240" w:lineRule="auto"/>
        <w:rPr>
          <w:noProof/>
          <w:color w:val="000000" w:themeColor="text1"/>
          <w:szCs w:val="22"/>
        </w:rPr>
      </w:pPr>
    </w:p>
    <w:p w:rsidR="00707382" w:rsidRDefault="007B62AC" w14:paraId="20D59FE0" w14:textId="77777777">
      <w:pPr>
        <w:pBdr>
          <w:top w:val="single" w:color="auto" w:sz="4" w:space="1"/>
          <w:left w:val="single" w:color="auto" w:sz="4" w:space="4"/>
          <w:bottom w:val="single" w:color="auto" w:sz="4" w:space="1"/>
          <w:right w:val="single" w:color="auto" w:sz="4" w:space="4"/>
        </w:pBdr>
        <w:spacing w:line="240" w:lineRule="auto"/>
        <w:ind w:left="567" w:hanging="567"/>
        <w:outlineLvl w:val="0"/>
        <w:rPr>
          <w:noProof/>
          <w:color w:val="000000" w:themeColor="text1"/>
          <w:szCs w:val="22"/>
        </w:rPr>
      </w:pPr>
      <w:r>
        <w:rPr>
          <w:b/>
          <w:noProof/>
          <w:color w:val="000000" w:themeColor="text1"/>
          <w:szCs w:val="22"/>
        </w:rPr>
        <w:t>7.</w:t>
      </w:r>
      <w:r>
        <w:rPr>
          <w:b/>
          <w:noProof/>
          <w:color w:val="000000" w:themeColor="text1"/>
          <w:szCs w:val="22"/>
        </w:rPr>
        <w:tab/>
      </w:r>
      <w:r>
        <w:rPr>
          <w:b/>
          <w:noProof/>
          <w:color w:val="000000" w:themeColor="text1"/>
          <w:szCs w:val="22"/>
        </w:rPr>
        <w:t>OTHER SPECIAL WARNING(S), IF NECESSARY</w:t>
      </w:r>
    </w:p>
    <w:p w:rsidR="00707382" w:rsidRDefault="00707382" w14:paraId="20D59FE1" w14:textId="77777777">
      <w:pPr>
        <w:spacing w:line="240" w:lineRule="auto"/>
        <w:rPr>
          <w:noProof/>
          <w:color w:val="000000" w:themeColor="text1"/>
          <w:szCs w:val="22"/>
        </w:rPr>
      </w:pPr>
    </w:p>
    <w:p w:rsidR="00707382" w:rsidRDefault="00707382" w14:paraId="20D59FE2" w14:textId="77777777">
      <w:pPr>
        <w:tabs>
          <w:tab w:val="left" w:pos="749"/>
        </w:tabs>
        <w:spacing w:line="240" w:lineRule="auto"/>
        <w:rPr>
          <w:color w:val="000000" w:themeColor="text1"/>
        </w:rPr>
      </w:pPr>
    </w:p>
    <w:p w:rsidR="00707382" w:rsidRDefault="007B62AC" w14:paraId="20D59FE3" w14:textId="77777777">
      <w:pPr>
        <w:keepNext/>
        <w:pBdr>
          <w:top w:val="single" w:color="auto" w:sz="4" w:space="1"/>
          <w:left w:val="single" w:color="auto" w:sz="4" w:space="4"/>
          <w:bottom w:val="single" w:color="auto" w:sz="4" w:space="1"/>
          <w:right w:val="single" w:color="auto" w:sz="4" w:space="4"/>
        </w:pBdr>
        <w:spacing w:line="240" w:lineRule="auto"/>
        <w:ind w:left="567" w:hanging="567"/>
        <w:outlineLvl w:val="0"/>
        <w:rPr>
          <w:color w:val="000000" w:themeColor="text1"/>
        </w:rPr>
      </w:pPr>
      <w:r>
        <w:rPr>
          <w:b/>
          <w:color w:val="000000" w:themeColor="text1"/>
        </w:rPr>
        <w:t>8.</w:t>
      </w:r>
      <w:r>
        <w:rPr>
          <w:b/>
          <w:color w:val="000000" w:themeColor="text1"/>
        </w:rPr>
        <w:tab/>
      </w:r>
      <w:r>
        <w:rPr>
          <w:b/>
          <w:color w:val="000000" w:themeColor="text1"/>
        </w:rPr>
        <w:t>EXPIRY DATE</w:t>
      </w:r>
    </w:p>
    <w:p w:rsidR="00707382" w:rsidRDefault="00707382" w14:paraId="20D59FE4" w14:textId="77777777">
      <w:pPr>
        <w:keepNext/>
        <w:spacing w:line="240" w:lineRule="auto"/>
        <w:rPr>
          <w:color w:val="000000" w:themeColor="text1"/>
        </w:rPr>
      </w:pPr>
    </w:p>
    <w:p w:rsidR="00707382" w:rsidRDefault="007B62AC" w14:paraId="20D59FE5" w14:textId="77777777">
      <w:pPr>
        <w:spacing w:line="240" w:lineRule="auto"/>
        <w:rPr>
          <w:noProof/>
          <w:color w:val="000000" w:themeColor="text1"/>
          <w:szCs w:val="22"/>
        </w:rPr>
      </w:pPr>
      <w:r>
        <w:rPr>
          <w:noProof/>
          <w:color w:val="000000" w:themeColor="text1"/>
          <w:szCs w:val="22"/>
        </w:rPr>
        <w:t>EXP</w:t>
      </w:r>
    </w:p>
    <w:p w:rsidR="00707382" w:rsidRDefault="00707382" w14:paraId="20D59FE6" w14:textId="77777777">
      <w:pPr>
        <w:spacing w:line="240" w:lineRule="auto"/>
        <w:rPr>
          <w:noProof/>
          <w:color w:val="000000" w:themeColor="text1"/>
          <w:szCs w:val="22"/>
        </w:rPr>
      </w:pPr>
    </w:p>
    <w:p w:rsidR="00707382" w:rsidRDefault="00707382" w14:paraId="20D59FE7" w14:textId="77777777">
      <w:pPr>
        <w:spacing w:line="240" w:lineRule="auto"/>
        <w:rPr>
          <w:noProof/>
          <w:color w:val="000000" w:themeColor="text1"/>
          <w:szCs w:val="22"/>
        </w:rPr>
      </w:pPr>
    </w:p>
    <w:p w:rsidR="00707382" w:rsidRDefault="007B62AC" w14:paraId="20D59FE8" w14:textId="77777777">
      <w:pPr>
        <w:keepNext/>
        <w:pBdr>
          <w:top w:val="single" w:color="auto" w:sz="4" w:space="1"/>
          <w:left w:val="single" w:color="auto" w:sz="4" w:space="4"/>
          <w:bottom w:val="single" w:color="auto" w:sz="4" w:space="1"/>
          <w:right w:val="single" w:color="auto" w:sz="4" w:space="4"/>
        </w:pBdr>
        <w:spacing w:line="240" w:lineRule="auto"/>
        <w:ind w:left="567" w:hanging="567"/>
        <w:outlineLvl w:val="0"/>
        <w:rPr>
          <w:noProof/>
          <w:color w:val="000000" w:themeColor="text1"/>
          <w:szCs w:val="22"/>
        </w:rPr>
      </w:pPr>
      <w:r>
        <w:rPr>
          <w:b/>
          <w:noProof/>
          <w:color w:val="000000" w:themeColor="text1"/>
          <w:szCs w:val="22"/>
        </w:rPr>
        <w:t>9.</w:t>
      </w:r>
      <w:r>
        <w:rPr>
          <w:b/>
          <w:noProof/>
          <w:color w:val="000000" w:themeColor="text1"/>
          <w:szCs w:val="22"/>
        </w:rPr>
        <w:tab/>
      </w:r>
      <w:r>
        <w:rPr>
          <w:b/>
          <w:noProof/>
          <w:color w:val="000000" w:themeColor="text1"/>
          <w:szCs w:val="22"/>
        </w:rPr>
        <w:t>SPECIAL STORAGE CONDITIONS</w:t>
      </w:r>
    </w:p>
    <w:p w:rsidR="00707382" w:rsidRDefault="00707382" w14:paraId="20D59FE9" w14:textId="77777777">
      <w:pPr>
        <w:spacing w:line="240" w:lineRule="auto"/>
        <w:rPr>
          <w:noProof/>
          <w:color w:val="000000" w:themeColor="text1"/>
          <w:szCs w:val="22"/>
        </w:rPr>
      </w:pPr>
    </w:p>
    <w:p w:rsidR="00707382" w:rsidRDefault="00707382" w14:paraId="20D59FEA" w14:textId="77777777">
      <w:pPr>
        <w:spacing w:line="240" w:lineRule="auto"/>
        <w:rPr>
          <w:noProof/>
          <w:color w:val="000000" w:themeColor="text1"/>
          <w:szCs w:val="22"/>
        </w:rPr>
      </w:pPr>
    </w:p>
    <w:p w:rsidR="00707382" w:rsidRDefault="007B62AC" w14:paraId="20D59FEB" w14:textId="77777777">
      <w:pPr>
        <w:spacing w:line="240" w:lineRule="auto"/>
        <w:rPr>
          <w:noProof/>
          <w:color w:val="000000" w:themeColor="text1"/>
          <w:szCs w:val="22"/>
          <w:lang w:val="en-US"/>
        </w:rPr>
      </w:pPr>
      <w:r>
        <w:rPr>
          <w:noProof/>
          <w:color w:val="000000" w:themeColor="text1"/>
          <w:szCs w:val="22"/>
          <w:lang w:val="en-US"/>
        </w:rPr>
        <w:t>Do not store above 25°C.</w:t>
      </w:r>
    </w:p>
    <w:p w:rsidR="00707382" w:rsidRDefault="00707382" w14:paraId="20D59FEC" w14:textId="77777777">
      <w:pPr>
        <w:spacing w:line="240" w:lineRule="auto"/>
        <w:rPr>
          <w:noProof/>
          <w:color w:val="000000" w:themeColor="text1"/>
          <w:szCs w:val="22"/>
          <w:lang w:val="en-US"/>
        </w:rPr>
      </w:pPr>
    </w:p>
    <w:p w:rsidR="00707382" w:rsidRDefault="007B62AC" w14:paraId="20D59FED" w14:textId="77777777">
      <w:pPr>
        <w:spacing w:line="240" w:lineRule="auto"/>
        <w:rPr>
          <w:noProof/>
          <w:color w:val="000000" w:themeColor="text1"/>
          <w:szCs w:val="22"/>
          <w:lang w:val="en-US"/>
        </w:rPr>
      </w:pPr>
      <w:r>
        <w:rPr>
          <w:noProof/>
          <w:color w:val="000000" w:themeColor="text1"/>
          <w:szCs w:val="22"/>
          <w:lang w:val="en-US"/>
        </w:rPr>
        <w:t>Do not refrigerate or freeze. Do not store below 15°C.</w:t>
      </w:r>
    </w:p>
    <w:p w:rsidR="00707382" w:rsidRDefault="00707382" w14:paraId="20D59FEE" w14:textId="77777777">
      <w:pPr>
        <w:spacing w:line="240" w:lineRule="auto"/>
        <w:rPr>
          <w:noProof/>
          <w:color w:val="000000" w:themeColor="text1"/>
          <w:szCs w:val="22"/>
          <w:lang w:val="en-US"/>
        </w:rPr>
      </w:pPr>
    </w:p>
    <w:p w:rsidR="00707382" w:rsidRDefault="007B62AC" w14:paraId="20D59FEF" w14:textId="77777777">
      <w:pPr>
        <w:spacing w:line="240" w:lineRule="auto"/>
        <w:rPr>
          <w:noProof/>
          <w:color w:val="000000" w:themeColor="text1"/>
          <w:szCs w:val="22"/>
          <w:lang w:val="en-US"/>
        </w:rPr>
      </w:pPr>
      <w:r>
        <w:rPr>
          <w:noProof/>
          <w:color w:val="000000" w:themeColor="text1"/>
          <w:szCs w:val="22"/>
          <w:lang w:val="en-US"/>
        </w:rPr>
        <w:t>Store in original sealed foil pouch until time of use in order to protect from light and moisture.</w:t>
      </w:r>
    </w:p>
    <w:p w:rsidR="00707382" w:rsidRDefault="007B62AC" w14:paraId="20D59FF0" w14:textId="77777777">
      <w:pPr>
        <w:spacing w:line="240" w:lineRule="auto"/>
        <w:rPr>
          <w:noProof/>
          <w:color w:val="000000" w:themeColor="text1"/>
          <w:szCs w:val="22"/>
        </w:rPr>
      </w:pPr>
      <w:r>
        <w:rPr>
          <w:noProof/>
          <w:color w:val="000000" w:themeColor="text1"/>
          <w:szCs w:val="22"/>
        </w:rPr>
        <w:t xml:space="preserve"> </w:t>
      </w:r>
    </w:p>
    <w:p w:rsidR="00707382" w:rsidRDefault="00707382" w14:paraId="20D59FF1" w14:textId="77777777">
      <w:pPr>
        <w:spacing w:line="240" w:lineRule="auto"/>
        <w:rPr>
          <w:noProof/>
          <w:color w:val="000000" w:themeColor="text1"/>
          <w:szCs w:val="22"/>
          <w:lang w:val="en-US"/>
        </w:rPr>
      </w:pPr>
    </w:p>
    <w:p w:rsidR="00707382" w:rsidRDefault="007B62AC" w14:paraId="20D59FF2" w14:textId="77777777">
      <w:pPr>
        <w:pBdr>
          <w:top w:val="single" w:color="auto" w:sz="4" w:space="1"/>
          <w:left w:val="single" w:color="auto" w:sz="4" w:space="4"/>
          <w:bottom w:val="single" w:color="auto" w:sz="4" w:space="1"/>
          <w:right w:val="single" w:color="auto" w:sz="4" w:space="4"/>
        </w:pBdr>
        <w:spacing w:line="240" w:lineRule="auto"/>
        <w:ind w:left="567" w:hanging="567"/>
        <w:outlineLvl w:val="0"/>
        <w:rPr>
          <w:b/>
          <w:noProof/>
          <w:color w:val="000000" w:themeColor="text1"/>
          <w:szCs w:val="22"/>
        </w:rPr>
      </w:pPr>
      <w:r>
        <w:rPr>
          <w:b/>
          <w:noProof/>
          <w:color w:val="000000" w:themeColor="text1"/>
          <w:szCs w:val="22"/>
        </w:rPr>
        <w:t>10.</w:t>
      </w:r>
      <w:r>
        <w:rPr>
          <w:b/>
          <w:noProof/>
          <w:color w:val="000000" w:themeColor="text1"/>
          <w:szCs w:val="22"/>
        </w:rPr>
        <w:tab/>
      </w:r>
      <w:r>
        <w:rPr>
          <w:b/>
          <w:noProof/>
          <w:color w:val="000000" w:themeColor="text1"/>
          <w:szCs w:val="22"/>
        </w:rPr>
        <w:t>SPECIAL PRECAUTIONS FOR DISPOSAL OF UNUSED MEDICINAL PRODUCTS OR WASTE MATERIALS DERIVED FROM SUCH MEDICINAL PRODUCTS, IF APPROPRIATE</w:t>
      </w:r>
    </w:p>
    <w:p w:rsidR="00707382" w:rsidRDefault="00707382" w14:paraId="20D59FF3" w14:textId="77777777">
      <w:pPr>
        <w:spacing w:line="240" w:lineRule="auto"/>
        <w:rPr>
          <w:noProof/>
          <w:color w:val="000000" w:themeColor="text1"/>
          <w:szCs w:val="22"/>
        </w:rPr>
      </w:pPr>
    </w:p>
    <w:p w:rsidR="00707382" w:rsidRDefault="007B62AC" w14:paraId="20D59FF4" w14:textId="77777777">
      <w:pPr>
        <w:spacing w:line="240" w:lineRule="auto"/>
        <w:rPr>
          <w:color w:val="000000" w:themeColor="text1"/>
        </w:rPr>
      </w:pPr>
      <w:r>
        <w:rPr>
          <w:color w:val="000000" w:themeColor="text1"/>
        </w:rPr>
        <w:t>Any unused medicinal product or waste material should be disposed of in accordance with local requirements</w:t>
      </w:r>
    </w:p>
    <w:p w:rsidR="00707382" w:rsidRDefault="00707382" w14:paraId="20D59FF5" w14:textId="77777777">
      <w:pPr>
        <w:spacing w:line="240" w:lineRule="auto"/>
        <w:rPr>
          <w:color w:val="000000" w:themeColor="text1"/>
        </w:rPr>
      </w:pPr>
    </w:p>
    <w:p w:rsidR="00707382" w:rsidRDefault="00707382" w14:paraId="20D59FF6" w14:textId="77777777">
      <w:pPr>
        <w:spacing w:line="240" w:lineRule="auto"/>
        <w:rPr>
          <w:noProof/>
          <w:color w:val="000000" w:themeColor="text1"/>
          <w:szCs w:val="22"/>
        </w:rPr>
      </w:pPr>
    </w:p>
    <w:p w:rsidR="00707382" w:rsidRDefault="007B62AC" w14:paraId="20D59FF7" w14:textId="77777777">
      <w:pPr>
        <w:pBdr>
          <w:top w:val="single" w:color="auto" w:sz="4" w:space="1"/>
          <w:left w:val="single" w:color="auto" w:sz="4" w:space="4"/>
          <w:bottom w:val="single" w:color="auto" w:sz="4" w:space="1"/>
          <w:right w:val="single" w:color="auto" w:sz="4" w:space="4"/>
        </w:pBdr>
        <w:spacing w:line="240" w:lineRule="auto"/>
        <w:outlineLvl w:val="0"/>
        <w:rPr>
          <w:b/>
          <w:noProof/>
          <w:color w:val="000000" w:themeColor="text1"/>
          <w:szCs w:val="22"/>
        </w:rPr>
      </w:pPr>
      <w:r>
        <w:rPr>
          <w:b/>
          <w:noProof/>
          <w:color w:val="000000" w:themeColor="text1"/>
          <w:szCs w:val="22"/>
        </w:rPr>
        <w:t>11.</w:t>
      </w:r>
      <w:r>
        <w:rPr>
          <w:b/>
          <w:noProof/>
          <w:color w:val="000000" w:themeColor="text1"/>
          <w:szCs w:val="22"/>
        </w:rPr>
        <w:tab/>
      </w:r>
      <w:r>
        <w:rPr>
          <w:b/>
          <w:noProof/>
          <w:color w:val="000000" w:themeColor="text1"/>
          <w:szCs w:val="22"/>
        </w:rPr>
        <w:t>NAME AND ADDRESS OF THE MARKETING AUTHORISATION HOLDER</w:t>
      </w:r>
    </w:p>
    <w:p w:rsidR="00707382" w:rsidRDefault="00707382" w14:paraId="20D59FF8" w14:textId="77777777">
      <w:pPr>
        <w:spacing w:line="240" w:lineRule="auto"/>
        <w:rPr>
          <w:noProof/>
          <w:color w:val="000000" w:themeColor="text1"/>
          <w:szCs w:val="22"/>
        </w:rPr>
      </w:pPr>
    </w:p>
    <w:p w:rsidR="00855CFF" w:rsidP="00855CFF" w:rsidRDefault="00855CFF" w14:paraId="47CB5662" w14:textId="77777777">
      <w:pPr>
        <w:spacing w:line="240" w:lineRule="auto"/>
        <w:rPr>
          <w:sz w:val="24"/>
          <w:szCs w:val="24"/>
          <w:lang w:val="nl-NL"/>
        </w:rPr>
      </w:pPr>
      <w:r>
        <w:rPr>
          <w:sz w:val="24"/>
          <w:szCs w:val="24"/>
          <w:lang w:val="nl-NL"/>
        </w:rPr>
        <w:t>Tetris Pharma B.V</w:t>
      </w:r>
    </w:p>
    <w:p w:rsidR="00855CFF" w:rsidP="00855CFF" w:rsidRDefault="00855CFF" w14:paraId="5EBDC830" w14:textId="77777777">
      <w:pPr>
        <w:spacing w:line="240" w:lineRule="auto"/>
        <w:rPr>
          <w:sz w:val="24"/>
          <w:szCs w:val="24"/>
          <w:lang w:val="nl-NL"/>
        </w:rPr>
      </w:pPr>
      <w:r>
        <w:rPr>
          <w:sz w:val="24"/>
          <w:szCs w:val="24"/>
          <w:lang w:val="nl-NL"/>
        </w:rPr>
        <w:t>Bargelaan 200</w:t>
      </w:r>
    </w:p>
    <w:p w:rsidR="00855CFF" w:rsidP="00855CFF" w:rsidRDefault="00855CFF" w14:paraId="31B5CA6E" w14:textId="77777777">
      <w:pPr>
        <w:spacing w:line="240" w:lineRule="auto"/>
        <w:rPr>
          <w:sz w:val="24"/>
          <w:szCs w:val="24"/>
          <w:lang w:val="nl-NL"/>
        </w:rPr>
      </w:pPr>
      <w:r>
        <w:rPr>
          <w:sz w:val="24"/>
          <w:szCs w:val="24"/>
          <w:lang w:val="nl-NL"/>
        </w:rPr>
        <w:t>Element Offices</w:t>
      </w:r>
    </w:p>
    <w:p w:rsidR="00855CFF" w:rsidP="00855CFF" w:rsidRDefault="00855CFF" w14:paraId="2623B481" w14:textId="77777777">
      <w:pPr>
        <w:spacing w:line="240" w:lineRule="auto"/>
        <w:rPr>
          <w:sz w:val="24"/>
          <w:szCs w:val="24"/>
          <w:lang w:val="nl-NL"/>
        </w:rPr>
      </w:pPr>
      <w:r>
        <w:rPr>
          <w:sz w:val="24"/>
          <w:szCs w:val="24"/>
          <w:lang w:val="nl-NL"/>
        </w:rPr>
        <w:t>2333 CW Leiden</w:t>
      </w:r>
    </w:p>
    <w:p w:rsidR="00855CFF" w:rsidP="00855CFF" w:rsidRDefault="00855CFF" w14:paraId="42D08AD6" w14:textId="77777777">
      <w:pPr>
        <w:spacing w:line="240" w:lineRule="auto"/>
        <w:rPr>
          <w:noProof/>
          <w:szCs w:val="22"/>
        </w:rPr>
      </w:pPr>
      <w:r>
        <w:rPr>
          <w:color w:val="202124"/>
          <w:sz w:val="24"/>
          <w:szCs w:val="24"/>
          <w:lang w:eastAsia="en-GB"/>
        </w:rPr>
        <w:t>Netherlands</w:t>
      </w:r>
    </w:p>
    <w:p w:rsidR="00707382" w:rsidRDefault="00707382" w14:paraId="20D59FFE" w14:textId="4220DD04">
      <w:pPr>
        <w:spacing w:line="240" w:lineRule="auto"/>
        <w:rPr>
          <w:noProof/>
          <w:color w:val="000000" w:themeColor="text1"/>
          <w:szCs w:val="22"/>
        </w:rPr>
      </w:pPr>
    </w:p>
    <w:p w:rsidR="00707382" w:rsidRDefault="00707382" w14:paraId="20D59FFF" w14:textId="77777777">
      <w:pPr>
        <w:spacing w:line="240" w:lineRule="auto"/>
        <w:rPr>
          <w:noProof/>
          <w:color w:val="000000" w:themeColor="text1"/>
          <w:szCs w:val="22"/>
        </w:rPr>
      </w:pPr>
    </w:p>
    <w:p w:rsidR="00707382" w:rsidRDefault="00707382" w14:paraId="20D5A000" w14:textId="77777777">
      <w:pPr>
        <w:spacing w:line="240" w:lineRule="auto"/>
        <w:rPr>
          <w:noProof/>
          <w:color w:val="000000" w:themeColor="text1"/>
          <w:szCs w:val="22"/>
        </w:rPr>
      </w:pPr>
    </w:p>
    <w:p w:rsidR="00707382" w:rsidRDefault="007B62AC" w14:paraId="20D5A001" w14:textId="77777777">
      <w:pPr>
        <w:pBdr>
          <w:top w:val="single" w:color="auto" w:sz="4" w:space="1"/>
          <w:left w:val="single" w:color="auto" w:sz="4" w:space="4"/>
          <w:bottom w:val="single" w:color="auto" w:sz="4" w:space="1"/>
          <w:right w:val="single" w:color="auto" w:sz="4" w:space="4"/>
        </w:pBdr>
        <w:spacing w:line="240" w:lineRule="auto"/>
        <w:outlineLvl w:val="0"/>
        <w:rPr>
          <w:noProof/>
          <w:color w:val="000000" w:themeColor="text1"/>
          <w:szCs w:val="22"/>
        </w:rPr>
      </w:pPr>
      <w:r>
        <w:rPr>
          <w:b/>
          <w:noProof/>
          <w:color w:val="000000" w:themeColor="text1"/>
          <w:szCs w:val="22"/>
        </w:rPr>
        <w:t>12.</w:t>
      </w:r>
      <w:r>
        <w:rPr>
          <w:b/>
          <w:noProof/>
          <w:color w:val="000000" w:themeColor="text1"/>
          <w:szCs w:val="22"/>
        </w:rPr>
        <w:tab/>
      </w:r>
      <w:r>
        <w:rPr>
          <w:b/>
          <w:noProof/>
          <w:color w:val="000000" w:themeColor="text1"/>
          <w:szCs w:val="22"/>
        </w:rPr>
        <w:t xml:space="preserve">MARKETING AUTHORISATION NUMBER(S) </w:t>
      </w:r>
    </w:p>
    <w:p w:rsidR="00707382" w:rsidRDefault="00707382" w14:paraId="20D5A002" w14:textId="77777777">
      <w:pPr>
        <w:spacing w:line="240" w:lineRule="auto"/>
        <w:rPr>
          <w:noProof/>
          <w:color w:val="000000" w:themeColor="text1"/>
          <w:szCs w:val="22"/>
        </w:rPr>
      </w:pPr>
    </w:p>
    <w:p w:rsidR="00707382" w:rsidRDefault="007B62AC" w14:paraId="20D5A003" w14:textId="77777777">
      <w:pPr>
        <w:spacing w:line="240" w:lineRule="auto"/>
        <w:rPr>
          <w:noProof/>
          <w:color w:val="000000" w:themeColor="text1"/>
          <w:szCs w:val="22"/>
          <w:highlight w:val="lightGray"/>
        </w:rPr>
      </w:pPr>
      <w:r>
        <w:rPr>
          <w:noProof/>
          <w:color w:val="000000" w:themeColor="text1"/>
          <w:highlight w:val="lightGray"/>
        </w:rPr>
        <w:t xml:space="preserve">EU/1/20/1523/005  </w:t>
      </w:r>
      <w:r>
        <w:rPr>
          <w:noProof/>
          <w:color w:val="000000" w:themeColor="text1"/>
          <w:highlight w:val="lightGray"/>
          <w:shd w:val="clear" w:color="auto" w:fill="D9D9D9" w:themeFill="background1" w:themeFillShade="D9"/>
        </w:rPr>
        <w:t xml:space="preserve">- </w:t>
      </w:r>
      <w:r>
        <w:rPr>
          <w:noProof/>
          <w:color w:val="000000" w:themeColor="text1"/>
          <w:szCs w:val="22"/>
          <w:highlight w:val="lightGray"/>
        </w:rPr>
        <w:t>Ogluo 1 mg solution for injection in pre</w:t>
      </w:r>
      <w:r>
        <w:rPr>
          <w:noProof/>
          <w:color w:val="000000" w:themeColor="text1"/>
          <w:szCs w:val="22"/>
          <w:highlight w:val="lightGray"/>
        </w:rPr>
        <w:noBreakHyphen/>
        <w:t>filled pen – 1 single-dose pen</w:t>
      </w:r>
    </w:p>
    <w:p w:rsidR="00707382" w:rsidRDefault="007B62AC" w14:paraId="20D5A004" w14:textId="77777777">
      <w:pPr>
        <w:spacing w:line="240" w:lineRule="auto"/>
        <w:rPr>
          <w:noProof/>
          <w:color w:val="000000" w:themeColor="text1"/>
          <w:szCs w:val="22"/>
          <w:highlight w:val="lightGray"/>
        </w:rPr>
      </w:pPr>
      <w:r>
        <w:rPr>
          <w:noProof/>
          <w:highlight w:val="lightGray"/>
        </w:rPr>
        <w:t>EU/1/20/1523/006</w:t>
      </w:r>
      <w:r>
        <w:rPr>
          <w:noProof/>
          <w:color w:val="000000" w:themeColor="text1"/>
          <w:highlight w:val="lightGray"/>
        </w:rPr>
        <w:t xml:space="preserve"> </w:t>
      </w:r>
      <w:r>
        <w:rPr>
          <w:noProof/>
          <w:color w:val="000000" w:themeColor="text1"/>
          <w:highlight w:val="lightGray"/>
          <w:shd w:val="clear" w:color="auto" w:fill="D9D9D9" w:themeFill="background1" w:themeFillShade="D9"/>
        </w:rPr>
        <w:t xml:space="preserve"> - </w:t>
      </w:r>
      <w:r>
        <w:rPr>
          <w:noProof/>
          <w:color w:val="000000" w:themeColor="text1"/>
          <w:szCs w:val="22"/>
          <w:highlight w:val="lightGray"/>
        </w:rPr>
        <w:t>Ogluo 1 mg solution for injection in pre</w:t>
      </w:r>
      <w:r>
        <w:rPr>
          <w:noProof/>
          <w:color w:val="000000" w:themeColor="text1"/>
          <w:szCs w:val="22"/>
          <w:highlight w:val="lightGray"/>
        </w:rPr>
        <w:noBreakHyphen/>
        <w:t>filled pen – 2 single-dose pens</w:t>
      </w:r>
    </w:p>
    <w:p w:rsidR="00707382" w:rsidRDefault="00707382" w14:paraId="20D5A005" w14:textId="77777777">
      <w:pPr>
        <w:spacing w:line="240" w:lineRule="auto"/>
        <w:rPr>
          <w:noProof/>
          <w:color w:val="000000" w:themeColor="text1"/>
          <w:szCs w:val="22"/>
          <w:highlight w:val="yellow"/>
        </w:rPr>
      </w:pPr>
    </w:p>
    <w:p w:rsidR="00707382" w:rsidRDefault="00707382" w14:paraId="20D5A006" w14:textId="77777777">
      <w:pPr>
        <w:spacing w:line="240" w:lineRule="auto"/>
        <w:rPr>
          <w:noProof/>
          <w:color w:val="000000" w:themeColor="text1"/>
          <w:szCs w:val="22"/>
        </w:rPr>
      </w:pPr>
    </w:p>
    <w:p w:rsidR="00707382" w:rsidRDefault="007B62AC" w14:paraId="20D5A007" w14:textId="77777777">
      <w:pPr>
        <w:pBdr>
          <w:top w:val="single" w:color="auto" w:sz="4" w:space="1"/>
          <w:left w:val="single" w:color="auto" w:sz="4" w:space="4"/>
          <w:bottom w:val="single" w:color="auto" w:sz="4" w:space="1"/>
          <w:right w:val="single" w:color="auto" w:sz="4" w:space="4"/>
        </w:pBdr>
        <w:spacing w:line="240" w:lineRule="auto"/>
        <w:outlineLvl w:val="0"/>
        <w:rPr>
          <w:noProof/>
          <w:color w:val="000000" w:themeColor="text1"/>
          <w:szCs w:val="22"/>
        </w:rPr>
      </w:pPr>
      <w:r>
        <w:rPr>
          <w:b/>
          <w:noProof/>
          <w:color w:val="000000" w:themeColor="text1"/>
          <w:szCs w:val="22"/>
        </w:rPr>
        <w:t>13.</w:t>
      </w:r>
      <w:r>
        <w:rPr>
          <w:b/>
          <w:noProof/>
          <w:color w:val="000000" w:themeColor="text1"/>
          <w:szCs w:val="22"/>
        </w:rPr>
        <w:tab/>
      </w:r>
      <w:r>
        <w:rPr>
          <w:b/>
          <w:noProof/>
          <w:color w:val="000000" w:themeColor="text1"/>
          <w:szCs w:val="22"/>
        </w:rPr>
        <w:t>BATCH NUMBER</w:t>
      </w:r>
    </w:p>
    <w:p w:rsidR="00707382" w:rsidRDefault="00707382" w14:paraId="20D5A008" w14:textId="77777777">
      <w:pPr>
        <w:spacing w:line="240" w:lineRule="auto"/>
        <w:rPr>
          <w:i/>
          <w:noProof/>
          <w:color w:val="000000" w:themeColor="text1"/>
          <w:szCs w:val="22"/>
        </w:rPr>
      </w:pPr>
    </w:p>
    <w:p w:rsidR="00707382" w:rsidRDefault="007B62AC" w14:paraId="20D5A009" w14:textId="77777777">
      <w:pPr>
        <w:spacing w:line="240" w:lineRule="auto"/>
        <w:rPr>
          <w:noProof/>
          <w:color w:val="000000" w:themeColor="text1"/>
          <w:szCs w:val="22"/>
        </w:rPr>
      </w:pPr>
      <w:r>
        <w:rPr>
          <w:noProof/>
          <w:color w:val="000000" w:themeColor="text1"/>
          <w:szCs w:val="22"/>
        </w:rPr>
        <w:t>Lot</w:t>
      </w:r>
    </w:p>
    <w:p w:rsidR="00707382" w:rsidRDefault="00707382" w14:paraId="20D5A00A" w14:textId="77777777">
      <w:pPr>
        <w:spacing w:line="240" w:lineRule="auto"/>
        <w:rPr>
          <w:noProof/>
          <w:color w:val="000000" w:themeColor="text1"/>
          <w:szCs w:val="22"/>
        </w:rPr>
      </w:pPr>
    </w:p>
    <w:p w:rsidR="00707382" w:rsidRDefault="00707382" w14:paraId="20D5A00B" w14:textId="77777777">
      <w:pPr>
        <w:spacing w:line="240" w:lineRule="auto"/>
        <w:rPr>
          <w:noProof/>
          <w:color w:val="000000" w:themeColor="text1"/>
          <w:szCs w:val="22"/>
        </w:rPr>
      </w:pPr>
    </w:p>
    <w:p w:rsidR="00707382" w:rsidRDefault="007B62AC" w14:paraId="20D5A00C" w14:textId="77777777">
      <w:pPr>
        <w:pBdr>
          <w:top w:val="single" w:color="auto" w:sz="4" w:space="1"/>
          <w:left w:val="single" w:color="auto" w:sz="4" w:space="4"/>
          <w:bottom w:val="single" w:color="auto" w:sz="4" w:space="1"/>
          <w:right w:val="single" w:color="auto" w:sz="4" w:space="4"/>
        </w:pBdr>
        <w:spacing w:line="240" w:lineRule="auto"/>
        <w:outlineLvl w:val="0"/>
        <w:rPr>
          <w:noProof/>
          <w:color w:val="000000" w:themeColor="text1"/>
          <w:szCs w:val="22"/>
        </w:rPr>
      </w:pPr>
      <w:r>
        <w:rPr>
          <w:b/>
          <w:noProof/>
          <w:color w:val="000000" w:themeColor="text1"/>
          <w:szCs w:val="22"/>
        </w:rPr>
        <w:t>14.</w:t>
      </w:r>
      <w:r>
        <w:rPr>
          <w:b/>
          <w:noProof/>
          <w:color w:val="000000" w:themeColor="text1"/>
          <w:szCs w:val="22"/>
        </w:rPr>
        <w:tab/>
      </w:r>
      <w:r>
        <w:rPr>
          <w:b/>
          <w:noProof/>
          <w:color w:val="000000" w:themeColor="text1"/>
          <w:szCs w:val="22"/>
        </w:rPr>
        <w:t>GENERAL CLASSIFICATION FOR SUPPLY</w:t>
      </w:r>
    </w:p>
    <w:p w:rsidR="00707382" w:rsidRDefault="00707382" w14:paraId="20D5A00D" w14:textId="77777777">
      <w:pPr>
        <w:spacing w:line="240" w:lineRule="auto"/>
        <w:rPr>
          <w:noProof/>
          <w:color w:val="000000" w:themeColor="text1"/>
          <w:szCs w:val="22"/>
        </w:rPr>
      </w:pPr>
    </w:p>
    <w:p w:rsidR="00707382" w:rsidRDefault="00707382" w14:paraId="20D5A00E" w14:textId="77777777">
      <w:pPr>
        <w:spacing w:line="240" w:lineRule="auto"/>
        <w:rPr>
          <w:noProof/>
          <w:color w:val="000000" w:themeColor="text1"/>
          <w:szCs w:val="22"/>
        </w:rPr>
      </w:pPr>
    </w:p>
    <w:p w:rsidR="00707382" w:rsidRDefault="007B62AC" w14:paraId="20D5A00F" w14:textId="77777777">
      <w:pPr>
        <w:pBdr>
          <w:top w:val="single" w:color="auto" w:sz="4" w:space="2"/>
          <w:left w:val="single" w:color="auto" w:sz="4" w:space="4"/>
          <w:bottom w:val="single" w:color="auto" w:sz="4" w:space="1"/>
          <w:right w:val="single" w:color="auto" w:sz="4" w:space="4"/>
        </w:pBdr>
        <w:spacing w:line="240" w:lineRule="auto"/>
        <w:outlineLvl w:val="0"/>
        <w:rPr>
          <w:rStyle w:val="Strong"/>
          <w:color w:val="000000" w:themeColor="text1"/>
        </w:rPr>
      </w:pPr>
      <w:r>
        <w:rPr>
          <w:rStyle w:val="Strong"/>
          <w:color w:val="000000" w:themeColor="text1"/>
        </w:rPr>
        <w:t>15.</w:t>
      </w:r>
      <w:r>
        <w:rPr>
          <w:rStyle w:val="Strong"/>
          <w:color w:val="000000" w:themeColor="text1"/>
        </w:rPr>
        <w:tab/>
      </w:r>
      <w:r>
        <w:rPr>
          <w:rStyle w:val="Strong"/>
          <w:color w:val="000000" w:themeColor="text1"/>
        </w:rPr>
        <w:t>INSTRUCTIONS ON USE</w:t>
      </w:r>
    </w:p>
    <w:p w:rsidR="00707382" w:rsidRDefault="00707382" w14:paraId="20D5A010" w14:textId="77777777">
      <w:pPr>
        <w:spacing w:line="240" w:lineRule="auto"/>
        <w:rPr>
          <w:noProof/>
          <w:color w:val="000000" w:themeColor="text1"/>
          <w:szCs w:val="22"/>
        </w:rPr>
      </w:pPr>
    </w:p>
    <w:p w:rsidR="00707382" w:rsidRDefault="00707382" w14:paraId="20D5A011" w14:textId="77777777">
      <w:pPr>
        <w:spacing w:line="240" w:lineRule="auto"/>
        <w:rPr>
          <w:noProof/>
          <w:color w:val="000000" w:themeColor="text1"/>
          <w:szCs w:val="22"/>
        </w:rPr>
      </w:pPr>
    </w:p>
    <w:p w:rsidR="00707382" w:rsidRDefault="007B62AC" w14:paraId="20D5A012" w14:textId="77777777">
      <w:pPr>
        <w:pBdr>
          <w:top w:val="single" w:color="auto" w:sz="4" w:space="1"/>
          <w:left w:val="single" w:color="auto" w:sz="4" w:space="4"/>
          <w:bottom w:val="single" w:color="auto" w:sz="4" w:space="0"/>
          <w:right w:val="single" w:color="auto" w:sz="4" w:space="4"/>
        </w:pBdr>
        <w:spacing w:line="240" w:lineRule="auto"/>
        <w:rPr>
          <w:rStyle w:val="Strong"/>
          <w:color w:val="000000" w:themeColor="text1"/>
        </w:rPr>
      </w:pPr>
      <w:r>
        <w:rPr>
          <w:rStyle w:val="Strong"/>
          <w:color w:val="000000" w:themeColor="text1"/>
        </w:rPr>
        <w:t>16.</w:t>
      </w:r>
      <w:r>
        <w:rPr>
          <w:rStyle w:val="Strong"/>
          <w:color w:val="000000" w:themeColor="text1"/>
        </w:rPr>
        <w:tab/>
      </w:r>
      <w:r>
        <w:rPr>
          <w:rStyle w:val="Strong"/>
          <w:color w:val="000000" w:themeColor="text1"/>
        </w:rPr>
        <w:t>INFORMATION IN BRAILLE</w:t>
      </w:r>
    </w:p>
    <w:p w:rsidR="00707382" w:rsidRDefault="00707382" w14:paraId="20D5A013" w14:textId="77777777">
      <w:pPr>
        <w:spacing w:line="240" w:lineRule="auto"/>
        <w:rPr>
          <w:noProof/>
          <w:color w:val="000000" w:themeColor="text1"/>
          <w:szCs w:val="22"/>
        </w:rPr>
      </w:pPr>
    </w:p>
    <w:p w:rsidR="00707382" w:rsidRDefault="007B62AC" w14:paraId="20D5A014" w14:textId="77777777">
      <w:pPr>
        <w:spacing w:line="240" w:lineRule="auto"/>
        <w:rPr>
          <w:noProof/>
          <w:color w:val="000000" w:themeColor="text1"/>
          <w:szCs w:val="22"/>
        </w:rPr>
      </w:pPr>
      <w:r>
        <w:rPr>
          <w:noProof/>
          <w:color w:val="000000" w:themeColor="text1"/>
          <w:szCs w:val="22"/>
        </w:rPr>
        <w:t xml:space="preserve">Ogluo 1 mg </w:t>
      </w:r>
    </w:p>
    <w:p w:rsidR="00707382" w:rsidRDefault="00707382" w14:paraId="20D5A015" w14:textId="77777777">
      <w:pPr>
        <w:spacing w:line="240" w:lineRule="auto"/>
        <w:rPr>
          <w:noProof/>
          <w:color w:val="000000" w:themeColor="text1"/>
          <w:szCs w:val="22"/>
          <w:shd w:val="clear" w:color="auto" w:fill="CCCCCC"/>
        </w:rPr>
      </w:pPr>
    </w:p>
    <w:p w:rsidR="00707382" w:rsidRDefault="00707382" w14:paraId="20D5A016" w14:textId="77777777">
      <w:pPr>
        <w:spacing w:line="240" w:lineRule="auto"/>
        <w:rPr>
          <w:noProof/>
          <w:color w:val="000000" w:themeColor="text1"/>
          <w:szCs w:val="22"/>
          <w:shd w:val="clear" w:color="auto" w:fill="CCCCCC"/>
        </w:rPr>
      </w:pPr>
    </w:p>
    <w:p w:rsidR="00707382" w:rsidRDefault="007B62AC" w14:paraId="20D5A017" w14:textId="77777777">
      <w:pPr>
        <w:pBdr>
          <w:top w:val="single" w:color="auto" w:sz="4" w:space="1"/>
          <w:left w:val="single" w:color="auto" w:sz="4" w:space="4"/>
          <w:bottom w:val="single" w:color="auto" w:sz="4" w:space="0"/>
          <w:right w:val="single" w:color="auto" w:sz="4" w:space="4"/>
        </w:pBdr>
        <w:tabs>
          <w:tab w:val="clear" w:pos="567"/>
        </w:tabs>
        <w:spacing w:line="240" w:lineRule="auto"/>
        <w:rPr>
          <w:rStyle w:val="Strong"/>
          <w:color w:val="000000" w:themeColor="text1"/>
        </w:rPr>
      </w:pPr>
      <w:r>
        <w:rPr>
          <w:rStyle w:val="Strong"/>
          <w:color w:val="000000" w:themeColor="text1"/>
        </w:rPr>
        <w:t>17.</w:t>
      </w:r>
      <w:r>
        <w:rPr>
          <w:rStyle w:val="Strong"/>
          <w:color w:val="000000" w:themeColor="text1"/>
        </w:rPr>
        <w:tab/>
      </w:r>
      <w:r>
        <w:rPr>
          <w:rStyle w:val="Strong"/>
          <w:color w:val="000000" w:themeColor="text1"/>
        </w:rPr>
        <w:t>UNIQUE IDENTIFIER – 2D BARCODE</w:t>
      </w:r>
    </w:p>
    <w:p w:rsidR="00707382" w:rsidRDefault="00707382" w14:paraId="20D5A018" w14:textId="77777777">
      <w:pPr>
        <w:tabs>
          <w:tab w:val="clear" w:pos="567"/>
        </w:tabs>
        <w:spacing w:line="240" w:lineRule="auto"/>
        <w:rPr>
          <w:noProof/>
          <w:color w:val="000000" w:themeColor="text1"/>
        </w:rPr>
      </w:pPr>
    </w:p>
    <w:p w:rsidR="00707382" w:rsidRDefault="007B62AC" w14:paraId="20D5A019" w14:textId="77777777">
      <w:pPr>
        <w:spacing w:line="240" w:lineRule="auto"/>
        <w:rPr>
          <w:noProof/>
          <w:color w:val="000000" w:themeColor="text1"/>
          <w:szCs w:val="22"/>
          <w:shd w:val="clear" w:color="auto" w:fill="CCCCCC"/>
        </w:rPr>
      </w:pPr>
      <w:r>
        <w:rPr>
          <w:noProof/>
          <w:color w:val="000000" w:themeColor="text1"/>
          <w:highlight w:val="lightGray"/>
        </w:rPr>
        <w:t>2D barcode carrying the unique identifier included.</w:t>
      </w:r>
    </w:p>
    <w:p w:rsidR="00707382" w:rsidRDefault="00707382" w14:paraId="20D5A01A" w14:textId="77777777">
      <w:pPr>
        <w:spacing w:line="240" w:lineRule="auto"/>
        <w:rPr>
          <w:noProof/>
          <w:color w:val="000000" w:themeColor="text1"/>
          <w:szCs w:val="22"/>
          <w:shd w:val="clear" w:color="auto" w:fill="CCCCCC"/>
        </w:rPr>
      </w:pPr>
    </w:p>
    <w:p w:rsidR="00707382" w:rsidRDefault="00707382" w14:paraId="20D5A01B" w14:textId="77777777">
      <w:pPr>
        <w:tabs>
          <w:tab w:val="clear" w:pos="567"/>
        </w:tabs>
        <w:spacing w:line="240" w:lineRule="auto"/>
        <w:rPr>
          <w:noProof/>
          <w:color w:val="000000" w:themeColor="text1"/>
        </w:rPr>
      </w:pPr>
    </w:p>
    <w:p w:rsidR="00707382" w:rsidRDefault="007B62AC" w14:paraId="20D5A01C" w14:textId="77777777">
      <w:pPr>
        <w:pBdr>
          <w:top w:val="single" w:color="auto" w:sz="4" w:space="1"/>
          <w:left w:val="single" w:color="auto" w:sz="4" w:space="4"/>
          <w:bottom w:val="single" w:color="auto" w:sz="4" w:space="0"/>
          <w:right w:val="single" w:color="auto" w:sz="4" w:space="4"/>
        </w:pBdr>
        <w:tabs>
          <w:tab w:val="clear" w:pos="567"/>
        </w:tabs>
        <w:spacing w:line="240" w:lineRule="auto"/>
        <w:rPr>
          <w:rStyle w:val="Strong"/>
          <w:color w:val="000000" w:themeColor="text1"/>
        </w:rPr>
      </w:pPr>
      <w:r>
        <w:rPr>
          <w:rStyle w:val="Strong"/>
          <w:color w:val="000000" w:themeColor="text1"/>
        </w:rPr>
        <w:t>18.</w:t>
      </w:r>
      <w:r>
        <w:rPr>
          <w:rStyle w:val="Strong"/>
          <w:color w:val="000000" w:themeColor="text1"/>
        </w:rPr>
        <w:tab/>
      </w:r>
      <w:r>
        <w:rPr>
          <w:rStyle w:val="Strong"/>
          <w:color w:val="000000" w:themeColor="text1"/>
        </w:rPr>
        <w:t>UNIQUE IDENTIFIER - HUMAN READABLE DATA</w:t>
      </w:r>
    </w:p>
    <w:p w:rsidR="00707382" w:rsidRDefault="00707382" w14:paraId="20D5A01D" w14:textId="77777777">
      <w:pPr>
        <w:tabs>
          <w:tab w:val="clear" w:pos="567"/>
        </w:tabs>
        <w:spacing w:line="240" w:lineRule="auto"/>
        <w:rPr>
          <w:noProof/>
          <w:color w:val="000000" w:themeColor="text1"/>
        </w:rPr>
      </w:pPr>
    </w:p>
    <w:p w:rsidR="00707382" w:rsidRDefault="007B62AC" w14:paraId="20D5A01E" w14:textId="77777777">
      <w:pPr>
        <w:rPr>
          <w:color w:val="000000" w:themeColor="text1"/>
          <w:szCs w:val="22"/>
        </w:rPr>
      </w:pPr>
      <w:r>
        <w:rPr>
          <w:color w:val="000000" w:themeColor="text1"/>
          <w:szCs w:val="22"/>
        </w:rPr>
        <w:t xml:space="preserve">PC </w:t>
      </w:r>
    </w:p>
    <w:p w:rsidR="00707382" w:rsidRDefault="007B62AC" w14:paraId="20D5A01F" w14:textId="77777777">
      <w:pPr>
        <w:rPr>
          <w:color w:val="000000" w:themeColor="text1"/>
          <w:szCs w:val="22"/>
        </w:rPr>
      </w:pPr>
      <w:r>
        <w:rPr>
          <w:color w:val="000000" w:themeColor="text1"/>
          <w:szCs w:val="22"/>
        </w:rPr>
        <w:t xml:space="preserve">SN </w:t>
      </w:r>
    </w:p>
    <w:p w:rsidR="00707382" w:rsidRDefault="007B62AC" w14:paraId="20D5A020" w14:textId="77777777">
      <w:pPr>
        <w:rPr>
          <w:color w:val="000000" w:themeColor="text1"/>
          <w:szCs w:val="22"/>
        </w:rPr>
      </w:pPr>
      <w:r>
        <w:rPr>
          <w:color w:val="000000" w:themeColor="text1"/>
          <w:szCs w:val="22"/>
        </w:rPr>
        <w:t xml:space="preserve">NN </w:t>
      </w:r>
    </w:p>
    <w:p w:rsidR="00760934" w:rsidRDefault="00760934" w14:paraId="20D5A021" w14:textId="6A1E0E13">
      <w:pPr>
        <w:tabs>
          <w:tab w:val="clear" w:pos="567"/>
        </w:tabs>
        <w:spacing w:line="240" w:lineRule="auto"/>
        <w:rPr>
          <w:color w:val="000000" w:themeColor="text1"/>
          <w:szCs w:val="22"/>
        </w:rPr>
      </w:pPr>
      <w:r>
        <w:rPr>
          <w:color w:val="000000" w:themeColor="text1"/>
          <w:szCs w:val="22"/>
        </w:rPr>
        <w:br w:type="page"/>
      </w:r>
    </w:p>
    <w:p w:rsidR="00707382" w:rsidRDefault="00707382" w14:paraId="1E0EEA89" w14:textId="77777777">
      <w:pPr>
        <w:rPr>
          <w:color w:val="000000" w:themeColor="text1"/>
          <w:szCs w:val="22"/>
        </w:rPr>
      </w:pPr>
    </w:p>
    <w:p w:rsidR="00707382" w:rsidRDefault="00707382" w14:paraId="20D5A022" w14:textId="77777777">
      <w:pPr>
        <w:rPr>
          <w:color w:val="000000" w:themeColor="text1"/>
          <w:szCs w:val="22"/>
        </w:rPr>
      </w:pPr>
    </w:p>
    <w:p w:rsidR="00707382" w:rsidRDefault="007B62AC" w14:paraId="20D5A023" w14:textId="77777777">
      <w:pPr>
        <w:pBdr>
          <w:top w:val="single" w:color="auto" w:sz="4" w:space="1"/>
          <w:left w:val="single" w:color="auto" w:sz="4" w:space="4"/>
          <w:bottom w:val="single" w:color="auto" w:sz="4" w:space="1"/>
          <w:right w:val="single" w:color="auto" w:sz="4" w:space="4"/>
        </w:pBdr>
        <w:spacing w:line="240" w:lineRule="auto"/>
        <w:rPr>
          <w:b/>
          <w:noProof/>
          <w:szCs w:val="22"/>
        </w:rPr>
      </w:pPr>
      <w:r>
        <w:rPr>
          <w:b/>
          <w:noProof/>
          <w:color w:val="000000" w:themeColor="text1"/>
          <w:szCs w:val="22"/>
        </w:rPr>
        <w:t>PARTIC</w:t>
      </w:r>
      <w:r>
        <w:rPr>
          <w:b/>
          <w:noProof/>
          <w:szCs w:val="22"/>
        </w:rPr>
        <w:t xml:space="preserve">ULARS TO APPEAR ON THE OUTER PACKAGING </w:t>
      </w:r>
    </w:p>
    <w:p w:rsidR="00707382" w:rsidRDefault="00707382" w14:paraId="20D5A024" w14:textId="77777777">
      <w:pPr>
        <w:pBdr>
          <w:top w:val="single" w:color="auto" w:sz="4" w:space="1"/>
          <w:left w:val="single" w:color="auto" w:sz="4" w:space="4"/>
          <w:bottom w:val="single" w:color="auto" w:sz="4" w:space="1"/>
          <w:right w:val="single" w:color="auto" w:sz="4" w:space="4"/>
        </w:pBdr>
        <w:spacing w:line="240" w:lineRule="auto"/>
        <w:rPr>
          <w:b/>
          <w:noProof/>
          <w:szCs w:val="22"/>
        </w:rPr>
      </w:pPr>
    </w:p>
    <w:p w:rsidR="00707382" w:rsidRDefault="007B62AC" w14:paraId="20D5A025" w14:textId="77777777">
      <w:pPr>
        <w:pBdr>
          <w:top w:val="single" w:color="auto" w:sz="4" w:space="1"/>
          <w:left w:val="single" w:color="auto" w:sz="4" w:space="4"/>
          <w:bottom w:val="single" w:color="auto" w:sz="4" w:space="1"/>
          <w:right w:val="single" w:color="auto" w:sz="4" w:space="4"/>
        </w:pBdr>
        <w:spacing w:line="240" w:lineRule="auto"/>
        <w:rPr>
          <w:b/>
          <w:noProof/>
          <w:szCs w:val="22"/>
        </w:rPr>
      </w:pPr>
      <w:r>
        <w:rPr>
          <w:b/>
          <w:noProof/>
          <w:szCs w:val="22"/>
        </w:rPr>
        <w:t>POUCH FOIL – PRE-FILLED PEN (1 MG)</w:t>
      </w:r>
    </w:p>
    <w:p w:rsidR="00707382" w:rsidRDefault="00707382" w14:paraId="20D5A026" w14:textId="77777777">
      <w:pPr>
        <w:spacing w:line="240" w:lineRule="auto"/>
        <w:rPr>
          <w:color w:val="000000" w:themeColor="text1"/>
        </w:rPr>
      </w:pPr>
    </w:p>
    <w:p w:rsidR="00707382" w:rsidRDefault="00707382" w14:paraId="20D5A027" w14:textId="77777777">
      <w:pPr>
        <w:spacing w:line="240" w:lineRule="auto"/>
        <w:rPr>
          <w:noProof/>
          <w:color w:val="000000" w:themeColor="text1"/>
          <w:szCs w:val="22"/>
        </w:rPr>
      </w:pPr>
    </w:p>
    <w:p w:rsidR="00707382" w:rsidRDefault="007B62AC" w14:paraId="20D5A028" w14:textId="77777777">
      <w:pPr>
        <w:pBdr>
          <w:top w:val="single" w:color="auto" w:sz="4" w:space="1"/>
          <w:left w:val="single" w:color="auto" w:sz="4" w:space="4"/>
          <w:bottom w:val="single" w:color="auto" w:sz="4" w:space="1"/>
          <w:right w:val="single" w:color="auto" w:sz="4" w:space="4"/>
        </w:pBdr>
        <w:spacing w:line="240" w:lineRule="auto"/>
        <w:ind w:left="567" w:hanging="567"/>
        <w:outlineLvl w:val="0"/>
        <w:rPr>
          <w:color w:val="000000" w:themeColor="text1"/>
        </w:rPr>
      </w:pPr>
      <w:r>
        <w:rPr>
          <w:b/>
          <w:color w:val="000000" w:themeColor="text1"/>
        </w:rPr>
        <w:t>1.</w:t>
      </w:r>
      <w:r>
        <w:rPr>
          <w:b/>
          <w:color w:val="000000" w:themeColor="text1"/>
        </w:rPr>
        <w:tab/>
      </w:r>
      <w:r>
        <w:rPr>
          <w:b/>
          <w:color w:val="000000" w:themeColor="text1"/>
        </w:rPr>
        <w:t>NAME OF THE MEDICINAL PRODUCT</w:t>
      </w:r>
    </w:p>
    <w:p w:rsidR="00707382" w:rsidRDefault="00707382" w14:paraId="20D5A029" w14:textId="77777777">
      <w:pPr>
        <w:spacing w:line="240" w:lineRule="auto"/>
        <w:rPr>
          <w:noProof/>
          <w:color w:val="000000" w:themeColor="text1"/>
          <w:szCs w:val="22"/>
        </w:rPr>
      </w:pPr>
    </w:p>
    <w:p w:rsidR="00707382" w:rsidRDefault="007B62AC" w14:paraId="20D5A02A" w14:textId="77777777">
      <w:pPr>
        <w:spacing w:line="240" w:lineRule="auto"/>
        <w:rPr>
          <w:noProof/>
          <w:color w:val="000000" w:themeColor="text1"/>
          <w:szCs w:val="22"/>
        </w:rPr>
      </w:pPr>
      <w:r>
        <w:rPr>
          <w:noProof/>
          <w:color w:val="000000" w:themeColor="text1"/>
          <w:szCs w:val="22"/>
        </w:rPr>
        <w:t>Ogluo 1 mg solution for injection in pre</w:t>
      </w:r>
      <w:r>
        <w:rPr>
          <w:noProof/>
          <w:color w:val="000000" w:themeColor="text1"/>
          <w:szCs w:val="22"/>
        </w:rPr>
        <w:noBreakHyphen/>
        <w:t>filled pen</w:t>
      </w:r>
    </w:p>
    <w:p w:rsidR="00707382" w:rsidRDefault="007B62AC" w14:paraId="20D5A02B" w14:textId="77777777">
      <w:pPr>
        <w:spacing w:line="240" w:lineRule="auto"/>
        <w:rPr>
          <w:b/>
          <w:color w:val="000000" w:themeColor="text1"/>
          <w:szCs w:val="22"/>
        </w:rPr>
      </w:pPr>
      <w:r>
        <w:rPr>
          <w:noProof/>
          <w:color w:val="000000" w:themeColor="text1"/>
          <w:szCs w:val="22"/>
        </w:rPr>
        <w:t>glucagon</w:t>
      </w:r>
    </w:p>
    <w:p w:rsidR="00707382" w:rsidRDefault="00707382" w14:paraId="20D5A02C" w14:textId="77777777">
      <w:pPr>
        <w:spacing w:line="240" w:lineRule="auto"/>
        <w:rPr>
          <w:noProof/>
          <w:color w:val="000000" w:themeColor="text1"/>
          <w:szCs w:val="22"/>
        </w:rPr>
      </w:pPr>
    </w:p>
    <w:p w:rsidR="00707382" w:rsidRDefault="00707382" w14:paraId="20D5A02D" w14:textId="77777777">
      <w:pPr>
        <w:spacing w:line="240" w:lineRule="auto"/>
        <w:rPr>
          <w:noProof/>
          <w:color w:val="000000" w:themeColor="text1"/>
          <w:szCs w:val="22"/>
        </w:rPr>
      </w:pPr>
    </w:p>
    <w:p w:rsidR="00707382" w:rsidRDefault="007B62AC" w14:paraId="20D5A02E" w14:textId="77777777">
      <w:pPr>
        <w:pBdr>
          <w:top w:val="single" w:color="auto" w:sz="4" w:space="1"/>
          <w:left w:val="single" w:color="auto" w:sz="4" w:space="4"/>
          <w:bottom w:val="single" w:color="auto" w:sz="4" w:space="1"/>
          <w:right w:val="single" w:color="auto" w:sz="4" w:space="4"/>
        </w:pBdr>
        <w:spacing w:line="240" w:lineRule="auto"/>
        <w:ind w:left="567" w:hanging="567"/>
        <w:outlineLvl w:val="0"/>
        <w:rPr>
          <w:b/>
          <w:noProof/>
          <w:color w:val="000000" w:themeColor="text1"/>
          <w:szCs w:val="22"/>
        </w:rPr>
      </w:pPr>
      <w:r>
        <w:rPr>
          <w:b/>
          <w:noProof/>
          <w:color w:val="000000" w:themeColor="text1"/>
          <w:szCs w:val="22"/>
        </w:rPr>
        <w:t>2.</w:t>
      </w:r>
      <w:r>
        <w:rPr>
          <w:b/>
          <w:noProof/>
          <w:color w:val="000000" w:themeColor="text1"/>
          <w:szCs w:val="22"/>
        </w:rPr>
        <w:tab/>
      </w:r>
      <w:r>
        <w:rPr>
          <w:b/>
          <w:noProof/>
          <w:color w:val="000000" w:themeColor="text1"/>
          <w:szCs w:val="22"/>
        </w:rPr>
        <w:t>STATEMENT OF ACTIVE SUBSTANCE(S)</w:t>
      </w:r>
    </w:p>
    <w:p w:rsidR="00707382" w:rsidRDefault="00707382" w14:paraId="20D5A02F" w14:textId="77777777">
      <w:pPr>
        <w:spacing w:line="240" w:lineRule="auto"/>
        <w:rPr>
          <w:noProof/>
          <w:color w:val="000000" w:themeColor="text1"/>
          <w:szCs w:val="22"/>
        </w:rPr>
      </w:pPr>
    </w:p>
    <w:p w:rsidR="00707382" w:rsidRDefault="007B62AC" w14:paraId="20D5A030" w14:textId="77777777">
      <w:pPr>
        <w:spacing w:line="240" w:lineRule="auto"/>
        <w:rPr>
          <w:noProof/>
          <w:color w:val="000000" w:themeColor="text1"/>
          <w:szCs w:val="22"/>
        </w:rPr>
      </w:pPr>
      <w:r>
        <w:rPr>
          <w:noProof/>
          <w:color w:val="000000" w:themeColor="text1"/>
          <w:szCs w:val="22"/>
        </w:rPr>
        <w:t>Each pre</w:t>
      </w:r>
      <w:r>
        <w:rPr>
          <w:noProof/>
          <w:color w:val="000000" w:themeColor="text1"/>
          <w:szCs w:val="22"/>
        </w:rPr>
        <w:noBreakHyphen/>
        <w:t xml:space="preserve">filled pen contains 1 mg glucagon in 0.2 mL </w:t>
      </w:r>
    </w:p>
    <w:p w:rsidR="00707382" w:rsidRDefault="00707382" w14:paraId="20D5A031" w14:textId="77777777">
      <w:pPr>
        <w:spacing w:line="240" w:lineRule="auto"/>
        <w:rPr>
          <w:noProof/>
          <w:color w:val="000000" w:themeColor="text1"/>
          <w:szCs w:val="22"/>
        </w:rPr>
      </w:pPr>
    </w:p>
    <w:p w:rsidR="00707382" w:rsidRDefault="00707382" w14:paraId="20D5A032" w14:textId="77777777">
      <w:pPr>
        <w:spacing w:line="240" w:lineRule="auto"/>
        <w:rPr>
          <w:noProof/>
          <w:color w:val="000000" w:themeColor="text1"/>
          <w:szCs w:val="22"/>
        </w:rPr>
      </w:pPr>
    </w:p>
    <w:p w:rsidR="00707382" w:rsidRDefault="007B62AC" w14:paraId="20D5A033" w14:textId="77777777">
      <w:pPr>
        <w:pBdr>
          <w:top w:val="single" w:color="auto" w:sz="4" w:space="1"/>
          <w:left w:val="single" w:color="auto" w:sz="4" w:space="4"/>
          <w:bottom w:val="single" w:color="auto" w:sz="4" w:space="1"/>
          <w:right w:val="single" w:color="auto" w:sz="4" w:space="4"/>
        </w:pBdr>
        <w:spacing w:line="240" w:lineRule="auto"/>
        <w:ind w:left="567" w:hanging="567"/>
        <w:outlineLvl w:val="0"/>
        <w:rPr>
          <w:noProof/>
          <w:color w:val="000000" w:themeColor="text1"/>
          <w:szCs w:val="22"/>
        </w:rPr>
      </w:pPr>
      <w:r>
        <w:rPr>
          <w:b/>
          <w:noProof/>
          <w:color w:val="000000" w:themeColor="text1"/>
          <w:szCs w:val="22"/>
        </w:rPr>
        <w:t>3.</w:t>
      </w:r>
      <w:r>
        <w:rPr>
          <w:b/>
          <w:noProof/>
          <w:color w:val="000000" w:themeColor="text1"/>
          <w:szCs w:val="22"/>
        </w:rPr>
        <w:tab/>
      </w:r>
      <w:r>
        <w:rPr>
          <w:b/>
          <w:noProof/>
          <w:color w:val="000000" w:themeColor="text1"/>
          <w:szCs w:val="22"/>
        </w:rPr>
        <w:t>LIST OF EXCIPIENTS</w:t>
      </w:r>
    </w:p>
    <w:p w:rsidR="00707382" w:rsidRDefault="00707382" w14:paraId="20D5A034" w14:textId="77777777">
      <w:pPr>
        <w:spacing w:line="240" w:lineRule="auto"/>
        <w:rPr>
          <w:noProof/>
          <w:color w:val="000000" w:themeColor="text1"/>
          <w:szCs w:val="22"/>
        </w:rPr>
      </w:pPr>
    </w:p>
    <w:p w:rsidR="00707382" w:rsidRDefault="007B62AC" w14:paraId="20D5A035" w14:textId="77777777">
      <w:pPr>
        <w:spacing w:line="240" w:lineRule="auto"/>
        <w:rPr>
          <w:noProof/>
          <w:color w:val="000000" w:themeColor="text1"/>
          <w:szCs w:val="22"/>
        </w:rPr>
      </w:pPr>
      <w:r>
        <w:rPr>
          <w:noProof/>
          <w:color w:val="000000" w:themeColor="text1"/>
          <w:szCs w:val="22"/>
        </w:rPr>
        <w:t>Also contains trehalose dihydrate, dimethyl sulfoxide (DMSO), sulfuric acid and water for injections. See leaflet for further information.</w:t>
      </w:r>
    </w:p>
    <w:p w:rsidR="00707382" w:rsidRDefault="00707382" w14:paraId="20D5A036" w14:textId="77777777">
      <w:pPr>
        <w:spacing w:line="240" w:lineRule="auto"/>
        <w:rPr>
          <w:noProof/>
          <w:color w:val="000000" w:themeColor="text1"/>
          <w:szCs w:val="22"/>
        </w:rPr>
      </w:pPr>
    </w:p>
    <w:p w:rsidR="00707382" w:rsidRDefault="00707382" w14:paraId="20D5A037" w14:textId="77777777">
      <w:pPr>
        <w:spacing w:line="240" w:lineRule="auto"/>
        <w:rPr>
          <w:noProof/>
          <w:color w:val="000000" w:themeColor="text1"/>
          <w:szCs w:val="22"/>
        </w:rPr>
      </w:pPr>
    </w:p>
    <w:p w:rsidR="00707382" w:rsidRDefault="007B62AC" w14:paraId="20D5A038" w14:textId="77777777">
      <w:pPr>
        <w:pBdr>
          <w:top w:val="single" w:color="auto" w:sz="4" w:space="1"/>
          <w:left w:val="single" w:color="auto" w:sz="4" w:space="4"/>
          <w:bottom w:val="single" w:color="auto" w:sz="4" w:space="1"/>
          <w:right w:val="single" w:color="auto" w:sz="4" w:space="4"/>
        </w:pBdr>
        <w:spacing w:line="240" w:lineRule="auto"/>
        <w:ind w:left="567" w:hanging="567"/>
        <w:outlineLvl w:val="0"/>
        <w:rPr>
          <w:noProof/>
          <w:color w:val="000000" w:themeColor="text1"/>
          <w:szCs w:val="22"/>
        </w:rPr>
      </w:pPr>
      <w:r>
        <w:rPr>
          <w:b/>
          <w:noProof/>
          <w:color w:val="000000" w:themeColor="text1"/>
          <w:szCs w:val="22"/>
        </w:rPr>
        <w:t>4.</w:t>
      </w:r>
      <w:r>
        <w:rPr>
          <w:b/>
          <w:noProof/>
          <w:color w:val="000000" w:themeColor="text1"/>
          <w:szCs w:val="22"/>
        </w:rPr>
        <w:tab/>
      </w:r>
      <w:r>
        <w:rPr>
          <w:b/>
          <w:noProof/>
          <w:color w:val="000000" w:themeColor="text1"/>
          <w:szCs w:val="22"/>
        </w:rPr>
        <w:t>PHARMACEUTICAL FORM AND CONTENTS</w:t>
      </w:r>
    </w:p>
    <w:p w:rsidR="00707382" w:rsidRDefault="00707382" w14:paraId="20D5A039" w14:textId="77777777">
      <w:pPr>
        <w:spacing w:line="240" w:lineRule="auto"/>
        <w:rPr>
          <w:noProof/>
          <w:color w:val="000000" w:themeColor="text1"/>
          <w:szCs w:val="22"/>
        </w:rPr>
      </w:pPr>
    </w:p>
    <w:p w:rsidR="00707382" w:rsidRDefault="007B62AC" w14:paraId="20D5A03A" w14:textId="77777777">
      <w:pPr>
        <w:spacing w:line="240" w:lineRule="auto"/>
        <w:rPr>
          <w:noProof/>
          <w:color w:val="000000" w:themeColor="text1"/>
          <w:szCs w:val="22"/>
        </w:rPr>
      </w:pPr>
      <w:r>
        <w:rPr>
          <w:noProof/>
          <w:color w:val="000000" w:themeColor="text1"/>
          <w:szCs w:val="22"/>
          <w:highlight w:val="lightGray"/>
        </w:rPr>
        <w:t>Solution for injection</w:t>
      </w:r>
    </w:p>
    <w:p w:rsidR="00707382" w:rsidRDefault="00707382" w14:paraId="20D5A03B" w14:textId="77777777">
      <w:pPr>
        <w:spacing w:line="240" w:lineRule="auto"/>
        <w:rPr>
          <w:noProof/>
          <w:color w:val="000000" w:themeColor="text1"/>
          <w:szCs w:val="22"/>
        </w:rPr>
      </w:pPr>
    </w:p>
    <w:p w:rsidR="00707382" w:rsidRDefault="007B62AC" w14:paraId="20D5A03C" w14:textId="77777777">
      <w:pPr>
        <w:spacing w:line="240" w:lineRule="auto"/>
        <w:rPr>
          <w:noProof/>
          <w:color w:val="000000" w:themeColor="text1"/>
          <w:szCs w:val="22"/>
        </w:rPr>
      </w:pPr>
      <w:r>
        <w:rPr>
          <w:noProof/>
          <w:color w:val="000000" w:themeColor="text1"/>
          <w:szCs w:val="22"/>
        </w:rPr>
        <w:t>1 single-dose pre-filled pen</w:t>
      </w:r>
    </w:p>
    <w:p w:rsidR="00707382" w:rsidRDefault="00707382" w14:paraId="20D5A03D" w14:textId="77777777">
      <w:pPr>
        <w:spacing w:line="240" w:lineRule="auto"/>
        <w:rPr>
          <w:noProof/>
          <w:color w:val="000000" w:themeColor="text1"/>
          <w:szCs w:val="22"/>
        </w:rPr>
      </w:pPr>
    </w:p>
    <w:p w:rsidR="00707382" w:rsidRDefault="00707382" w14:paraId="20D5A03E" w14:textId="77777777">
      <w:pPr>
        <w:spacing w:line="240" w:lineRule="auto"/>
        <w:rPr>
          <w:noProof/>
          <w:color w:val="000000" w:themeColor="text1"/>
          <w:szCs w:val="22"/>
        </w:rPr>
      </w:pPr>
    </w:p>
    <w:p w:rsidR="00707382" w:rsidRDefault="007B62AC" w14:paraId="20D5A03F" w14:textId="77777777">
      <w:pPr>
        <w:pBdr>
          <w:top w:val="single" w:color="auto" w:sz="4" w:space="1"/>
          <w:left w:val="single" w:color="auto" w:sz="4" w:space="4"/>
          <w:bottom w:val="single" w:color="auto" w:sz="4" w:space="1"/>
          <w:right w:val="single" w:color="auto" w:sz="4" w:space="4"/>
        </w:pBdr>
        <w:spacing w:line="240" w:lineRule="auto"/>
        <w:ind w:left="567" w:hanging="567"/>
        <w:outlineLvl w:val="0"/>
        <w:rPr>
          <w:noProof/>
          <w:color w:val="000000" w:themeColor="text1"/>
          <w:szCs w:val="22"/>
        </w:rPr>
      </w:pPr>
      <w:r>
        <w:rPr>
          <w:b/>
          <w:noProof/>
          <w:color w:val="000000" w:themeColor="text1"/>
          <w:szCs w:val="22"/>
        </w:rPr>
        <w:t>5.</w:t>
      </w:r>
      <w:r>
        <w:rPr>
          <w:b/>
          <w:noProof/>
          <w:color w:val="000000" w:themeColor="text1"/>
          <w:szCs w:val="22"/>
        </w:rPr>
        <w:tab/>
      </w:r>
      <w:r>
        <w:rPr>
          <w:b/>
          <w:noProof/>
          <w:color w:val="000000" w:themeColor="text1"/>
          <w:szCs w:val="22"/>
        </w:rPr>
        <w:t>METHOD AND ROUTE(S) OF ADMINISTRATION</w:t>
      </w:r>
    </w:p>
    <w:p w:rsidR="00707382" w:rsidRDefault="00707382" w14:paraId="20D5A040" w14:textId="77777777">
      <w:pPr>
        <w:spacing w:line="240" w:lineRule="auto"/>
        <w:rPr>
          <w:noProof/>
          <w:color w:val="000000" w:themeColor="text1"/>
          <w:szCs w:val="22"/>
        </w:rPr>
      </w:pPr>
    </w:p>
    <w:p w:rsidR="00707382" w:rsidRDefault="007B62AC" w14:paraId="20D5A041" w14:textId="77777777">
      <w:pPr>
        <w:pStyle w:val="ListParagraph"/>
        <w:numPr>
          <w:ilvl w:val="0"/>
          <w:numId w:val="12"/>
        </w:numPr>
        <w:spacing w:line="240" w:lineRule="auto"/>
        <w:rPr>
          <w:noProof/>
          <w:color w:val="000000" w:themeColor="text1"/>
          <w:szCs w:val="22"/>
        </w:rPr>
      </w:pPr>
      <w:r>
        <w:rPr>
          <w:noProof/>
          <w:color w:val="000000" w:themeColor="text1"/>
          <w:szCs w:val="22"/>
        </w:rPr>
        <w:t>Prepare</w:t>
      </w:r>
    </w:p>
    <w:p w:rsidR="00707382" w:rsidRDefault="007B62AC" w14:paraId="20D5A042" w14:textId="77777777">
      <w:pPr>
        <w:pStyle w:val="ListParagraph"/>
        <w:numPr>
          <w:ilvl w:val="1"/>
          <w:numId w:val="12"/>
        </w:numPr>
        <w:spacing w:line="240" w:lineRule="auto"/>
        <w:rPr>
          <w:noProof/>
          <w:color w:val="000000" w:themeColor="text1"/>
          <w:szCs w:val="22"/>
        </w:rPr>
      </w:pPr>
      <w:r>
        <w:rPr>
          <w:noProof/>
          <w:color w:val="000000" w:themeColor="text1"/>
          <w:szCs w:val="22"/>
        </w:rPr>
        <w:t>Tear open pouch at dotted line. Remove pen.</w:t>
      </w:r>
    </w:p>
    <w:p w:rsidR="00707382" w:rsidRDefault="00707382" w14:paraId="20D5A043" w14:textId="77777777">
      <w:pPr>
        <w:spacing w:line="240" w:lineRule="auto"/>
        <w:ind w:left="1080"/>
        <w:rPr>
          <w:noProof/>
          <w:color w:val="000000" w:themeColor="text1"/>
          <w:szCs w:val="22"/>
        </w:rPr>
      </w:pPr>
    </w:p>
    <w:p w:rsidR="00707382" w:rsidRDefault="007B62AC" w14:paraId="20D5A044" w14:textId="77777777">
      <w:pPr>
        <w:spacing w:line="240" w:lineRule="auto"/>
        <w:ind w:left="1080"/>
        <w:rPr>
          <w:noProof/>
          <w:color w:val="000000" w:themeColor="text1"/>
          <w:szCs w:val="22"/>
        </w:rPr>
      </w:pPr>
      <w:r>
        <w:rPr>
          <w:noProof/>
          <w:color w:val="000000" w:themeColor="text1"/>
          <w:szCs w:val="22"/>
          <w:lang w:val="en-US" w:eastAsia="zh-TW"/>
        </w:rPr>
        <mc:AlternateContent>
          <mc:Choice Requires="wps">
            <w:drawing>
              <wp:anchor distT="45720" distB="45720" distL="114300" distR="114300" simplePos="0" relativeHeight="251693056" behindDoc="0" locked="0" layoutInCell="1" allowOverlap="1" wp14:anchorId="20D5A5ED" wp14:editId="20D5A5EE">
                <wp:simplePos x="0" y="0"/>
                <wp:positionH relativeFrom="column">
                  <wp:posOffset>689449</wp:posOffset>
                </wp:positionH>
                <wp:positionV relativeFrom="paragraph">
                  <wp:posOffset>9449</wp:posOffset>
                </wp:positionV>
                <wp:extent cx="702860" cy="1846834"/>
                <wp:effectExtent l="0" t="0" r="2540" b="381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860" cy="1846834"/>
                        </a:xfrm>
                        <a:prstGeom prst="rect">
                          <a:avLst/>
                        </a:prstGeom>
                        <a:solidFill>
                          <a:srgbClr val="FFFFFF"/>
                        </a:solidFill>
                        <a:ln w="9525">
                          <a:noFill/>
                          <a:miter lim="800000"/>
                          <a:headEnd/>
                          <a:tailEnd/>
                        </a:ln>
                      </wps:spPr>
                      <wps:txbx>
                        <w:txbxContent>
                          <w:p w:rsidR="00707382" w:rsidRDefault="007B62AC" w14:paraId="20D5A6FA" w14:textId="77777777">
                            <w:pPr>
                              <w:spacing w:line="240" w:lineRule="auto"/>
                              <w:rPr>
                                <w:sz w:val="14"/>
                                <w:szCs w:val="22"/>
                              </w:rPr>
                            </w:pPr>
                            <w:r>
                              <w:rPr>
                                <w:sz w:val="14"/>
                                <w:szCs w:val="14"/>
                                <w:highlight w:val="lightGray"/>
                              </w:rPr>
                              <w:t xml:space="preserve">Tear Open Pouch at dotted line. </w:t>
                            </w:r>
                            <w:r>
                              <w:rPr>
                                <w:sz w:val="14"/>
                                <w:szCs w:val="14"/>
                                <w:highlight w:val="lightGray"/>
                                <w:lang w:val="nb-NO"/>
                              </w:rPr>
                              <w:t>Remove pen.</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w14:anchorId="69777134">
              <v:shape id="_x0000_s1043" style="position:absolute;left:0;text-align:left;margin-left:54.3pt;margin-top:.75pt;width:55.35pt;height:145.4pt;z-index:2516930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" w14:anchorId="20D5A5ED">
                <v:textbox style="mso-fit-shape-to-text:t" inset="0,0,0,0">
                  <w:txbxContent>
                    <w:p w:rsidR="00707382" w:rsidRDefault="007B62AC" w14:paraId="14C11315" w14:textId="77777777">
                      <w:pPr>
                        <w:spacing w:line="240" w:lineRule="auto"/>
                        <w:rPr>
                          <w:sz w:val="14"/>
                          <w:szCs w:val="22"/>
                        </w:rPr>
                      </w:pPr>
                      <w:r>
                        <w:rPr>
                          <w:sz w:val="14"/>
                          <w:szCs w:val="14"/>
                          <w:highlight w:val="lightGray"/>
                        </w:rPr>
                        <w:t xml:space="preserve">Tear Open Pouch at dotted line. </w:t>
                      </w:r>
                      <w:r>
                        <w:rPr>
                          <w:sz w:val="14"/>
                          <w:szCs w:val="14"/>
                          <w:highlight w:val="lightGray"/>
                          <w:lang w:val="nb-NO"/>
                        </w:rPr>
                        <w:t>Remove pen.</w:t>
                      </w:r>
                    </w:p>
                  </w:txbxContent>
                </v:textbox>
              </v:shape>
            </w:pict>
          </mc:Fallback>
        </mc:AlternateContent>
      </w:r>
      <w:r>
        <w:rPr>
          <w:noProof/>
          <w:color w:val="000000" w:themeColor="text1"/>
          <w:lang w:val="en-US" w:eastAsia="zh-TW"/>
        </w:rPr>
        <w:drawing>
          <wp:inline distT="0" distB="0" distL="0" distR="0" wp14:anchorId="20D5A5EF" wp14:editId="20D5A5F0">
            <wp:extent cx="723157" cy="939800"/>
            <wp:effectExtent l="0" t="0" r="127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333473" name=""/>
                    <pic:cNvPicPr/>
                  </pic:nvPicPr>
                  <pic:blipFill>
                    <a:blip r:embed="rId14"/>
                    <a:srcRect r="3659" b="2686"/>
                    <a:stretch>
                      <a:fillRect/>
                    </a:stretch>
                  </pic:blipFill>
                  <pic:spPr bwMode="auto">
                    <a:xfrm>
                      <a:off x="0" y="0"/>
                      <a:ext cx="727489" cy="945430"/>
                    </a:xfrm>
                    <a:prstGeom prst="rect">
                      <a:avLst/>
                    </a:prstGeom>
                    <a:ln>
                      <a:noFill/>
                    </a:ln>
                    <a:extLst>
                      <a:ext uri="{53640926-AAD7-44D8-BBD7-CCE9431645EC}">
                        <a14:shadowObscured xmlns:a14="http://schemas.microsoft.com/office/drawing/2010/main"/>
                      </a:ext>
                    </a:extLst>
                  </pic:spPr>
                </pic:pic>
              </a:graphicData>
            </a:graphic>
          </wp:inline>
        </w:drawing>
      </w:r>
    </w:p>
    <w:p w:rsidR="00707382" w:rsidRDefault="00707382" w14:paraId="20D5A045" w14:textId="77777777">
      <w:pPr>
        <w:spacing w:line="240" w:lineRule="auto"/>
        <w:ind w:left="1440"/>
        <w:rPr>
          <w:noProof/>
          <w:color w:val="000000" w:themeColor="text1"/>
          <w:szCs w:val="22"/>
        </w:rPr>
      </w:pPr>
    </w:p>
    <w:p w:rsidR="00707382" w:rsidRDefault="007B62AC" w14:paraId="20D5A046" w14:textId="77777777">
      <w:pPr>
        <w:pStyle w:val="ListParagraph"/>
        <w:numPr>
          <w:ilvl w:val="1"/>
          <w:numId w:val="12"/>
        </w:numPr>
        <w:spacing w:line="240" w:lineRule="auto"/>
        <w:rPr>
          <w:noProof/>
          <w:color w:val="000000" w:themeColor="text1"/>
          <w:szCs w:val="22"/>
        </w:rPr>
      </w:pPr>
      <w:r>
        <w:rPr>
          <w:noProof/>
          <w:color w:val="000000" w:themeColor="text1"/>
          <w:szCs w:val="22"/>
        </w:rPr>
        <w:t>Pull off red cap.</w:t>
      </w:r>
    </w:p>
    <w:p w:rsidR="00707382" w:rsidRDefault="007B62AC" w14:paraId="20D5A047" w14:textId="77777777">
      <w:pPr>
        <w:pStyle w:val="ListParagraph"/>
        <w:numPr>
          <w:ilvl w:val="1"/>
          <w:numId w:val="12"/>
        </w:numPr>
        <w:spacing w:line="240" w:lineRule="auto"/>
        <w:rPr>
          <w:noProof/>
          <w:szCs w:val="22"/>
        </w:rPr>
      </w:pPr>
      <w:r>
        <w:rPr>
          <w:noProof/>
          <w:szCs w:val="22"/>
        </w:rPr>
        <w:t>Choose injection site and expose bare skin.</w:t>
      </w:r>
    </w:p>
    <w:p w:rsidR="00707382" w:rsidRDefault="007B62AC" w14:paraId="20D5A048" w14:textId="77777777">
      <w:pPr>
        <w:pStyle w:val="ListParagraph"/>
        <w:spacing w:line="240" w:lineRule="auto"/>
        <w:ind w:left="1440"/>
        <w:rPr>
          <w:noProof/>
          <w:color w:val="000000" w:themeColor="text1"/>
          <w:szCs w:val="22"/>
        </w:rPr>
      </w:pPr>
      <w:r>
        <w:rPr>
          <w:noProof/>
          <w:color w:val="000000" w:themeColor="text1"/>
          <w:szCs w:val="22"/>
          <w:lang w:val="en-US" w:eastAsia="zh-TW"/>
        </w:rPr>
        <mc:AlternateContent>
          <mc:Choice Requires="wps">
            <w:drawing>
              <wp:anchor distT="45720" distB="45720" distL="114300" distR="114300" simplePos="0" relativeHeight="251699200" behindDoc="0" locked="0" layoutInCell="1" allowOverlap="1" wp14:anchorId="20D5A5F1" wp14:editId="20D5A5F2">
                <wp:simplePos x="0" y="0"/>
                <wp:positionH relativeFrom="margin">
                  <wp:posOffset>2684145</wp:posOffset>
                </wp:positionH>
                <wp:positionV relativeFrom="paragraph">
                  <wp:posOffset>287020</wp:posOffset>
                </wp:positionV>
                <wp:extent cx="429895" cy="1847469"/>
                <wp:effectExtent l="0" t="0" r="8255" b="317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1847469"/>
                        </a:xfrm>
                        <a:prstGeom prst="rect">
                          <a:avLst/>
                        </a:prstGeom>
                        <a:solidFill>
                          <a:srgbClr val="FFFFFF"/>
                        </a:solidFill>
                        <a:ln w="9525">
                          <a:noFill/>
                          <a:miter lim="800000"/>
                          <a:headEnd/>
                          <a:tailEnd/>
                        </a:ln>
                      </wps:spPr>
                      <wps:txbx>
                        <w:txbxContent>
                          <w:p w:rsidR="00707382" w:rsidRDefault="007B62AC" w14:paraId="20D5A6FB" w14:textId="77777777">
                            <w:pPr>
                              <w:spacing w:line="240" w:lineRule="auto"/>
                              <w:jc w:val="center"/>
                              <w:rPr>
                                <w:sz w:val="14"/>
                                <w:szCs w:val="22"/>
                                <w:lang w:val="en-US"/>
                              </w:rPr>
                            </w:pPr>
                            <w:r>
                              <w:rPr>
                                <w:sz w:val="14"/>
                                <w:szCs w:val="14"/>
                                <w:lang w:val="nb-NO"/>
                              </w:rPr>
                              <w:t>Back view</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w14:anchorId="1D37C8BA">
              <v:shape id="Text Box 24" style="position:absolute;left:0;text-align:left;margin-left:211.35pt;margin-top:22.6pt;width:33.85pt;height:145.45pt;z-index:2516992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spid="_x0000_s1044"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" w14:anchorId="20D5A5F1">
                <v:textbox style="mso-fit-shape-to-text:t" inset="0,0,0,0">
                  <w:txbxContent>
                    <w:p w:rsidR="00707382" w:rsidRDefault="007B62AC" w14:paraId="4E735453" w14:textId="77777777">
                      <w:pPr>
                        <w:spacing w:line="240" w:lineRule="auto"/>
                        <w:jc w:val="center"/>
                        <w:rPr>
                          <w:sz w:val="14"/>
                          <w:szCs w:val="22"/>
                          <w:lang w:val="en-US"/>
                        </w:rPr>
                      </w:pPr>
                      <w:r>
                        <w:rPr>
                          <w:sz w:val="14"/>
                          <w:szCs w:val="14"/>
                          <w:lang w:val="nb-NO"/>
                        </w:rPr>
                        <w:t>Back view</w:t>
                      </w:r>
                    </w:p>
                  </w:txbxContent>
                </v:textbox>
                <w10:wrap anchorx="margin"/>
              </v:shape>
            </w:pict>
          </mc:Fallback>
        </mc:AlternateContent>
      </w:r>
      <w:r>
        <w:rPr>
          <w:noProof/>
          <w:color w:val="000000" w:themeColor="text1"/>
          <w:szCs w:val="22"/>
          <w:lang w:val="en-US" w:eastAsia="zh-TW"/>
        </w:rPr>
        <mc:AlternateContent>
          <mc:Choice Requires="wps">
            <w:drawing>
              <wp:anchor distT="45720" distB="45720" distL="114300" distR="114300" simplePos="0" relativeHeight="251697152" behindDoc="0" locked="0" layoutInCell="1" allowOverlap="1" wp14:anchorId="20D5A5F3" wp14:editId="20D5A5F4">
                <wp:simplePos x="0" y="0"/>
                <wp:positionH relativeFrom="column">
                  <wp:posOffset>1902460</wp:posOffset>
                </wp:positionH>
                <wp:positionV relativeFrom="paragraph">
                  <wp:posOffset>285115</wp:posOffset>
                </wp:positionV>
                <wp:extent cx="429895" cy="1847469"/>
                <wp:effectExtent l="0" t="0" r="8255" b="3175"/>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1847469"/>
                        </a:xfrm>
                        <a:prstGeom prst="rect">
                          <a:avLst/>
                        </a:prstGeom>
                        <a:solidFill>
                          <a:srgbClr val="FFFFFF"/>
                        </a:solidFill>
                        <a:ln w="9525">
                          <a:noFill/>
                          <a:miter lim="800000"/>
                          <a:headEnd/>
                          <a:tailEnd/>
                        </a:ln>
                      </wps:spPr>
                      <wps:txbx>
                        <w:txbxContent>
                          <w:p w:rsidR="00707382" w:rsidRDefault="007B62AC" w14:paraId="20D5A6FC" w14:textId="77777777">
                            <w:pPr>
                              <w:spacing w:line="240" w:lineRule="auto"/>
                              <w:jc w:val="center"/>
                              <w:rPr>
                                <w:sz w:val="14"/>
                                <w:szCs w:val="22"/>
                                <w:lang w:val="en-US"/>
                              </w:rPr>
                            </w:pPr>
                            <w:r>
                              <w:rPr>
                                <w:sz w:val="14"/>
                                <w:szCs w:val="14"/>
                                <w:lang w:val="nb-NO"/>
                              </w:rPr>
                              <w:t>Front view</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w14:anchorId="08CB4E9E">
              <v:shape id="Text Box 56" style="position:absolute;left:0;text-align:left;margin-left:149.8pt;margin-top:22.45pt;width:33.85pt;height:145.45pt;z-index:2516971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45"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" w14:anchorId="20D5A5F3">
                <v:textbox style="mso-fit-shape-to-text:t" inset="0,0,0,0">
                  <w:txbxContent>
                    <w:p w:rsidR="00707382" w:rsidRDefault="007B62AC" w14:paraId="7202194C" w14:textId="77777777">
                      <w:pPr>
                        <w:spacing w:line="240" w:lineRule="auto"/>
                        <w:jc w:val="center"/>
                        <w:rPr>
                          <w:sz w:val="14"/>
                          <w:szCs w:val="22"/>
                          <w:lang w:val="en-US"/>
                        </w:rPr>
                      </w:pPr>
                      <w:r>
                        <w:rPr>
                          <w:sz w:val="14"/>
                          <w:szCs w:val="14"/>
                          <w:lang w:val="nb-NO"/>
                        </w:rPr>
                        <w:t>Front view</w:t>
                      </w:r>
                    </w:p>
                  </w:txbxContent>
                </v:textbox>
              </v:shape>
            </w:pict>
          </mc:Fallback>
        </mc:AlternateContent>
      </w:r>
      <w:r>
        <w:rPr>
          <w:noProof/>
          <w:color w:val="000000" w:themeColor="text1"/>
          <w:szCs w:val="22"/>
          <w:lang w:val="en-US" w:eastAsia="zh-TW"/>
        </w:rPr>
        <mc:AlternateContent>
          <mc:Choice Requires="wps">
            <w:drawing>
              <wp:anchor distT="45720" distB="45720" distL="114300" distR="114300" simplePos="0" relativeHeight="251701248" behindDoc="0" locked="0" layoutInCell="1" allowOverlap="1" wp14:anchorId="20D5A5F5" wp14:editId="20D5A5F6">
                <wp:simplePos x="0" y="0"/>
                <wp:positionH relativeFrom="column">
                  <wp:posOffset>1652270</wp:posOffset>
                </wp:positionH>
                <wp:positionV relativeFrom="paragraph">
                  <wp:posOffset>5080</wp:posOffset>
                </wp:positionV>
                <wp:extent cx="1809750" cy="1843024"/>
                <wp:effectExtent l="0" t="0" r="0" b="762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1843024"/>
                        </a:xfrm>
                        <a:prstGeom prst="rect">
                          <a:avLst/>
                        </a:prstGeom>
                        <a:solidFill>
                          <a:srgbClr val="FFFFFF"/>
                        </a:solidFill>
                        <a:ln w="9525">
                          <a:noFill/>
                          <a:miter lim="800000"/>
                          <a:headEnd/>
                          <a:tailEnd/>
                        </a:ln>
                      </wps:spPr>
                      <wps:txbx>
                        <w:txbxContent>
                          <w:p w:rsidR="00707382" w:rsidRDefault="007B62AC" w14:paraId="20D5A6FD" w14:textId="77777777">
                            <w:pPr>
                              <w:spacing w:line="240" w:lineRule="auto"/>
                              <w:jc w:val="center"/>
                              <w:rPr>
                                <w:sz w:val="18"/>
                                <w:szCs w:val="24"/>
                                <w:lang w:val="en-US"/>
                              </w:rPr>
                            </w:pPr>
                            <w:r>
                              <w:rPr>
                                <w:sz w:val="16"/>
                                <w:szCs w:val="22"/>
                                <w:highlight w:val="lightGray"/>
                                <w:lang w:val="en-US"/>
                              </w:rPr>
                              <w:t>Choose injection site and expose bare skin.</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w14:anchorId="32755A21">
              <v:shape id="Text Box 55" style="position:absolute;left:0;text-align:left;margin-left:130.1pt;margin-top:.4pt;width:142.5pt;height:145.1pt;z-index:2517012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4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" w14:anchorId="20D5A5F5">
                <v:textbox style="mso-fit-shape-to-text:t" inset="0,0,0,0">
                  <w:txbxContent>
                    <w:p w:rsidR="00707382" w:rsidRDefault="007B62AC" w14:paraId="671FA0B4" w14:textId="77777777">
                      <w:pPr>
                        <w:spacing w:line="240" w:lineRule="auto"/>
                        <w:jc w:val="center"/>
                        <w:rPr>
                          <w:sz w:val="18"/>
                          <w:szCs w:val="24"/>
                          <w:lang w:val="en-US"/>
                        </w:rPr>
                      </w:pPr>
                      <w:r>
                        <w:rPr>
                          <w:sz w:val="16"/>
                          <w:szCs w:val="22"/>
                          <w:highlight w:val="lightGray"/>
                          <w:lang w:val="en-US"/>
                        </w:rPr>
                        <w:t>Choose injection site and expose bare skin.</w:t>
                      </w:r>
                    </w:p>
                  </w:txbxContent>
                </v:textbox>
              </v:shape>
            </w:pict>
          </mc:Fallback>
        </mc:AlternateContent>
      </w:r>
      <w:r>
        <w:rPr>
          <w:noProof/>
          <w:color w:val="000000" w:themeColor="text1"/>
          <w:szCs w:val="22"/>
          <w:lang w:val="en-US" w:eastAsia="zh-TW"/>
        </w:rPr>
        <mc:AlternateContent>
          <mc:Choice Requires="wps">
            <w:drawing>
              <wp:anchor distT="45720" distB="45720" distL="114300" distR="114300" simplePos="0" relativeHeight="251695104" behindDoc="0" locked="0" layoutInCell="1" allowOverlap="1" wp14:anchorId="20D5A5F7" wp14:editId="20D5A5F8">
                <wp:simplePos x="0" y="0"/>
                <wp:positionH relativeFrom="column">
                  <wp:posOffset>769344</wp:posOffset>
                </wp:positionH>
                <wp:positionV relativeFrom="paragraph">
                  <wp:posOffset>76448</wp:posOffset>
                </wp:positionV>
                <wp:extent cx="549137" cy="230588"/>
                <wp:effectExtent l="0" t="0" r="381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137" cy="230588"/>
                        </a:xfrm>
                        <a:prstGeom prst="rect">
                          <a:avLst/>
                        </a:prstGeom>
                        <a:solidFill>
                          <a:srgbClr val="FFFFFF"/>
                        </a:solidFill>
                        <a:ln w="9525">
                          <a:noFill/>
                          <a:miter lim="800000"/>
                          <a:headEnd/>
                          <a:tailEnd/>
                        </a:ln>
                      </wps:spPr>
                      <wps:txbx>
                        <w:txbxContent>
                          <w:p w:rsidR="00707382" w:rsidRDefault="007B62AC" w14:paraId="20D5A6FE" w14:textId="77777777">
                            <w:pPr>
                              <w:spacing w:line="240" w:lineRule="auto"/>
                              <w:rPr>
                                <w:sz w:val="14"/>
                                <w:szCs w:val="14"/>
                                <w:highlight w:val="lightGray"/>
                                <w:lang w:val="nb-NO"/>
                              </w:rPr>
                            </w:pPr>
                            <w:r>
                              <w:rPr>
                                <w:sz w:val="14"/>
                                <w:szCs w:val="14"/>
                                <w:highlight w:val="lightGray"/>
                                <w:lang w:val="nb-NO"/>
                              </w:rPr>
                              <w:t>Pull off</w:t>
                            </w:r>
                          </w:p>
                          <w:p w:rsidR="00707382" w:rsidRDefault="007B62AC" w14:paraId="20D5A6FF" w14:textId="77777777">
                            <w:pPr>
                              <w:spacing w:line="240" w:lineRule="auto"/>
                              <w:rPr>
                                <w:sz w:val="14"/>
                                <w:szCs w:val="14"/>
                                <w:lang w:val="nb-NO"/>
                              </w:rPr>
                            </w:pPr>
                            <w:r>
                              <w:rPr>
                                <w:sz w:val="14"/>
                                <w:szCs w:val="14"/>
                                <w:highlight w:val="lightGray"/>
                                <w:lang w:val="nb-NO"/>
                              </w:rPr>
                              <w:t xml:space="preserve"> red cap.</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0995F5F">
              <v:shape id="Text Box 53" style="position:absolute;left:0;text-align:left;margin-left:60.6pt;margin-top:6pt;width:43.25pt;height:18.1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4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" w14:anchorId="20D5A5F7">
                <v:textbox inset="0,0,0,0">
                  <w:txbxContent>
                    <w:p w:rsidR="00707382" w:rsidRDefault="007B62AC" w14:paraId="53730044" w14:textId="77777777">
                      <w:pPr>
                        <w:spacing w:line="240" w:lineRule="auto"/>
                        <w:rPr>
                          <w:sz w:val="14"/>
                          <w:szCs w:val="14"/>
                          <w:highlight w:val="lightGray"/>
                          <w:lang w:val="nb-NO"/>
                        </w:rPr>
                      </w:pPr>
                      <w:r>
                        <w:rPr>
                          <w:sz w:val="14"/>
                          <w:szCs w:val="14"/>
                          <w:highlight w:val="lightGray"/>
                          <w:lang w:val="nb-NO"/>
                        </w:rPr>
                        <w:t>Pull off</w:t>
                      </w:r>
                    </w:p>
                    <w:p w:rsidR="00707382" w:rsidRDefault="007B62AC" w14:paraId="43ED406D" w14:textId="77777777">
                      <w:pPr>
                        <w:spacing w:line="240" w:lineRule="auto"/>
                        <w:rPr>
                          <w:sz w:val="14"/>
                          <w:szCs w:val="14"/>
                          <w:lang w:val="nb-NO"/>
                        </w:rPr>
                      </w:pPr>
                      <w:r>
                        <w:rPr>
                          <w:sz w:val="14"/>
                          <w:szCs w:val="14"/>
                          <w:highlight w:val="lightGray"/>
                          <w:lang w:val="nb-NO"/>
                        </w:rPr>
                        <w:t xml:space="preserve"> red cap.</w:t>
                      </w:r>
                    </w:p>
                  </w:txbxContent>
                </v:textbox>
              </v:shape>
            </w:pict>
          </mc:Fallback>
        </mc:AlternateContent>
      </w:r>
      <w:r>
        <w:rPr>
          <w:noProof/>
          <w:color w:val="000000" w:themeColor="text1"/>
          <w:szCs w:val="22"/>
          <w:lang w:val="en-US" w:eastAsia="zh-TW"/>
        </w:rPr>
        <mc:AlternateContent>
          <mc:Choice Requires="wps">
            <w:drawing>
              <wp:anchor distT="45720" distB="45720" distL="114300" distR="114300" simplePos="0" relativeHeight="251703296" behindDoc="0" locked="0" layoutInCell="1" allowOverlap="1" wp14:anchorId="20D5A5F9" wp14:editId="20D5A5FA">
                <wp:simplePos x="0" y="0"/>
                <wp:positionH relativeFrom="column">
                  <wp:posOffset>1821824</wp:posOffset>
                </wp:positionH>
                <wp:positionV relativeFrom="paragraph">
                  <wp:posOffset>995926</wp:posOffset>
                </wp:positionV>
                <wp:extent cx="1357952" cy="1844294"/>
                <wp:effectExtent l="0" t="0" r="0" b="635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7952" cy="1844294"/>
                        </a:xfrm>
                        <a:prstGeom prst="rect">
                          <a:avLst/>
                        </a:prstGeom>
                        <a:solidFill>
                          <a:srgbClr val="FFFFFF"/>
                        </a:solidFill>
                        <a:ln w="9525">
                          <a:noFill/>
                          <a:miter lim="800000"/>
                          <a:headEnd/>
                          <a:tailEnd/>
                        </a:ln>
                      </wps:spPr>
                      <wps:txbx>
                        <w:txbxContent>
                          <w:p w:rsidR="00707382" w:rsidRDefault="007B62AC" w14:paraId="20D5A700" w14:textId="77777777">
                            <w:pPr>
                              <w:spacing w:line="240" w:lineRule="auto"/>
                              <w:jc w:val="center"/>
                              <w:rPr>
                                <w:sz w:val="16"/>
                                <w:szCs w:val="16"/>
                              </w:rPr>
                            </w:pPr>
                            <w:r>
                              <w:rPr>
                                <w:sz w:val="16"/>
                                <w:szCs w:val="16"/>
                              </w:rPr>
                              <w:t>Lower abdomen, outer thigh,</w:t>
                            </w:r>
                          </w:p>
                          <w:p w:rsidR="00707382" w:rsidRDefault="007B62AC" w14:paraId="20D5A701" w14:textId="77777777">
                            <w:pPr>
                              <w:spacing w:line="240" w:lineRule="auto"/>
                              <w:jc w:val="center"/>
                              <w:rPr>
                                <w:sz w:val="16"/>
                                <w:lang w:val="en-US"/>
                              </w:rPr>
                            </w:pPr>
                            <w:r>
                              <w:rPr>
                                <w:sz w:val="16"/>
                                <w:szCs w:val="16"/>
                              </w:rPr>
                              <w:t>or outer upper arm</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w14:anchorId="01869A98">
              <v:shape id="Text Box 54" style="position:absolute;left:0;text-align:left;margin-left:143.45pt;margin-top:78.4pt;width:106.95pt;height:145.2pt;z-index:2517032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4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" w14:anchorId="20D5A5F9">
                <v:textbox style="mso-fit-shape-to-text:t" inset="0,0,0,0">
                  <w:txbxContent>
                    <w:p w:rsidR="00707382" w:rsidRDefault="007B62AC" w14:paraId="2193B9FD" w14:textId="77777777">
                      <w:pPr>
                        <w:spacing w:line="240" w:lineRule="auto"/>
                        <w:jc w:val="center"/>
                        <w:rPr>
                          <w:sz w:val="16"/>
                          <w:szCs w:val="16"/>
                        </w:rPr>
                      </w:pPr>
                      <w:r>
                        <w:rPr>
                          <w:sz w:val="16"/>
                          <w:szCs w:val="16"/>
                        </w:rPr>
                        <w:t>Lower abdomen, outer thigh,</w:t>
                      </w:r>
                    </w:p>
                    <w:p w:rsidR="00707382" w:rsidRDefault="007B62AC" w14:paraId="3C8E2BFE" w14:textId="77777777">
                      <w:pPr>
                        <w:spacing w:line="240" w:lineRule="auto"/>
                        <w:jc w:val="center"/>
                        <w:rPr>
                          <w:sz w:val="16"/>
                          <w:lang w:val="en-US"/>
                        </w:rPr>
                      </w:pPr>
                      <w:r>
                        <w:rPr>
                          <w:sz w:val="16"/>
                          <w:szCs w:val="16"/>
                        </w:rPr>
                        <w:t>or outer upper arm</w:t>
                      </w:r>
                    </w:p>
                  </w:txbxContent>
                </v:textbox>
              </v:shape>
            </w:pict>
          </mc:Fallback>
        </mc:AlternateContent>
      </w:r>
      <w:r>
        <w:rPr>
          <w:noProof/>
          <w:color w:val="000000" w:themeColor="text1"/>
          <w:lang w:val="en-US" w:eastAsia="zh-TW"/>
        </w:rPr>
        <w:drawing>
          <wp:inline distT="0" distB="0" distL="0" distR="0" wp14:anchorId="20D5A5FB" wp14:editId="20D5A5FC">
            <wp:extent cx="722821" cy="1136650"/>
            <wp:effectExtent l="0" t="0" r="1270" b="635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172984" name=""/>
                    <pic:cNvPicPr/>
                  </pic:nvPicPr>
                  <pic:blipFill>
                    <a:blip r:embed="rId15"/>
                    <a:stretch>
                      <a:fillRect/>
                    </a:stretch>
                  </pic:blipFill>
                  <pic:spPr>
                    <a:xfrm>
                      <a:off x="0" y="0"/>
                      <a:ext cx="724260" cy="1138913"/>
                    </a:xfrm>
                    <a:prstGeom prst="rect">
                      <a:avLst/>
                    </a:prstGeom>
                  </pic:spPr>
                </pic:pic>
              </a:graphicData>
            </a:graphic>
          </wp:inline>
        </w:drawing>
      </w:r>
      <w:r>
        <w:rPr>
          <w:noProof/>
          <w:color w:val="000000" w:themeColor="text1"/>
        </w:rPr>
        <w:t xml:space="preserve"> </w:t>
      </w:r>
      <w:r>
        <w:rPr>
          <w:noProof/>
          <w:color w:val="000000" w:themeColor="text1"/>
          <w:lang w:val="en-US" w:eastAsia="zh-TW"/>
        </w:rPr>
        <w:drawing>
          <wp:inline distT="0" distB="0" distL="0" distR="0" wp14:anchorId="20D5A5FD" wp14:editId="20D5A5FE">
            <wp:extent cx="1677562" cy="1193800"/>
            <wp:effectExtent l="0" t="0" r="0" b="6350"/>
            <wp:docPr id="2099501632" name="Picture 2099501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810462" name=""/>
                    <pic:cNvPicPr/>
                  </pic:nvPicPr>
                  <pic:blipFill>
                    <a:blip r:embed="rId16"/>
                    <a:srcRect r="2494"/>
                    <a:stretch>
                      <a:fillRect/>
                    </a:stretch>
                  </pic:blipFill>
                  <pic:spPr bwMode="auto">
                    <a:xfrm>
                      <a:off x="0" y="0"/>
                      <a:ext cx="1685837" cy="1199688"/>
                    </a:xfrm>
                    <a:prstGeom prst="rect">
                      <a:avLst/>
                    </a:prstGeom>
                    <a:ln>
                      <a:noFill/>
                    </a:ln>
                    <a:extLst>
                      <a:ext uri="{53640926-AAD7-44D8-BBD7-CCE9431645EC}">
                        <a14:shadowObscured xmlns:a14="http://schemas.microsoft.com/office/drawing/2010/main"/>
                      </a:ext>
                    </a:extLst>
                  </pic:spPr>
                </pic:pic>
              </a:graphicData>
            </a:graphic>
          </wp:inline>
        </w:drawing>
      </w:r>
    </w:p>
    <w:p w:rsidR="00707382" w:rsidRDefault="007B62AC" w14:paraId="20D5A049" w14:textId="77777777">
      <w:pPr>
        <w:pStyle w:val="ListParagraph"/>
        <w:numPr>
          <w:ilvl w:val="0"/>
          <w:numId w:val="12"/>
        </w:numPr>
        <w:spacing w:line="240" w:lineRule="auto"/>
        <w:rPr>
          <w:noProof/>
          <w:szCs w:val="22"/>
        </w:rPr>
      </w:pPr>
      <w:r>
        <w:rPr>
          <w:noProof/>
          <w:szCs w:val="22"/>
        </w:rPr>
        <w:t>Inject</w:t>
      </w:r>
    </w:p>
    <w:p w:rsidR="00707382" w:rsidRDefault="007B62AC" w14:paraId="20D5A04A" w14:textId="77777777">
      <w:pPr>
        <w:pStyle w:val="ListParagraph"/>
        <w:numPr>
          <w:ilvl w:val="1"/>
          <w:numId w:val="12"/>
        </w:numPr>
        <w:spacing w:line="240" w:lineRule="auto"/>
        <w:rPr>
          <w:noProof/>
          <w:szCs w:val="22"/>
        </w:rPr>
      </w:pPr>
      <w:r>
        <w:rPr>
          <w:b/>
          <w:bCs/>
          <w:noProof/>
          <w:szCs w:val="22"/>
        </w:rPr>
        <w:t>Push</w:t>
      </w:r>
      <w:r>
        <w:rPr>
          <w:noProof/>
          <w:szCs w:val="22"/>
        </w:rPr>
        <w:t xml:space="preserve"> down on skin to start.</w:t>
      </w:r>
    </w:p>
    <w:p w:rsidR="00707382" w:rsidRDefault="007B62AC" w14:paraId="20D5A04B" w14:textId="77777777">
      <w:pPr>
        <w:pStyle w:val="ListParagraph"/>
        <w:numPr>
          <w:ilvl w:val="1"/>
          <w:numId w:val="12"/>
        </w:numPr>
        <w:spacing w:line="240" w:lineRule="auto"/>
        <w:rPr>
          <w:noProof/>
          <w:szCs w:val="22"/>
        </w:rPr>
      </w:pPr>
      <w:r>
        <w:rPr>
          <w:b/>
          <w:bCs/>
          <w:noProof/>
          <w:szCs w:val="22"/>
        </w:rPr>
        <w:t>Hold</w:t>
      </w:r>
      <w:r>
        <w:rPr>
          <w:noProof/>
          <w:szCs w:val="22"/>
        </w:rPr>
        <w:t xml:space="preserve"> down for 5 seconds.</w:t>
      </w:r>
    </w:p>
    <w:p w:rsidR="00707382" w:rsidRDefault="007B62AC" w14:paraId="20D5A04C" w14:textId="77777777">
      <w:pPr>
        <w:pStyle w:val="ListParagraph"/>
        <w:numPr>
          <w:ilvl w:val="1"/>
          <w:numId w:val="12"/>
        </w:numPr>
        <w:spacing w:line="240" w:lineRule="auto"/>
        <w:rPr>
          <w:noProof/>
          <w:szCs w:val="22"/>
        </w:rPr>
      </w:pPr>
      <w:r>
        <w:rPr>
          <w:b/>
          <w:bCs/>
          <w:noProof/>
          <w:szCs w:val="22"/>
        </w:rPr>
        <w:t xml:space="preserve">Wait </w:t>
      </w:r>
      <w:r>
        <w:rPr>
          <w:noProof/>
          <w:szCs w:val="22"/>
        </w:rPr>
        <w:t>for window to turn red.</w:t>
      </w:r>
    </w:p>
    <w:p w:rsidR="00707382" w:rsidRDefault="00707382" w14:paraId="20D5A04D" w14:textId="77777777">
      <w:pPr>
        <w:pStyle w:val="ListParagraph"/>
        <w:spacing w:line="240" w:lineRule="auto"/>
        <w:ind w:left="1440"/>
        <w:rPr>
          <w:noProof/>
          <w:szCs w:val="22"/>
        </w:rPr>
      </w:pPr>
    </w:p>
    <w:p w:rsidR="00707382" w:rsidRDefault="007B62AC" w14:paraId="20D5A04E" w14:textId="77777777">
      <w:pPr>
        <w:pStyle w:val="ListParagraph"/>
        <w:spacing w:line="240" w:lineRule="auto"/>
        <w:ind w:left="1440"/>
        <w:rPr>
          <w:noProof/>
          <w:color w:val="000000" w:themeColor="text1"/>
        </w:rPr>
      </w:pPr>
      <w:r>
        <w:rPr>
          <w:noProof/>
          <w:color w:val="000000" w:themeColor="text1"/>
          <w:lang w:val="en-US" w:eastAsia="zh-TW"/>
        </w:rPr>
        <mc:AlternateContent>
          <mc:Choice Requires="wps">
            <w:drawing>
              <wp:anchor distT="45720" distB="45720" distL="114300" distR="114300" simplePos="0" relativeHeight="251713536" behindDoc="0" locked="0" layoutInCell="1" allowOverlap="1" wp14:anchorId="20D5A5FF" wp14:editId="20D5A600">
                <wp:simplePos x="0" y="0"/>
                <wp:positionH relativeFrom="margin">
                  <wp:posOffset>2452370</wp:posOffset>
                </wp:positionH>
                <wp:positionV relativeFrom="paragraph">
                  <wp:posOffset>1905</wp:posOffset>
                </wp:positionV>
                <wp:extent cx="666750" cy="1850644"/>
                <wp:effectExtent l="0" t="0" r="0" b="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850644"/>
                        </a:xfrm>
                        <a:prstGeom prst="rect">
                          <a:avLst/>
                        </a:prstGeom>
                        <a:solidFill>
                          <a:srgbClr val="FFFFFF"/>
                        </a:solidFill>
                        <a:ln w="9525">
                          <a:noFill/>
                          <a:miter lim="800000"/>
                          <a:headEnd/>
                          <a:tailEnd/>
                        </a:ln>
                      </wps:spPr>
                      <wps:txbx>
                        <w:txbxContent>
                          <w:p w:rsidR="00707382" w:rsidRDefault="007B62AC" w14:paraId="20D5A702" w14:textId="77777777">
                            <w:pPr>
                              <w:spacing w:line="240" w:lineRule="auto"/>
                              <w:jc w:val="center"/>
                              <w:rPr>
                                <w:sz w:val="14"/>
                                <w:szCs w:val="14"/>
                                <w:highlight w:val="lightGray"/>
                              </w:rPr>
                            </w:pPr>
                            <w:r>
                              <w:rPr>
                                <w:b/>
                                <w:bCs/>
                                <w:sz w:val="14"/>
                                <w:szCs w:val="14"/>
                                <w:highlight w:val="lightGray"/>
                              </w:rPr>
                              <w:t xml:space="preserve">Wait </w:t>
                            </w:r>
                            <w:r>
                              <w:rPr>
                                <w:sz w:val="14"/>
                                <w:szCs w:val="14"/>
                                <w:highlight w:val="lightGray"/>
                              </w:rPr>
                              <w:t>for window</w:t>
                            </w:r>
                          </w:p>
                          <w:p w:rsidR="00707382" w:rsidRDefault="007B62AC" w14:paraId="20D5A703" w14:textId="77777777">
                            <w:pPr>
                              <w:spacing w:line="240" w:lineRule="auto"/>
                              <w:jc w:val="center"/>
                              <w:rPr>
                                <w:sz w:val="14"/>
                                <w:szCs w:val="22"/>
                                <w:lang w:val="en-US"/>
                              </w:rPr>
                            </w:pPr>
                            <w:r>
                              <w:rPr>
                                <w:sz w:val="14"/>
                                <w:szCs w:val="14"/>
                                <w:highlight w:val="lightGray"/>
                              </w:rPr>
                              <w:t>to turn red.</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w14:anchorId="30949715">
              <v:shape id="Text Box 58" style="position:absolute;left:0;text-align:left;margin-left:193.1pt;margin-top:.15pt;width:52.5pt;height:145.7pt;z-index:2517135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spid="_x0000_s1049"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" w14:anchorId="20D5A5FF">
                <v:textbox style="mso-fit-shape-to-text:t" inset="0,0,0,0">
                  <w:txbxContent>
                    <w:p w:rsidR="00707382" w:rsidRDefault="007B62AC" w14:paraId="76A01070" w14:textId="77777777">
                      <w:pPr>
                        <w:spacing w:line="240" w:lineRule="auto"/>
                        <w:jc w:val="center"/>
                        <w:rPr>
                          <w:sz w:val="14"/>
                          <w:szCs w:val="14"/>
                          <w:highlight w:val="lightGray"/>
                        </w:rPr>
                      </w:pPr>
                      <w:r>
                        <w:rPr>
                          <w:b/>
                          <w:bCs/>
                          <w:sz w:val="14"/>
                          <w:szCs w:val="14"/>
                          <w:highlight w:val="lightGray"/>
                        </w:rPr>
                        <w:t xml:space="preserve">Wait </w:t>
                      </w:r>
                      <w:r>
                        <w:rPr>
                          <w:sz w:val="14"/>
                          <w:szCs w:val="14"/>
                          <w:highlight w:val="lightGray"/>
                        </w:rPr>
                        <w:t>for window</w:t>
                      </w:r>
                    </w:p>
                    <w:p w:rsidR="00707382" w:rsidRDefault="007B62AC" w14:paraId="59C6C582" w14:textId="77777777">
                      <w:pPr>
                        <w:spacing w:line="240" w:lineRule="auto"/>
                        <w:jc w:val="center"/>
                        <w:rPr>
                          <w:sz w:val="14"/>
                          <w:szCs w:val="22"/>
                          <w:lang w:val="en-US"/>
                        </w:rPr>
                      </w:pPr>
                      <w:r>
                        <w:rPr>
                          <w:sz w:val="14"/>
                          <w:szCs w:val="14"/>
                          <w:highlight w:val="lightGray"/>
                        </w:rPr>
                        <w:t>to turn red.</w:t>
                      </w:r>
                    </w:p>
                  </w:txbxContent>
                </v:textbox>
                <w10:wrap anchorx="margin"/>
              </v:shape>
            </w:pict>
          </mc:Fallback>
        </mc:AlternateContent>
      </w:r>
      <w:r>
        <w:rPr>
          <w:noProof/>
          <w:color w:val="000000" w:themeColor="text1"/>
          <w:lang w:val="en-US" w:eastAsia="zh-TW"/>
        </w:rPr>
        <mc:AlternateContent>
          <mc:Choice Requires="wps">
            <w:drawing>
              <wp:anchor distT="45720" distB="45720" distL="114300" distR="114300" simplePos="0" relativeHeight="251715584" behindDoc="0" locked="0" layoutInCell="1" allowOverlap="1" wp14:anchorId="20D5A601" wp14:editId="20D5A602">
                <wp:simplePos x="0" y="0"/>
                <wp:positionH relativeFrom="column">
                  <wp:posOffset>1316935</wp:posOffset>
                </wp:positionH>
                <wp:positionV relativeFrom="paragraph">
                  <wp:posOffset>940435</wp:posOffset>
                </wp:positionV>
                <wp:extent cx="1407381" cy="1850644"/>
                <wp:effectExtent l="0" t="0" r="2540" b="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381" cy="1850644"/>
                        </a:xfrm>
                        <a:prstGeom prst="rect">
                          <a:avLst/>
                        </a:prstGeom>
                        <a:solidFill>
                          <a:srgbClr val="FFFFFF"/>
                        </a:solidFill>
                        <a:ln w="9525">
                          <a:noFill/>
                          <a:miter lim="800000"/>
                          <a:headEnd/>
                          <a:tailEnd/>
                        </a:ln>
                      </wps:spPr>
                      <wps:txbx>
                        <w:txbxContent>
                          <w:p w:rsidR="00707382" w:rsidRDefault="007B62AC" w14:paraId="20D5A704" w14:textId="77777777">
                            <w:pPr>
                              <w:spacing w:line="240" w:lineRule="auto"/>
                              <w:jc w:val="center"/>
                              <w:rPr>
                                <w:sz w:val="14"/>
                                <w:szCs w:val="22"/>
                                <w:lang w:val="en-US"/>
                              </w:rPr>
                            </w:pPr>
                            <w:r>
                              <w:rPr>
                                <w:sz w:val="14"/>
                                <w:szCs w:val="14"/>
                                <w:highlight w:val="lightGray"/>
                              </w:rPr>
                              <w:t>Lift pen straight up from injection site.</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w14:anchorId="58761833">
              <v:shape id="Text Box 57" style="position:absolute;left:0;text-align:left;margin-left:103.7pt;margin-top:74.05pt;width:110.8pt;height:145.7pt;z-index:2517155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5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" w14:anchorId="20D5A601">
                <v:textbox style="mso-fit-shape-to-text:t" inset="0,0,0,0">
                  <w:txbxContent>
                    <w:p w:rsidR="00707382" w:rsidRDefault="007B62AC" w14:paraId="44675E1F" w14:textId="77777777">
                      <w:pPr>
                        <w:spacing w:line="240" w:lineRule="auto"/>
                        <w:jc w:val="center"/>
                        <w:rPr>
                          <w:sz w:val="14"/>
                          <w:szCs w:val="22"/>
                          <w:lang w:val="en-US"/>
                        </w:rPr>
                      </w:pPr>
                      <w:r>
                        <w:rPr>
                          <w:sz w:val="14"/>
                          <w:szCs w:val="14"/>
                          <w:highlight w:val="lightGray"/>
                        </w:rPr>
                        <w:t>Lift pen straight up from injection site.</w:t>
                      </w:r>
                    </w:p>
                  </w:txbxContent>
                </v:textbox>
              </v:shape>
            </w:pict>
          </mc:Fallback>
        </mc:AlternateContent>
      </w:r>
      <w:r>
        <w:rPr>
          <w:noProof/>
          <w:color w:val="000000" w:themeColor="text1"/>
          <w:lang w:val="en-US" w:eastAsia="zh-TW"/>
        </w:rPr>
        <mc:AlternateContent>
          <mc:Choice Requires="wps">
            <w:drawing>
              <wp:anchor distT="45720" distB="45720" distL="114300" distR="114300" simplePos="0" relativeHeight="251709440" behindDoc="0" locked="0" layoutInCell="1" allowOverlap="1" wp14:anchorId="20D5A603" wp14:editId="20D5A604">
                <wp:simplePos x="0" y="0"/>
                <wp:positionH relativeFrom="margin">
                  <wp:posOffset>1692275</wp:posOffset>
                </wp:positionH>
                <wp:positionV relativeFrom="paragraph">
                  <wp:posOffset>824865</wp:posOffset>
                </wp:positionV>
                <wp:extent cx="828000" cy="1847469"/>
                <wp:effectExtent l="0" t="0" r="0" b="3175"/>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000" cy="1847469"/>
                        </a:xfrm>
                        <a:prstGeom prst="rect">
                          <a:avLst/>
                        </a:prstGeom>
                        <a:solidFill>
                          <a:srgbClr val="FFFFFF"/>
                        </a:solidFill>
                        <a:ln w="9525">
                          <a:noFill/>
                          <a:miter lim="800000"/>
                          <a:headEnd/>
                          <a:tailEnd/>
                        </a:ln>
                      </wps:spPr>
                      <wps:txbx>
                        <w:txbxContent>
                          <w:p w:rsidR="00707382" w:rsidRDefault="007B62AC" w14:paraId="20D5A705" w14:textId="77777777">
                            <w:pPr>
                              <w:spacing w:line="240" w:lineRule="auto"/>
                              <w:jc w:val="center"/>
                              <w:rPr>
                                <w:b/>
                                <w:sz w:val="14"/>
                                <w:szCs w:val="24"/>
                                <w:lang w:val="en-US"/>
                              </w:rPr>
                            </w:pPr>
                            <w:r>
                              <w:rPr>
                                <w:b/>
                                <w:sz w:val="14"/>
                                <w:szCs w:val="24"/>
                                <w:highlight w:val="lightGray"/>
                                <w:lang w:val="en-US"/>
                              </w:rPr>
                              <w:t>Hold down for 5 Sec.</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w14:anchorId="72E41DBE">
              <v:shape id="Text Box 59" style="position:absolute;left:0;text-align:left;margin-left:133.25pt;margin-top:64.95pt;width:65.2pt;height:145.45pt;z-index:2517094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spid="_x0000_s1051"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" w14:anchorId="20D5A603">
                <v:textbox style="mso-fit-shape-to-text:t" inset="0,0,0,0">
                  <w:txbxContent>
                    <w:p w:rsidR="00707382" w:rsidRDefault="007B62AC" w14:paraId="1752BCC6" w14:textId="77777777">
                      <w:pPr>
                        <w:spacing w:line="240" w:lineRule="auto"/>
                        <w:jc w:val="center"/>
                        <w:rPr>
                          <w:b/>
                          <w:sz w:val="14"/>
                          <w:szCs w:val="24"/>
                          <w:lang w:val="en-US"/>
                        </w:rPr>
                      </w:pPr>
                      <w:r>
                        <w:rPr>
                          <w:b/>
                          <w:sz w:val="14"/>
                          <w:szCs w:val="24"/>
                          <w:highlight w:val="lightGray"/>
                          <w:lang w:val="en-US"/>
                        </w:rPr>
                        <w:t>Hold down for 5 Sec.</w:t>
                      </w:r>
                    </w:p>
                  </w:txbxContent>
                </v:textbox>
                <w10:wrap anchorx="margin"/>
              </v:shape>
            </w:pict>
          </mc:Fallback>
        </mc:AlternateContent>
      </w:r>
      <w:r>
        <w:rPr>
          <w:noProof/>
          <w:color w:val="000000" w:themeColor="text1"/>
          <w:lang w:val="en-US" w:eastAsia="zh-TW"/>
        </w:rPr>
        <mc:AlternateContent>
          <mc:Choice Requires="wps">
            <w:drawing>
              <wp:anchor distT="45720" distB="45720" distL="114300" distR="114300" simplePos="0" relativeHeight="251707392" behindDoc="0" locked="0" layoutInCell="1" allowOverlap="1" wp14:anchorId="20D5A605" wp14:editId="20D5A606">
                <wp:simplePos x="0" y="0"/>
                <wp:positionH relativeFrom="column">
                  <wp:posOffset>1390650</wp:posOffset>
                </wp:positionH>
                <wp:positionV relativeFrom="paragraph">
                  <wp:posOffset>649871</wp:posOffset>
                </wp:positionV>
                <wp:extent cx="429895" cy="1850644"/>
                <wp:effectExtent l="0" t="0" r="8255" b="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1850644"/>
                        </a:xfrm>
                        <a:prstGeom prst="rect">
                          <a:avLst/>
                        </a:prstGeom>
                        <a:solidFill>
                          <a:srgbClr val="FFFFFF"/>
                        </a:solidFill>
                        <a:ln w="9525">
                          <a:noFill/>
                          <a:miter lim="800000"/>
                          <a:headEnd/>
                          <a:tailEnd/>
                        </a:ln>
                      </wps:spPr>
                      <wps:txbx>
                        <w:txbxContent>
                          <w:p w:rsidR="00707382" w:rsidRDefault="007B62AC" w14:paraId="20D5A706" w14:textId="77777777">
                            <w:pPr>
                              <w:spacing w:line="240" w:lineRule="auto"/>
                              <w:jc w:val="center"/>
                              <w:rPr>
                                <w:sz w:val="14"/>
                                <w:szCs w:val="22"/>
                                <w:lang w:val="en-US"/>
                              </w:rPr>
                            </w:pPr>
                            <w:r>
                              <w:rPr>
                                <w:sz w:val="14"/>
                                <w:szCs w:val="22"/>
                                <w:lang w:val="en-US"/>
                              </w:rPr>
                              <w:t>“Click”</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w14:anchorId="6FC08DEA">
              <v:shape id="Text Box 60" style="position:absolute;left:0;text-align:left;margin-left:109.5pt;margin-top:51.15pt;width:33.85pt;height:145.7pt;z-index:2517073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5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" w14:anchorId="20D5A605">
                <v:textbox style="mso-fit-shape-to-text:t" inset="0,0,0,0">
                  <w:txbxContent>
                    <w:p w:rsidR="00707382" w:rsidRDefault="007B62AC" w14:paraId="27C2B516" w14:textId="77777777">
                      <w:pPr>
                        <w:spacing w:line="240" w:lineRule="auto"/>
                        <w:jc w:val="center"/>
                        <w:rPr>
                          <w:sz w:val="14"/>
                          <w:szCs w:val="22"/>
                          <w:lang w:val="en-US"/>
                        </w:rPr>
                      </w:pPr>
                      <w:r>
                        <w:rPr>
                          <w:sz w:val="14"/>
                          <w:szCs w:val="22"/>
                          <w:lang w:val="en-US"/>
                        </w:rPr>
                        <w:t>“Click”</w:t>
                      </w:r>
                    </w:p>
                  </w:txbxContent>
                </v:textbox>
              </v:shape>
            </w:pict>
          </mc:Fallback>
        </mc:AlternateContent>
      </w:r>
      <w:r>
        <w:rPr>
          <w:noProof/>
          <w:color w:val="000000" w:themeColor="text1"/>
          <w:lang w:val="en-US" w:eastAsia="zh-TW"/>
        </w:rPr>
        <mc:AlternateContent>
          <mc:Choice Requires="wps">
            <w:drawing>
              <wp:anchor distT="45720" distB="45720" distL="114300" distR="114300" simplePos="0" relativeHeight="251711488" behindDoc="0" locked="0" layoutInCell="1" allowOverlap="1" wp14:anchorId="20D5A607" wp14:editId="20D5A608">
                <wp:simplePos x="0" y="0"/>
                <wp:positionH relativeFrom="column">
                  <wp:posOffset>1781023</wp:posOffset>
                </wp:positionH>
                <wp:positionV relativeFrom="paragraph">
                  <wp:posOffset>5952</wp:posOffset>
                </wp:positionV>
                <wp:extent cx="580030" cy="1842389"/>
                <wp:effectExtent l="0" t="0" r="0" b="8255"/>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30" cy="1842389"/>
                        </a:xfrm>
                        <a:prstGeom prst="rect">
                          <a:avLst/>
                        </a:prstGeom>
                        <a:solidFill>
                          <a:srgbClr val="FFFFFF"/>
                        </a:solidFill>
                        <a:ln w="9525">
                          <a:noFill/>
                          <a:miter lim="800000"/>
                          <a:headEnd/>
                          <a:tailEnd/>
                        </a:ln>
                      </wps:spPr>
                      <wps:txbx>
                        <w:txbxContent>
                          <w:p w:rsidR="00707382" w:rsidRDefault="007B62AC" w14:paraId="20D5A707" w14:textId="77777777">
                            <w:pPr>
                              <w:spacing w:line="240" w:lineRule="auto"/>
                              <w:jc w:val="center"/>
                              <w:rPr>
                                <w:sz w:val="14"/>
                                <w:szCs w:val="14"/>
                                <w:highlight w:val="lightGray"/>
                                <w:lang w:val="nb-NO"/>
                              </w:rPr>
                            </w:pPr>
                            <w:r>
                              <w:rPr>
                                <w:b/>
                                <w:bCs/>
                                <w:sz w:val="14"/>
                                <w:szCs w:val="14"/>
                                <w:highlight w:val="lightGray"/>
                                <w:lang w:val="nb-NO"/>
                              </w:rPr>
                              <w:t>Hold</w:t>
                            </w:r>
                            <w:r>
                              <w:rPr>
                                <w:sz w:val="14"/>
                                <w:szCs w:val="14"/>
                                <w:highlight w:val="lightGray"/>
                                <w:lang w:val="nb-NO"/>
                              </w:rPr>
                              <w:t xml:space="preserve"> down for</w:t>
                            </w:r>
                          </w:p>
                          <w:p w:rsidR="00707382" w:rsidRDefault="007B62AC" w14:paraId="20D5A708" w14:textId="77777777">
                            <w:pPr>
                              <w:spacing w:line="240" w:lineRule="auto"/>
                              <w:jc w:val="center"/>
                              <w:rPr>
                                <w:sz w:val="14"/>
                                <w:lang w:val="en-US"/>
                              </w:rPr>
                            </w:pPr>
                            <w:r>
                              <w:rPr>
                                <w:sz w:val="14"/>
                                <w:szCs w:val="14"/>
                                <w:highlight w:val="lightGray"/>
                                <w:lang w:val="nb-NO"/>
                              </w:rPr>
                              <w:t>5 seconds</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w14:anchorId="230583A3">
              <v:shape id="Text Box 61" style="position:absolute;left:0;text-align:left;margin-left:140.25pt;margin-top:.45pt;width:45.65pt;height:145.05pt;z-index:2517114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53"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" w14:anchorId="20D5A607">
                <v:textbox style="mso-fit-shape-to-text:t" inset="0,0,0,0">
                  <w:txbxContent>
                    <w:p w:rsidR="00707382" w:rsidRDefault="007B62AC" w14:paraId="6A768083" w14:textId="77777777">
                      <w:pPr>
                        <w:spacing w:line="240" w:lineRule="auto"/>
                        <w:jc w:val="center"/>
                        <w:rPr>
                          <w:sz w:val="14"/>
                          <w:szCs w:val="14"/>
                          <w:highlight w:val="lightGray"/>
                          <w:lang w:val="nb-NO"/>
                        </w:rPr>
                      </w:pPr>
                      <w:r>
                        <w:rPr>
                          <w:b/>
                          <w:bCs/>
                          <w:sz w:val="14"/>
                          <w:szCs w:val="14"/>
                          <w:highlight w:val="lightGray"/>
                          <w:lang w:val="nb-NO"/>
                        </w:rPr>
                        <w:t>Hold</w:t>
                      </w:r>
                      <w:r>
                        <w:rPr>
                          <w:sz w:val="14"/>
                          <w:szCs w:val="14"/>
                          <w:highlight w:val="lightGray"/>
                          <w:lang w:val="nb-NO"/>
                        </w:rPr>
                        <w:t xml:space="preserve"> down for</w:t>
                      </w:r>
                    </w:p>
                    <w:p w:rsidR="00707382" w:rsidRDefault="007B62AC" w14:paraId="18308BCD" w14:textId="77777777">
                      <w:pPr>
                        <w:spacing w:line="240" w:lineRule="auto"/>
                        <w:jc w:val="center"/>
                        <w:rPr>
                          <w:sz w:val="14"/>
                          <w:lang w:val="en-US"/>
                        </w:rPr>
                      </w:pPr>
                      <w:r>
                        <w:rPr>
                          <w:sz w:val="14"/>
                          <w:szCs w:val="14"/>
                          <w:highlight w:val="lightGray"/>
                          <w:lang w:val="nb-NO"/>
                        </w:rPr>
                        <w:t>5 seconds</w:t>
                      </w:r>
                    </w:p>
                  </w:txbxContent>
                </v:textbox>
              </v:shape>
            </w:pict>
          </mc:Fallback>
        </mc:AlternateContent>
      </w:r>
      <w:r>
        <w:rPr>
          <w:noProof/>
          <w:color w:val="000000" w:themeColor="text1"/>
          <w:lang w:val="en-US" w:eastAsia="zh-TW"/>
        </w:rPr>
        <mc:AlternateContent>
          <mc:Choice Requires="wps">
            <w:drawing>
              <wp:anchor distT="45720" distB="45720" distL="114300" distR="114300" simplePos="0" relativeHeight="251705344" behindDoc="0" locked="0" layoutInCell="1" allowOverlap="1" wp14:anchorId="20D5A609" wp14:editId="20D5A60A">
                <wp:simplePos x="0" y="0"/>
                <wp:positionH relativeFrom="column">
                  <wp:posOffset>948842</wp:posOffset>
                </wp:positionH>
                <wp:positionV relativeFrom="paragraph">
                  <wp:posOffset>6113</wp:posOffset>
                </wp:positionV>
                <wp:extent cx="593677" cy="1844294"/>
                <wp:effectExtent l="0" t="0" r="0" b="6350"/>
                <wp:wrapNone/>
                <wp:docPr id="2099501633" name="Text Box 20995016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77" cy="1844294"/>
                        </a:xfrm>
                        <a:prstGeom prst="rect">
                          <a:avLst/>
                        </a:prstGeom>
                        <a:solidFill>
                          <a:srgbClr val="FFFFFF"/>
                        </a:solidFill>
                        <a:ln w="9525">
                          <a:noFill/>
                          <a:miter lim="800000"/>
                          <a:headEnd/>
                          <a:tailEnd/>
                        </a:ln>
                      </wps:spPr>
                      <wps:txbx>
                        <w:txbxContent>
                          <w:p w:rsidR="00707382" w:rsidRDefault="007B62AC" w14:paraId="20D5A709" w14:textId="77777777">
                            <w:pPr>
                              <w:spacing w:line="240" w:lineRule="auto"/>
                              <w:jc w:val="center"/>
                              <w:rPr>
                                <w:sz w:val="14"/>
                                <w:szCs w:val="22"/>
                                <w:highlight w:val="lightGray"/>
                                <w:lang w:val="en-US"/>
                              </w:rPr>
                            </w:pPr>
                            <w:r>
                              <w:rPr>
                                <w:b/>
                                <w:bCs/>
                                <w:sz w:val="14"/>
                                <w:szCs w:val="22"/>
                                <w:highlight w:val="lightGray"/>
                                <w:lang w:val="en-US"/>
                              </w:rPr>
                              <w:t xml:space="preserve">Push </w:t>
                            </w:r>
                            <w:r>
                              <w:rPr>
                                <w:sz w:val="14"/>
                                <w:szCs w:val="22"/>
                                <w:highlight w:val="lightGray"/>
                                <w:lang w:val="en-US"/>
                              </w:rPr>
                              <w:t>down on</w:t>
                            </w:r>
                          </w:p>
                          <w:p w:rsidR="00707382" w:rsidRDefault="007B62AC" w14:paraId="20D5A70A" w14:textId="77777777">
                            <w:pPr>
                              <w:spacing w:line="240" w:lineRule="auto"/>
                              <w:jc w:val="center"/>
                              <w:rPr>
                                <w:sz w:val="16"/>
                                <w:szCs w:val="24"/>
                                <w:lang w:val="en-US"/>
                              </w:rPr>
                            </w:pPr>
                            <w:r>
                              <w:rPr>
                                <w:sz w:val="14"/>
                                <w:szCs w:val="22"/>
                                <w:highlight w:val="lightGray"/>
                                <w:lang w:val="en-US"/>
                              </w:rPr>
                              <w:t>skin to start.</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w14:anchorId="40DBDA05">
              <v:shape id="Text Box 2099501633" style="position:absolute;left:0;text-align:left;margin-left:74.7pt;margin-top:.5pt;width:46.75pt;height:145.2pt;z-index:2517053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54"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" w14:anchorId="20D5A609">
                <v:textbox style="mso-fit-shape-to-text:t" inset="0,0,0,0">
                  <w:txbxContent>
                    <w:p w:rsidR="00707382" w:rsidRDefault="007B62AC" w14:paraId="0BD157DF" w14:textId="77777777">
                      <w:pPr>
                        <w:spacing w:line="240" w:lineRule="auto"/>
                        <w:jc w:val="center"/>
                        <w:rPr>
                          <w:sz w:val="14"/>
                          <w:szCs w:val="22"/>
                          <w:highlight w:val="lightGray"/>
                          <w:lang w:val="en-US"/>
                        </w:rPr>
                      </w:pPr>
                      <w:r>
                        <w:rPr>
                          <w:b/>
                          <w:bCs/>
                          <w:sz w:val="14"/>
                          <w:szCs w:val="22"/>
                          <w:highlight w:val="lightGray"/>
                          <w:lang w:val="en-US"/>
                        </w:rPr>
                        <w:t xml:space="preserve">Push </w:t>
                      </w:r>
                      <w:r>
                        <w:rPr>
                          <w:sz w:val="14"/>
                          <w:szCs w:val="22"/>
                          <w:highlight w:val="lightGray"/>
                          <w:lang w:val="en-US"/>
                        </w:rPr>
                        <w:t>down on</w:t>
                      </w:r>
                    </w:p>
                    <w:p w:rsidR="00707382" w:rsidRDefault="007B62AC" w14:paraId="2807098B" w14:textId="77777777">
                      <w:pPr>
                        <w:spacing w:line="240" w:lineRule="auto"/>
                        <w:jc w:val="center"/>
                        <w:rPr>
                          <w:sz w:val="16"/>
                          <w:szCs w:val="24"/>
                          <w:lang w:val="en-US"/>
                        </w:rPr>
                      </w:pPr>
                      <w:r>
                        <w:rPr>
                          <w:sz w:val="14"/>
                          <w:szCs w:val="22"/>
                          <w:highlight w:val="lightGray"/>
                          <w:lang w:val="en-US"/>
                        </w:rPr>
                        <w:t>skin to start.</w:t>
                      </w:r>
                    </w:p>
                  </w:txbxContent>
                </v:textbox>
              </v:shape>
            </w:pict>
          </mc:Fallback>
        </mc:AlternateContent>
      </w:r>
      <w:r>
        <w:rPr>
          <w:noProof/>
          <w:color w:val="000000" w:themeColor="text1"/>
        </w:rPr>
        <w:t xml:space="preserve"> </w:t>
      </w:r>
      <w:r>
        <w:rPr>
          <w:noProof/>
          <w:color w:val="000000" w:themeColor="text1"/>
          <w:lang w:val="en-US" w:eastAsia="zh-TW"/>
        </w:rPr>
        <w:drawing>
          <wp:inline distT="0" distB="0" distL="0" distR="0" wp14:anchorId="20D5A60B" wp14:editId="20D5A60C">
            <wp:extent cx="2083455" cy="1035050"/>
            <wp:effectExtent l="0" t="0" r="0" b="0"/>
            <wp:docPr id="2099501641" name="Picture 2099501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889078" name=""/>
                    <pic:cNvPicPr/>
                  </pic:nvPicPr>
                  <pic:blipFill>
                    <a:blip r:embed="rId17"/>
                    <a:srcRect b="2053"/>
                    <a:stretch>
                      <a:fillRect/>
                    </a:stretch>
                  </pic:blipFill>
                  <pic:spPr bwMode="auto">
                    <a:xfrm>
                      <a:off x="0" y="0"/>
                      <a:ext cx="2085553" cy="1036092"/>
                    </a:xfrm>
                    <a:prstGeom prst="rect">
                      <a:avLst/>
                    </a:prstGeom>
                    <a:ln>
                      <a:noFill/>
                    </a:ln>
                    <a:extLst>
                      <a:ext uri="{53640926-AAD7-44D8-BBD7-CCE9431645EC}">
                        <a14:shadowObscured xmlns:a14="http://schemas.microsoft.com/office/drawing/2010/main"/>
                      </a:ext>
                    </a:extLst>
                  </pic:spPr>
                </pic:pic>
              </a:graphicData>
            </a:graphic>
          </wp:inline>
        </w:drawing>
      </w:r>
    </w:p>
    <w:p w:rsidR="00707382" w:rsidRDefault="007B62AC" w14:paraId="20D5A04F" w14:textId="77777777">
      <w:pPr>
        <w:pStyle w:val="ListParagraph"/>
        <w:numPr>
          <w:ilvl w:val="1"/>
          <w:numId w:val="12"/>
        </w:numPr>
        <w:spacing w:line="240" w:lineRule="auto"/>
        <w:rPr>
          <w:noProof/>
          <w:szCs w:val="22"/>
        </w:rPr>
      </w:pPr>
      <w:r>
        <w:rPr>
          <w:b/>
          <w:bCs/>
          <w:noProof/>
          <w:szCs w:val="22"/>
        </w:rPr>
        <w:t xml:space="preserve"> </w:t>
      </w:r>
      <w:r>
        <w:rPr>
          <w:noProof/>
          <w:szCs w:val="22"/>
        </w:rPr>
        <w:t xml:space="preserve">Lift pen straight up from injection site. </w:t>
      </w:r>
    </w:p>
    <w:p w:rsidR="00707382" w:rsidRDefault="00707382" w14:paraId="20D5A050" w14:textId="77777777">
      <w:pPr>
        <w:pStyle w:val="ListParagraph"/>
        <w:spacing w:line="240" w:lineRule="auto"/>
        <w:ind w:left="1440"/>
        <w:rPr>
          <w:noProof/>
          <w:szCs w:val="22"/>
        </w:rPr>
      </w:pPr>
    </w:p>
    <w:p w:rsidR="00707382" w:rsidRDefault="007B62AC" w14:paraId="20D5A051" w14:textId="77777777">
      <w:pPr>
        <w:pStyle w:val="ListParagraph"/>
        <w:numPr>
          <w:ilvl w:val="0"/>
          <w:numId w:val="12"/>
        </w:numPr>
        <w:spacing w:line="240" w:lineRule="auto"/>
        <w:rPr>
          <w:noProof/>
          <w:szCs w:val="22"/>
        </w:rPr>
      </w:pPr>
      <w:r>
        <w:rPr>
          <w:noProof/>
          <w:szCs w:val="22"/>
        </w:rPr>
        <w:t>Assist</w:t>
      </w:r>
    </w:p>
    <w:p w:rsidR="00707382" w:rsidRDefault="007B62AC" w14:paraId="20D5A052" w14:textId="77777777">
      <w:pPr>
        <w:pStyle w:val="ListParagraph"/>
        <w:numPr>
          <w:ilvl w:val="1"/>
          <w:numId w:val="12"/>
        </w:numPr>
        <w:spacing w:line="240" w:lineRule="auto"/>
        <w:rPr>
          <w:noProof/>
          <w:szCs w:val="22"/>
        </w:rPr>
      </w:pPr>
      <w:r>
        <w:rPr>
          <w:noProof/>
          <w:szCs w:val="22"/>
        </w:rPr>
        <w:t>Turn patient on side.</w:t>
      </w:r>
    </w:p>
    <w:p w:rsidR="00707382" w:rsidRDefault="007B62AC" w14:paraId="20D5A053" w14:textId="77777777">
      <w:pPr>
        <w:pStyle w:val="ListParagraph"/>
        <w:numPr>
          <w:ilvl w:val="1"/>
          <w:numId w:val="12"/>
        </w:numPr>
        <w:spacing w:line="240" w:lineRule="auto"/>
        <w:rPr>
          <w:noProof/>
          <w:szCs w:val="22"/>
        </w:rPr>
      </w:pPr>
      <w:r>
        <w:rPr>
          <w:noProof/>
          <w:szCs w:val="22"/>
        </w:rPr>
        <w:t>Call emergency medical help.</w:t>
      </w:r>
    </w:p>
    <w:p w:rsidR="00707382" w:rsidRDefault="00707382" w14:paraId="20D5A054" w14:textId="77777777">
      <w:pPr>
        <w:pStyle w:val="ListParagraph"/>
        <w:spacing w:line="240" w:lineRule="auto"/>
        <w:ind w:left="1440"/>
        <w:rPr>
          <w:noProof/>
          <w:color w:val="000000" w:themeColor="text1"/>
          <w:szCs w:val="22"/>
        </w:rPr>
      </w:pPr>
    </w:p>
    <w:p w:rsidR="00707382" w:rsidRDefault="007B62AC" w14:paraId="20D5A055" w14:textId="77777777">
      <w:pPr>
        <w:pStyle w:val="ListParagraph"/>
        <w:spacing w:line="240" w:lineRule="auto"/>
        <w:ind w:left="1440"/>
        <w:rPr>
          <w:noProof/>
          <w:color w:val="000000" w:themeColor="text1"/>
          <w:szCs w:val="22"/>
        </w:rPr>
      </w:pPr>
      <w:r>
        <w:rPr>
          <w:noProof/>
          <w:color w:val="000000" w:themeColor="text1"/>
          <w:lang w:val="en-US" w:eastAsia="zh-TW"/>
        </w:rPr>
        <mc:AlternateContent>
          <mc:Choice Requires="wps">
            <w:drawing>
              <wp:anchor distT="45720" distB="45720" distL="114300" distR="114300" simplePos="0" relativeHeight="251717632" behindDoc="0" locked="0" layoutInCell="1" allowOverlap="1" wp14:anchorId="20D5A60D" wp14:editId="20D5A60E">
                <wp:simplePos x="0" y="0"/>
                <wp:positionH relativeFrom="margin">
                  <wp:posOffset>909749</wp:posOffset>
                </wp:positionH>
                <wp:positionV relativeFrom="paragraph">
                  <wp:posOffset>20955</wp:posOffset>
                </wp:positionV>
                <wp:extent cx="900752" cy="1842389"/>
                <wp:effectExtent l="0" t="0" r="0" b="8255"/>
                <wp:wrapNone/>
                <wp:docPr id="2099501634" name="Text Box 20995016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752" cy="1842389"/>
                        </a:xfrm>
                        <a:prstGeom prst="rect">
                          <a:avLst/>
                        </a:prstGeom>
                        <a:solidFill>
                          <a:srgbClr val="FFFFFF"/>
                        </a:solidFill>
                        <a:ln w="9525">
                          <a:noFill/>
                          <a:miter lim="800000"/>
                          <a:headEnd/>
                          <a:tailEnd/>
                        </a:ln>
                      </wps:spPr>
                      <wps:txbx>
                        <w:txbxContent>
                          <w:p w:rsidR="00707382" w:rsidRDefault="007B62AC" w14:paraId="20D5A70B" w14:textId="77777777">
                            <w:pPr>
                              <w:spacing w:line="240" w:lineRule="auto"/>
                              <w:rPr>
                                <w:sz w:val="16"/>
                                <w:szCs w:val="16"/>
                              </w:rPr>
                            </w:pPr>
                            <w:r>
                              <w:rPr>
                                <w:sz w:val="16"/>
                                <w:szCs w:val="16"/>
                                <w:highlight w:val="lightGray"/>
                              </w:rPr>
                              <w:t>Turn patient on side. Call emergency medical help.</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w14:anchorId="698507EB">
              <v:shape id="Text Box 2099501634" style="position:absolute;left:0;text-align:left;margin-left:71.65pt;margin-top:1.65pt;width:70.95pt;height:145.05pt;z-index:2517176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spid="_x0000_s1055"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" w14:anchorId="20D5A60D">
                <v:textbox style="mso-fit-shape-to-text:t" inset="0,0,0,0">
                  <w:txbxContent>
                    <w:p w:rsidR="00707382" w:rsidRDefault="007B62AC" w14:paraId="60436B01" w14:textId="77777777">
                      <w:pPr>
                        <w:spacing w:line="240" w:lineRule="auto"/>
                        <w:rPr>
                          <w:sz w:val="16"/>
                          <w:szCs w:val="16"/>
                        </w:rPr>
                      </w:pPr>
                      <w:r>
                        <w:rPr>
                          <w:sz w:val="16"/>
                          <w:szCs w:val="16"/>
                          <w:highlight w:val="lightGray"/>
                        </w:rPr>
                        <w:t>Turn patient on side. Call emergency medical help.</w:t>
                      </w:r>
                    </w:p>
                  </w:txbxContent>
                </v:textbox>
                <w10:wrap anchorx="margin"/>
              </v:shape>
            </w:pict>
          </mc:Fallback>
        </mc:AlternateContent>
      </w:r>
      <w:r>
        <w:rPr>
          <w:noProof/>
          <w:color w:val="000000" w:themeColor="text1"/>
          <w:lang w:val="en-US" w:eastAsia="zh-TW"/>
        </w:rPr>
        <w:drawing>
          <wp:inline distT="0" distB="0" distL="0" distR="0" wp14:anchorId="20D5A60F" wp14:editId="20D5A610">
            <wp:extent cx="988729" cy="1060450"/>
            <wp:effectExtent l="0" t="0" r="1905" b="6350"/>
            <wp:docPr id="2099501642" name="Picture 2099501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56488" name=""/>
                    <pic:cNvPicPr/>
                  </pic:nvPicPr>
                  <pic:blipFill>
                    <a:blip r:embed="rId20"/>
                    <a:stretch>
                      <a:fillRect/>
                    </a:stretch>
                  </pic:blipFill>
                  <pic:spPr>
                    <a:xfrm>
                      <a:off x="0" y="0"/>
                      <a:ext cx="992637" cy="1064642"/>
                    </a:xfrm>
                    <a:prstGeom prst="rect">
                      <a:avLst/>
                    </a:prstGeom>
                  </pic:spPr>
                </pic:pic>
              </a:graphicData>
            </a:graphic>
          </wp:inline>
        </w:drawing>
      </w:r>
    </w:p>
    <w:p w:rsidR="00707382" w:rsidRDefault="007B62AC" w14:paraId="20D5A056" w14:textId="77777777">
      <w:pPr>
        <w:pStyle w:val="ListParagraph"/>
        <w:numPr>
          <w:ilvl w:val="1"/>
          <w:numId w:val="9"/>
        </w:numPr>
        <w:spacing w:line="240" w:lineRule="auto"/>
        <w:ind w:left="1080"/>
        <w:rPr>
          <w:noProof/>
          <w:color w:val="000000" w:themeColor="text1"/>
          <w:szCs w:val="22"/>
        </w:rPr>
      </w:pPr>
      <w:r>
        <w:rPr>
          <w:noProof/>
          <w:szCs w:val="22"/>
        </w:rPr>
        <w:t>After injection the yellow needle guard will lock over the needle.</w:t>
      </w:r>
      <w:r>
        <w:rPr>
          <w:noProof/>
        </w:rPr>
        <w:t xml:space="preserve"> </w:t>
      </w:r>
    </w:p>
    <w:p w:rsidR="00707382" w:rsidRDefault="00707382" w14:paraId="20D5A057" w14:textId="77777777">
      <w:pPr>
        <w:pStyle w:val="ListParagraph"/>
        <w:spacing w:line="240" w:lineRule="auto"/>
        <w:ind w:left="1080"/>
        <w:rPr>
          <w:noProof/>
          <w:color w:val="000000" w:themeColor="text1"/>
          <w:szCs w:val="22"/>
        </w:rPr>
      </w:pPr>
    </w:p>
    <w:p w:rsidR="00707382" w:rsidRDefault="007B62AC" w14:paraId="20D5A058" w14:textId="77777777">
      <w:pPr>
        <w:pStyle w:val="ListParagraph"/>
        <w:spacing w:line="240" w:lineRule="auto"/>
        <w:ind w:left="1080"/>
        <w:rPr>
          <w:noProof/>
          <w:color w:val="000000" w:themeColor="text1"/>
        </w:rPr>
      </w:pPr>
      <w:r>
        <w:rPr>
          <w:noProof/>
          <w:color w:val="000000" w:themeColor="text1"/>
          <w:lang w:val="en-US" w:eastAsia="zh-TW"/>
        </w:rPr>
        <mc:AlternateContent>
          <mc:Choice Requires="wps">
            <w:drawing>
              <wp:anchor distT="45720" distB="45720" distL="114300" distR="114300" simplePos="0" relativeHeight="251723776" behindDoc="0" locked="0" layoutInCell="1" allowOverlap="1" wp14:anchorId="20D5A611" wp14:editId="20D5A612">
                <wp:simplePos x="0" y="0"/>
                <wp:positionH relativeFrom="margin">
                  <wp:posOffset>4161790</wp:posOffset>
                </wp:positionH>
                <wp:positionV relativeFrom="paragraph">
                  <wp:posOffset>101603</wp:posOffset>
                </wp:positionV>
                <wp:extent cx="334010" cy="1850644"/>
                <wp:effectExtent l="0" t="0" r="8890" b="0"/>
                <wp:wrapNone/>
                <wp:docPr id="2099501645" name="Text Box 20995016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 cy="1850644"/>
                        </a:xfrm>
                        <a:prstGeom prst="rect">
                          <a:avLst/>
                        </a:prstGeom>
                        <a:solidFill>
                          <a:srgbClr val="FFFFFF"/>
                        </a:solidFill>
                        <a:ln w="9525">
                          <a:noFill/>
                          <a:miter lim="800000"/>
                          <a:headEnd/>
                          <a:tailEnd/>
                        </a:ln>
                      </wps:spPr>
                      <wps:txbx>
                        <w:txbxContent>
                          <w:p w:rsidR="00707382" w:rsidRDefault="007B62AC" w14:paraId="20D5A70C" w14:textId="77777777">
                            <w:pPr>
                              <w:tabs>
                                <w:tab w:val="clear" w:pos="567"/>
                                <w:tab w:val="left" w:pos="513"/>
                              </w:tabs>
                              <w:spacing w:line="240" w:lineRule="auto"/>
                              <w:rPr>
                                <w:b/>
                                <w:bCs/>
                                <w:color w:val="002060"/>
                                <w:sz w:val="13"/>
                                <w:szCs w:val="13"/>
                                <w:lang w:val="nb-NO"/>
                              </w:rPr>
                            </w:pPr>
                            <w:r>
                              <w:rPr>
                                <w:b/>
                                <w:bCs/>
                                <w:color w:val="002060"/>
                                <w:sz w:val="13"/>
                                <w:szCs w:val="13"/>
                                <w:lang w:val="nb-NO"/>
                              </w:rPr>
                              <w:t>Ogluo</w:t>
                            </w:r>
                            <w:r>
                              <w:rPr>
                                <w:b/>
                                <w:bCs/>
                                <w:color w:val="002060"/>
                                <w:sz w:val="11"/>
                                <w:szCs w:val="11"/>
                                <w:vertAlign w:val="superscript"/>
                                <w:lang w:val="nb-NO"/>
                              </w:rPr>
                              <w:t>TM</w:t>
                            </w:r>
                          </w:p>
                          <w:p w:rsidR="00707382" w:rsidRDefault="007B62AC" w14:paraId="20D5A70D" w14:textId="77777777">
                            <w:pPr>
                              <w:tabs>
                                <w:tab w:val="clear" w:pos="567"/>
                                <w:tab w:val="left" w:pos="513"/>
                              </w:tabs>
                              <w:spacing w:line="240" w:lineRule="auto"/>
                              <w:rPr>
                                <w:b/>
                                <w:bCs/>
                                <w:color w:val="002060"/>
                                <w:sz w:val="13"/>
                                <w:szCs w:val="13"/>
                                <w:lang w:val="nb-NO"/>
                              </w:rPr>
                            </w:pPr>
                            <w:r>
                              <w:rPr>
                                <w:b/>
                                <w:bCs/>
                                <w:color w:val="002060"/>
                                <w:sz w:val="13"/>
                                <w:szCs w:val="13"/>
                                <w:lang w:val="nb-NO"/>
                              </w:rPr>
                              <w:t>Injection</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w14:anchorId="2DF5C514">
              <v:shape id="Text Box 2099501645" style="position:absolute;left:0;text-align:left;margin-left:327.7pt;margin-top:8pt;width:26.3pt;height:145.7pt;z-index:2517237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spid="_x0000_s105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" w14:anchorId="20D5A611">
                <v:textbox style="mso-fit-shape-to-text:t" inset="0,0,0,0">
                  <w:txbxContent>
                    <w:p w:rsidR="00707382" w:rsidRDefault="007B62AC" w14:paraId="2993F9B3" w14:textId="77777777">
                      <w:pPr>
                        <w:tabs>
                          <w:tab w:val="clear" w:pos="567"/>
                          <w:tab w:val="left" w:pos="513"/>
                        </w:tabs>
                        <w:spacing w:line="240" w:lineRule="auto"/>
                        <w:rPr>
                          <w:b/>
                          <w:bCs/>
                          <w:color w:val="002060"/>
                          <w:sz w:val="13"/>
                          <w:szCs w:val="13"/>
                          <w:lang w:val="nb-NO"/>
                        </w:rPr>
                      </w:pPr>
                      <w:r>
                        <w:rPr>
                          <w:b/>
                          <w:bCs/>
                          <w:color w:val="002060"/>
                          <w:sz w:val="13"/>
                          <w:szCs w:val="13"/>
                          <w:lang w:val="nb-NO"/>
                        </w:rPr>
                        <w:t>Ogluo</w:t>
                      </w:r>
                      <w:r>
                        <w:rPr>
                          <w:b/>
                          <w:bCs/>
                          <w:color w:val="002060"/>
                          <w:sz w:val="11"/>
                          <w:szCs w:val="11"/>
                          <w:vertAlign w:val="superscript"/>
                          <w:lang w:val="nb-NO"/>
                        </w:rPr>
                        <w:t>TM</w:t>
                      </w:r>
                    </w:p>
                    <w:p w:rsidR="00707382" w:rsidRDefault="007B62AC" w14:paraId="0DF0A68D" w14:textId="77777777">
                      <w:pPr>
                        <w:tabs>
                          <w:tab w:val="clear" w:pos="567"/>
                          <w:tab w:val="left" w:pos="513"/>
                        </w:tabs>
                        <w:spacing w:line="240" w:lineRule="auto"/>
                        <w:rPr>
                          <w:b/>
                          <w:bCs/>
                          <w:color w:val="002060"/>
                          <w:sz w:val="13"/>
                          <w:szCs w:val="13"/>
                          <w:lang w:val="nb-NO"/>
                        </w:rPr>
                      </w:pPr>
                      <w:r>
                        <w:rPr>
                          <w:b/>
                          <w:bCs/>
                          <w:color w:val="002060"/>
                          <w:sz w:val="13"/>
                          <w:szCs w:val="13"/>
                          <w:lang w:val="nb-NO"/>
                        </w:rPr>
                        <w:t>Injection</w:t>
                      </w:r>
                    </w:p>
                  </w:txbxContent>
                </v:textbox>
                <w10:wrap anchorx="margin"/>
              </v:shape>
            </w:pict>
          </mc:Fallback>
        </mc:AlternateContent>
      </w:r>
      <w:r>
        <w:rPr>
          <w:noProof/>
          <w:color w:val="000000" w:themeColor="text1"/>
          <w:lang w:val="en-US" w:eastAsia="zh-TW"/>
        </w:rPr>
        <mc:AlternateContent>
          <mc:Choice Requires="wps">
            <w:drawing>
              <wp:anchor distT="45720" distB="45720" distL="114300" distR="114300" simplePos="0" relativeHeight="251725824" behindDoc="0" locked="0" layoutInCell="1" allowOverlap="1" wp14:anchorId="20D5A613" wp14:editId="20D5A614">
                <wp:simplePos x="0" y="0"/>
                <wp:positionH relativeFrom="margin">
                  <wp:posOffset>4502491</wp:posOffset>
                </wp:positionH>
                <wp:positionV relativeFrom="paragraph">
                  <wp:posOffset>110405</wp:posOffset>
                </wp:positionV>
                <wp:extent cx="266132" cy="1847469"/>
                <wp:effectExtent l="0" t="0" r="635" b="3175"/>
                <wp:wrapNone/>
                <wp:docPr id="2099501646" name="Text Box 20995016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132" cy="1847469"/>
                        </a:xfrm>
                        <a:prstGeom prst="rect">
                          <a:avLst/>
                        </a:prstGeom>
                        <a:solidFill>
                          <a:srgbClr val="002060"/>
                        </a:solidFill>
                        <a:ln w="9525">
                          <a:noFill/>
                          <a:miter lim="800000"/>
                          <a:headEnd/>
                          <a:tailEnd/>
                        </a:ln>
                      </wps:spPr>
                      <wps:txbx>
                        <w:txbxContent>
                          <w:p w:rsidR="00707382" w:rsidRDefault="007B62AC" w14:paraId="20D5A70E" w14:textId="77777777">
                            <w:pPr>
                              <w:spacing w:line="240" w:lineRule="auto"/>
                              <w:rPr>
                                <w:b/>
                                <w:color w:val="FFFFFF" w:themeColor="background1"/>
                                <w:sz w:val="14"/>
                                <w:lang w:val="en-US"/>
                              </w:rPr>
                            </w:pPr>
                            <w:r>
                              <w:rPr>
                                <w:b/>
                                <w:bCs/>
                                <w:color w:val="FFFFFF"/>
                                <w:sz w:val="14"/>
                                <w:szCs w:val="14"/>
                                <w:lang w:val="nb-NO"/>
                              </w:rPr>
                              <w:t>1 mg</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w14:anchorId="7670B16C">
              <v:shape id="Text Box 2099501646" style="position:absolute;left:0;text-align:left;margin-left:354.55pt;margin-top:8.7pt;width:20.95pt;height:145.45pt;z-index:2517258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spid="_x0000_s1057" fillcolor="#00206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" w14:anchorId="20D5A613">
                <v:textbox style="mso-fit-shape-to-text:t" inset="0,0,0,0">
                  <w:txbxContent>
                    <w:p w:rsidR="00707382" w:rsidRDefault="007B62AC" w14:paraId="253ED2B2" w14:textId="77777777">
                      <w:pPr>
                        <w:spacing w:line="240" w:lineRule="auto"/>
                        <w:rPr>
                          <w:b/>
                          <w:color w:val="FFFFFF" w:themeColor="background1"/>
                          <w:sz w:val="14"/>
                          <w:lang w:val="en-US"/>
                        </w:rPr>
                      </w:pPr>
                      <w:r>
                        <w:rPr>
                          <w:b/>
                          <w:bCs/>
                          <w:color w:val="FFFFFF"/>
                          <w:sz w:val="14"/>
                          <w:szCs w:val="14"/>
                          <w:lang w:val="nb-NO"/>
                        </w:rPr>
                        <w:t>1 mg</w:t>
                      </w:r>
                    </w:p>
                  </w:txbxContent>
                </v:textbox>
                <w10:wrap anchorx="margin"/>
              </v:shape>
            </w:pict>
          </mc:Fallback>
        </mc:AlternateContent>
      </w:r>
      <w:r>
        <w:rPr>
          <w:noProof/>
          <w:color w:val="000000" w:themeColor="text1"/>
          <w:lang w:val="en-US" w:eastAsia="zh-TW"/>
        </w:rPr>
        <mc:AlternateContent>
          <mc:Choice Requires="wps">
            <w:drawing>
              <wp:anchor distT="45720" distB="45720" distL="114300" distR="114300" simplePos="0" relativeHeight="251719680" behindDoc="0" locked="0" layoutInCell="1" allowOverlap="1" wp14:anchorId="20D5A615" wp14:editId="20D5A616">
                <wp:simplePos x="0" y="0"/>
                <wp:positionH relativeFrom="margin">
                  <wp:posOffset>764625</wp:posOffset>
                </wp:positionH>
                <wp:positionV relativeFrom="paragraph">
                  <wp:posOffset>117636</wp:posOffset>
                </wp:positionV>
                <wp:extent cx="606425" cy="1842389"/>
                <wp:effectExtent l="0" t="0" r="3175" b="8255"/>
                <wp:wrapNone/>
                <wp:docPr id="2099501647" name="Text Box 20995016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 cy="1842389"/>
                        </a:xfrm>
                        <a:prstGeom prst="rect">
                          <a:avLst/>
                        </a:prstGeom>
                        <a:solidFill>
                          <a:srgbClr val="FFFFFF"/>
                        </a:solidFill>
                        <a:ln w="9525">
                          <a:noFill/>
                          <a:miter lim="800000"/>
                          <a:headEnd/>
                          <a:tailEnd/>
                        </a:ln>
                      </wps:spPr>
                      <wps:txbx>
                        <w:txbxContent>
                          <w:p w:rsidR="00707382" w:rsidRDefault="007B62AC" w14:paraId="20D5A70F" w14:textId="77777777">
                            <w:pPr>
                              <w:spacing w:line="240" w:lineRule="auto"/>
                              <w:rPr>
                                <w:b/>
                                <w:lang w:val="en-US"/>
                              </w:rPr>
                            </w:pPr>
                            <w:r>
                              <w:rPr>
                                <w:b/>
                                <w:bCs/>
                                <w:szCs w:val="22"/>
                                <w:lang w:val="nb-NO"/>
                              </w:rPr>
                              <w:t>Red Cap</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w14:anchorId="10CD0FED">
              <v:shape id="Text Box 2099501647" style="position:absolute;left:0;text-align:left;margin-left:60.2pt;margin-top:9.25pt;width:47.75pt;height:145.05pt;z-index:2517196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spid="_x0000_s105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" w14:anchorId="20D5A615">
                <v:textbox style="mso-fit-shape-to-text:t" inset="0,0,0,0">
                  <w:txbxContent>
                    <w:p w:rsidR="00707382" w:rsidRDefault="007B62AC" w14:paraId="4B320646" w14:textId="77777777">
                      <w:pPr>
                        <w:spacing w:line="240" w:lineRule="auto"/>
                        <w:rPr>
                          <w:b/>
                          <w:lang w:val="en-US"/>
                        </w:rPr>
                      </w:pPr>
                      <w:r>
                        <w:rPr>
                          <w:b/>
                          <w:bCs/>
                          <w:szCs w:val="22"/>
                          <w:lang w:val="nb-NO"/>
                        </w:rPr>
                        <w:t>Red Cap</w:t>
                      </w:r>
                    </w:p>
                  </w:txbxContent>
                </v:textbox>
                <w10:wrap anchorx="margin"/>
              </v:shape>
            </w:pict>
          </mc:Fallback>
        </mc:AlternateContent>
      </w:r>
      <w:r>
        <w:rPr>
          <w:noProof/>
          <w:color w:val="000000" w:themeColor="text1"/>
          <w:lang w:val="en-US" w:eastAsia="zh-TW"/>
        </w:rPr>
        <mc:AlternateContent>
          <mc:Choice Requires="wps">
            <w:drawing>
              <wp:anchor distT="45720" distB="45720" distL="114300" distR="114300" simplePos="0" relativeHeight="251721728" behindDoc="0" locked="0" layoutInCell="1" allowOverlap="1" wp14:anchorId="20D5A617" wp14:editId="20D5A618">
                <wp:simplePos x="0" y="0"/>
                <wp:positionH relativeFrom="margin">
                  <wp:posOffset>2032635</wp:posOffset>
                </wp:positionH>
                <wp:positionV relativeFrom="paragraph">
                  <wp:posOffset>103505</wp:posOffset>
                </wp:positionV>
                <wp:extent cx="798195" cy="1848739"/>
                <wp:effectExtent l="0" t="0" r="1905" b="1905"/>
                <wp:wrapNone/>
                <wp:docPr id="2099501648" name="Text Box 20995016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1848739"/>
                        </a:xfrm>
                        <a:prstGeom prst="rect">
                          <a:avLst/>
                        </a:prstGeom>
                        <a:solidFill>
                          <a:srgbClr val="FFFFFF"/>
                        </a:solidFill>
                        <a:ln w="9525">
                          <a:noFill/>
                          <a:miter lim="800000"/>
                          <a:headEnd/>
                          <a:tailEnd/>
                        </a:ln>
                      </wps:spPr>
                      <wps:txbx>
                        <w:txbxContent>
                          <w:p w:rsidR="00707382" w:rsidRDefault="007B62AC" w14:paraId="20D5A710" w14:textId="77777777">
                            <w:pPr>
                              <w:spacing w:line="240" w:lineRule="auto"/>
                              <w:rPr>
                                <w:b/>
                                <w:lang w:val="en-US"/>
                              </w:rPr>
                            </w:pPr>
                            <w:r>
                              <w:rPr>
                                <w:b/>
                                <w:bCs/>
                                <w:szCs w:val="22"/>
                                <w:lang w:val="nb-NO"/>
                              </w:rPr>
                              <w:t>Needle End</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w14:anchorId="54347B1D">
              <v:shape id="Text Box 2099501648" style="position:absolute;left:0;text-align:left;margin-left:160.05pt;margin-top:8.15pt;width:62.85pt;height:145.55pt;z-index:2517217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spid="_x0000_s1059"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" w14:anchorId="20D5A617">
                <v:textbox style="mso-fit-shape-to-text:t" inset="0,0,0,0">
                  <w:txbxContent>
                    <w:p w:rsidR="00707382" w:rsidRDefault="007B62AC" w14:paraId="5042C33D" w14:textId="77777777">
                      <w:pPr>
                        <w:spacing w:line="240" w:lineRule="auto"/>
                        <w:rPr>
                          <w:b/>
                          <w:lang w:val="en-US"/>
                        </w:rPr>
                      </w:pPr>
                      <w:r>
                        <w:rPr>
                          <w:b/>
                          <w:bCs/>
                          <w:szCs w:val="22"/>
                          <w:lang w:val="nb-NO"/>
                        </w:rPr>
                        <w:t>Needle End</w:t>
                      </w:r>
                    </w:p>
                  </w:txbxContent>
                </v:textbox>
                <w10:wrap anchorx="margin"/>
              </v:shape>
            </w:pict>
          </mc:Fallback>
        </mc:AlternateContent>
      </w:r>
      <w:r>
        <w:rPr>
          <w:noProof/>
          <w:color w:val="000000" w:themeColor="text1"/>
        </w:rPr>
        <w:t xml:space="preserve"> </w:t>
      </w:r>
      <w:r>
        <w:rPr>
          <w:noProof/>
          <w:color w:val="000000" w:themeColor="text1"/>
          <w:lang w:val="en-US" w:eastAsia="zh-TW"/>
        </w:rPr>
        <w:drawing>
          <wp:inline distT="0" distB="0" distL="0" distR="0" wp14:anchorId="20D5A619" wp14:editId="20D5A61A">
            <wp:extent cx="4591050" cy="385160"/>
            <wp:effectExtent l="0" t="0" r="0" b="0"/>
            <wp:docPr id="2099501649" name="Picture 209950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863666" name=""/>
                    <pic:cNvPicPr/>
                  </pic:nvPicPr>
                  <pic:blipFill>
                    <a:blip r:embed="rId21"/>
                    <a:stretch>
                      <a:fillRect/>
                    </a:stretch>
                  </pic:blipFill>
                  <pic:spPr>
                    <a:xfrm>
                      <a:off x="0" y="0"/>
                      <a:ext cx="4646659" cy="389825"/>
                    </a:xfrm>
                    <a:prstGeom prst="rect">
                      <a:avLst/>
                    </a:prstGeom>
                  </pic:spPr>
                </pic:pic>
              </a:graphicData>
            </a:graphic>
          </wp:inline>
        </w:drawing>
      </w:r>
    </w:p>
    <w:p w:rsidR="00707382" w:rsidRDefault="00707382" w14:paraId="20D5A059" w14:textId="77777777">
      <w:pPr>
        <w:spacing w:line="240" w:lineRule="auto"/>
        <w:rPr>
          <w:noProof/>
          <w:szCs w:val="22"/>
        </w:rPr>
      </w:pPr>
    </w:p>
    <w:p w:rsidR="00707382" w:rsidRDefault="007B62AC" w14:paraId="20D5A05A" w14:textId="77777777">
      <w:pPr>
        <w:spacing w:line="240" w:lineRule="auto"/>
        <w:rPr>
          <w:noProof/>
          <w:szCs w:val="22"/>
        </w:rPr>
      </w:pPr>
      <w:r>
        <w:rPr>
          <w:noProof/>
          <w:szCs w:val="22"/>
        </w:rPr>
        <w:t>Read the package leaflet before use</w:t>
      </w:r>
    </w:p>
    <w:p w:rsidR="00707382" w:rsidRDefault="00707382" w14:paraId="20D5A05B" w14:textId="77777777">
      <w:pPr>
        <w:spacing w:line="240" w:lineRule="auto"/>
        <w:rPr>
          <w:noProof/>
          <w:color w:val="000000" w:themeColor="text1"/>
        </w:rPr>
      </w:pPr>
    </w:p>
    <w:p w:rsidR="00707382" w:rsidRDefault="007B62AC" w14:paraId="20D5A05C" w14:textId="77777777">
      <w:pPr>
        <w:spacing w:line="240" w:lineRule="auto"/>
        <w:rPr>
          <w:noProof/>
          <w:szCs w:val="22"/>
        </w:rPr>
      </w:pPr>
      <w:r>
        <w:rPr>
          <w:noProof/>
          <w:szCs w:val="22"/>
        </w:rPr>
        <w:t xml:space="preserve">subcutaneous use </w:t>
      </w:r>
    </w:p>
    <w:p w:rsidR="00707382" w:rsidRDefault="00707382" w14:paraId="20D5A05D" w14:textId="77777777">
      <w:pPr>
        <w:spacing w:line="240" w:lineRule="auto"/>
        <w:rPr>
          <w:noProof/>
          <w:color w:val="000000" w:themeColor="text1"/>
        </w:rPr>
      </w:pPr>
    </w:p>
    <w:p w:rsidR="00707382" w:rsidRDefault="00707382" w14:paraId="20D5A05E" w14:textId="77777777">
      <w:pPr>
        <w:pStyle w:val="ListParagraph"/>
        <w:spacing w:line="240" w:lineRule="auto"/>
        <w:ind w:left="1080"/>
        <w:rPr>
          <w:noProof/>
          <w:color w:val="000000" w:themeColor="text1"/>
          <w:szCs w:val="22"/>
        </w:rPr>
      </w:pPr>
    </w:p>
    <w:p w:rsidR="00707382" w:rsidRDefault="007B62AC" w14:paraId="20D5A05F" w14:textId="77777777">
      <w:pPr>
        <w:pBdr>
          <w:top w:val="single" w:color="auto" w:sz="4" w:space="1"/>
          <w:left w:val="single" w:color="auto" w:sz="4" w:space="4"/>
          <w:bottom w:val="single" w:color="auto" w:sz="4" w:space="1"/>
          <w:right w:val="single" w:color="auto" w:sz="4" w:space="4"/>
        </w:pBdr>
        <w:spacing w:line="240" w:lineRule="auto"/>
        <w:ind w:left="567" w:hanging="567"/>
        <w:outlineLvl w:val="0"/>
        <w:rPr>
          <w:noProof/>
          <w:szCs w:val="22"/>
        </w:rPr>
      </w:pPr>
      <w:r>
        <w:rPr>
          <w:b/>
          <w:noProof/>
          <w:szCs w:val="22"/>
        </w:rPr>
        <w:t>6.</w:t>
      </w:r>
      <w:r>
        <w:rPr>
          <w:b/>
          <w:noProof/>
          <w:szCs w:val="22"/>
        </w:rPr>
        <w:tab/>
      </w:r>
      <w:r>
        <w:rPr>
          <w:b/>
          <w:noProof/>
          <w:szCs w:val="22"/>
        </w:rPr>
        <w:t>SPECIAL WARNING THAT THE MEDICINAL PRODUCT MUST BE STORED OUT OF THE SIGHT AND REACH OF CHILDREN</w:t>
      </w:r>
    </w:p>
    <w:p w:rsidR="00707382" w:rsidRDefault="00707382" w14:paraId="20D5A060" w14:textId="77777777">
      <w:pPr>
        <w:spacing w:line="240" w:lineRule="auto"/>
        <w:rPr>
          <w:noProof/>
          <w:szCs w:val="22"/>
        </w:rPr>
      </w:pPr>
    </w:p>
    <w:p w:rsidR="00707382" w:rsidRDefault="007B62AC" w14:paraId="20D5A061" w14:textId="77777777">
      <w:pPr>
        <w:rPr>
          <w:noProof/>
        </w:rPr>
      </w:pPr>
      <w:r>
        <w:rPr>
          <w:noProof/>
        </w:rPr>
        <w:t>Keep out of the sight and reach of children.</w:t>
      </w:r>
    </w:p>
    <w:p w:rsidR="00707382" w:rsidRDefault="00707382" w14:paraId="20D5A062" w14:textId="77777777">
      <w:pPr>
        <w:spacing w:line="240" w:lineRule="auto"/>
        <w:rPr>
          <w:noProof/>
          <w:szCs w:val="22"/>
        </w:rPr>
      </w:pPr>
    </w:p>
    <w:p w:rsidR="00707382" w:rsidRDefault="00707382" w14:paraId="20D5A063" w14:textId="77777777">
      <w:pPr>
        <w:spacing w:line="240" w:lineRule="auto"/>
        <w:rPr>
          <w:noProof/>
          <w:szCs w:val="22"/>
        </w:rPr>
      </w:pPr>
    </w:p>
    <w:p w:rsidR="00707382" w:rsidRDefault="007B62AC" w14:paraId="20D5A064" w14:textId="77777777">
      <w:pPr>
        <w:pBdr>
          <w:top w:val="single" w:color="auto" w:sz="4" w:space="1"/>
          <w:left w:val="single" w:color="auto" w:sz="4" w:space="4"/>
          <w:bottom w:val="single" w:color="auto" w:sz="4" w:space="1"/>
          <w:right w:val="single" w:color="auto" w:sz="4" w:space="4"/>
        </w:pBdr>
        <w:spacing w:line="240" w:lineRule="auto"/>
        <w:ind w:left="567" w:hanging="567"/>
        <w:outlineLvl w:val="0"/>
        <w:rPr>
          <w:noProof/>
          <w:szCs w:val="22"/>
        </w:rPr>
      </w:pPr>
      <w:r>
        <w:rPr>
          <w:b/>
          <w:noProof/>
          <w:szCs w:val="22"/>
        </w:rPr>
        <w:t>7.</w:t>
      </w:r>
      <w:r>
        <w:rPr>
          <w:b/>
          <w:noProof/>
          <w:szCs w:val="22"/>
        </w:rPr>
        <w:tab/>
      </w:r>
      <w:r>
        <w:rPr>
          <w:b/>
          <w:noProof/>
          <w:szCs w:val="22"/>
        </w:rPr>
        <w:t>OTHER SPECIAL WARNING(S), IF NECESSARY</w:t>
      </w:r>
    </w:p>
    <w:p w:rsidR="00707382" w:rsidRDefault="00707382" w14:paraId="20D5A065" w14:textId="77777777">
      <w:pPr>
        <w:spacing w:line="240" w:lineRule="auto"/>
        <w:rPr>
          <w:noProof/>
          <w:szCs w:val="22"/>
        </w:rPr>
      </w:pPr>
    </w:p>
    <w:p w:rsidR="00707382" w:rsidRDefault="007B62AC" w14:paraId="20D5A066" w14:textId="77777777">
      <w:pPr>
        <w:spacing w:line="240" w:lineRule="auto"/>
      </w:pPr>
      <w:r>
        <w:rPr>
          <w:noProof/>
          <w:szCs w:val="22"/>
        </w:rPr>
        <w:t xml:space="preserve"> </w:t>
      </w:r>
    </w:p>
    <w:p w:rsidR="00707382" w:rsidRDefault="007B62AC" w14:paraId="20D5A067" w14:textId="77777777">
      <w:pPr>
        <w:pBdr>
          <w:top w:val="single" w:color="auto" w:sz="4" w:space="1"/>
          <w:left w:val="single" w:color="auto" w:sz="4" w:space="4"/>
          <w:bottom w:val="single" w:color="auto" w:sz="4" w:space="1"/>
          <w:right w:val="single" w:color="auto" w:sz="4" w:space="4"/>
        </w:pBdr>
        <w:spacing w:line="240" w:lineRule="auto"/>
        <w:ind w:left="567" w:hanging="567"/>
        <w:outlineLvl w:val="0"/>
      </w:pPr>
      <w:r>
        <w:rPr>
          <w:b/>
        </w:rPr>
        <w:t>8.</w:t>
      </w:r>
      <w:r>
        <w:rPr>
          <w:b/>
        </w:rPr>
        <w:tab/>
      </w:r>
      <w:r>
        <w:rPr>
          <w:b/>
        </w:rPr>
        <w:t>EXPIRY DATE</w:t>
      </w:r>
    </w:p>
    <w:p w:rsidR="00707382" w:rsidRDefault="00707382" w14:paraId="20D5A068" w14:textId="77777777">
      <w:pPr>
        <w:spacing w:line="240" w:lineRule="auto"/>
      </w:pPr>
    </w:p>
    <w:p w:rsidR="00707382" w:rsidRDefault="007B62AC" w14:paraId="20D5A069" w14:textId="77777777">
      <w:pPr>
        <w:spacing w:line="240" w:lineRule="auto"/>
        <w:rPr>
          <w:noProof/>
          <w:szCs w:val="22"/>
        </w:rPr>
      </w:pPr>
      <w:r>
        <w:rPr>
          <w:noProof/>
          <w:szCs w:val="22"/>
        </w:rPr>
        <w:t>EXP</w:t>
      </w:r>
    </w:p>
    <w:p w:rsidR="00707382" w:rsidRDefault="00707382" w14:paraId="20D5A06A" w14:textId="77777777">
      <w:pPr>
        <w:spacing w:line="240" w:lineRule="auto"/>
        <w:rPr>
          <w:noProof/>
          <w:szCs w:val="22"/>
        </w:rPr>
      </w:pPr>
    </w:p>
    <w:p w:rsidR="00707382" w:rsidRDefault="00707382" w14:paraId="20D5A06B" w14:textId="77777777">
      <w:pPr>
        <w:spacing w:line="240" w:lineRule="auto"/>
        <w:rPr>
          <w:noProof/>
          <w:szCs w:val="22"/>
        </w:rPr>
      </w:pPr>
    </w:p>
    <w:p w:rsidR="00707382" w:rsidRDefault="007B62AC" w14:paraId="20D5A06C" w14:textId="77777777">
      <w:pPr>
        <w:keepNext/>
        <w:pBdr>
          <w:top w:val="single" w:color="auto" w:sz="4" w:space="1"/>
          <w:left w:val="single" w:color="auto" w:sz="4" w:space="4"/>
          <w:bottom w:val="single" w:color="auto" w:sz="4" w:space="1"/>
          <w:right w:val="single" w:color="auto" w:sz="4" w:space="4"/>
        </w:pBdr>
        <w:spacing w:line="240" w:lineRule="auto"/>
        <w:ind w:left="567" w:hanging="567"/>
        <w:outlineLvl w:val="0"/>
        <w:rPr>
          <w:noProof/>
          <w:szCs w:val="22"/>
        </w:rPr>
      </w:pPr>
      <w:r>
        <w:rPr>
          <w:b/>
          <w:noProof/>
          <w:szCs w:val="22"/>
        </w:rPr>
        <w:t>9.</w:t>
      </w:r>
      <w:r>
        <w:rPr>
          <w:b/>
          <w:noProof/>
          <w:szCs w:val="22"/>
        </w:rPr>
        <w:tab/>
      </w:r>
      <w:r>
        <w:rPr>
          <w:b/>
          <w:noProof/>
          <w:szCs w:val="22"/>
        </w:rPr>
        <w:t>SPECIAL STORAGE CONDITIONS</w:t>
      </w:r>
    </w:p>
    <w:p w:rsidR="00707382" w:rsidRDefault="00707382" w14:paraId="20D5A06D" w14:textId="77777777">
      <w:pPr>
        <w:spacing w:line="240" w:lineRule="auto"/>
        <w:rPr>
          <w:noProof/>
          <w:szCs w:val="22"/>
        </w:rPr>
      </w:pPr>
    </w:p>
    <w:p w:rsidR="00707382" w:rsidRDefault="007B62AC" w14:paraId="20D5A06E" w14:textId="77777777">
      <w:pPr>
        <w:spacing w:line="240" w:lineRule="auto"/>
        <w:rPr>
          <w:noProof/>
          <w:szCs w:val="22"/>
          <w:lang w:val="en-US"/>
        </w:rPr>
      </w:pPr>
      <w:r>
        <w:rPr>
          <w:noProof/>
          <w:szCs w:val="22"/>
          <w:lang w:val="en-US"/>
        </w:rPr>
        <w:t>Do not store above 25°C.</w:t>
      </w:r>
    </w:p>
    <w:p w:rsidR="00707382" w:rsidRDefault="00707382" w14:paraId="20D5A06F" w14:textId="77777777">
      <w:pPr>
        <w:spacing w:line="240" w:lineRule="auto"/>
        <w:rPr>
          <w:noProof/>
          <w:szCs w:val="22"/>
          <w:lang w:val="en-US"/>
        </w:rPr>
      </w:pPr>
    </w:p>
    <w:p w:rsidR="00707382" w:rsidRDefault="007B62AC" w14:paraId="20D5A070" w14:textId="77777777">
      <w:pPr>
        <w:spacing w:line="240" w:lineRule="auto"/>
        <w:rPr>
          <w:noProof/>
          <w:szCs w:val="22"/>
          <w:lang w:val="en-US"/>
        </w:rPr>
      </w:pPr>
      <w:r>
        <w:rPr>
          <w:noProof/>
          <w:szCs w:val="22"/>
          <w:lang w:val="en-US"/>
        </w:rPr>
        <w:t>Do not refrigerate or freeze. Do not store below 15°C.</w:t>
      </w:r>
    </w:p>
    <w:p w:rsidR="00707382" w:rsidRDefault="00707382" w14:paraId="20D5A071" w14:textId="77777777">
      <w:pPr>
        <w:spacing w:line="240" w:lineRule="auto"/>
        <w:rPr>
          <w:noProof/>
          <w:color w:val="000000" w:themeColor="text1"/>
          <w:szCs w:val="22"/>
          <w:lang w:val="en-US"/>
        </w:rPr>
      </w:pPr>
    </w:p>
    <w:p w:rsidR="00707382" w:rsidRDefault="007B62AC" w14:paraId="20D5A072" w14:textId="77777777">
      <w:pPr>
        <w:spacing w:line="240" w:lineRule="auto"/>
        <w:rPr>
          <w:noProof/>
          <w:color w:val="000000" w:themeColor="text1"/>
          <w:szCs w:val="22"/>
          <w:lang w:val="en-US"/>
        </w:rPr>
      </w:pPr>
      <w:r>
        <w:rPr>
          <w:noProof/>
          <w:color w:val="000000" w:themeColor="text1"/>
          <w:szCs w:val="22"/>
          <w:lang w:val="en-US"/>
        </w:rPr>
        <w:t>Store in original sealed foil pouch until time of use in order to protect from light and moisture.</w:t>
      </w:r>
    </w:p>
    <w:p w:rsidR="00707382" w:rsidRDefault="007B62AC" w14:paraId="20D5A073" w14:textId="77777777">
      <w:pPr>
        <w:spacing w:line="240" w:lineRule="auto"/>
        <w:rPr>
          <w:noProof/>
          <w:color w:val="000000" w:themeColor="text1"/>
          <w:szCs w:val="22"/>
        </w:rPr>
      </w:pPr>
      <w:r>
        <w:rPr>
          <w:noProof/>
          <w:color w:val="000000" w:themeColor="text1"/>
          <w:szCs w:val="22"/>
        </w:rPr>
        <w:t xml:space="preserve"> </w:t>
      </w:r>
    </w:p>
    <w:p w:rsidR="00707382" w:rsidRDefault="00707382" w14:paraId="20D5A074" w14:textId="77777777">
      <w:pPr>
        <w:spacing w:line="240" w:lineRule="auto"/>
        <w:rPr>
          <w:noProof/>
          <w:color w:val="000000" w:themeColor="text1"/>
          <w:szCs w:val="22"/>
        </w:rPr>
      </w:pPr>
    </w:p>
    <w:p w:rsidR="00707382" w:rsidRDefault="00707382" w14:paraId="20D5A075" w14:textId="77777777">
      <w:pPr>
        <w:spacing w:line="240" w:lineRule="auto"/>
        <w:ind w:left="567" w:hanging="567"/>
        <w:rPr>
          <w:noProof/>
          <w:color w:val="000000" w:themeColor="text1"/>
          <w:szCs w:val="22"/>
        </w:rPr>
      </w:pPr>
    </w:p>
    <w:p w:rsidR="00707382" w:rsidRDefault="007B62AC" w14:paraId="20D5A076" w14:textId="77777777">
      <w:pPr>
        <w:pBdr>
          <w:top w:val="single" w:color="auto" w:sz="4" w:space="1"/>
          <w:left w:val="single" w:color="auto" w:sz="4" w:space="4"/>
          <w:bottom w:val="single" w:color="auto" w:sz="4" w:space="1"/>
          <w:right w:val="single" w:color="auto" w:sz="4" w:space="4"/>
        </w:pBdr>
        <w:spacing w:line="240" w:lineRule="auto"/>
        <w:ind w:left="567" w:hanging="567"/>
        <w:outlineLvl w:val="0"/>
        <w:rPr>
          <w:b/>
          <w:noProof/>
          <w:color w:val="000000" w:themeColor="text1"/>
          <w:szCs w:val="22"/>
        </w:rPr>
      </w:pPr>
      <w:r>
        <w:rPr>
          <w:b/>
          <w:noProof/>
          <w:color w:val="000000" w:themeColor="text1"/>
          <w:szCs w:val="22"/>
        </w:rPr>
        <w:t>10.</w:t>
      </w:r>
      <w:r>
        <w:rPr>
          <w:b/>
          <w:noProof/>
          <w:color w:val="000000" w:themeColor="text1"/>
          <w:szCs w:val="22"/>
        </w:rPr>
        <w:tab/>
      </w:r>
      <w:r>
        <w:rPr>
          <w:b/>
          <w:noProof/>
          <w:color w:val="000000" w:themeColor="text1"/>
          <w:szCs w:val="22"/>
        </w:rPr>
        <w:t>SPECIAL PRECAUTIONS FOR DISPOSAL OF UNUSED MEDICINAL PRODUCTS OR WASTE MATERIALS DERIVED FROM SUCH MEDICINAL PRODUCTS, IF APPROPRIATE</w:t>
      </w:r>
    </w:p>
    <w:p w:rsidR="00707382" w:rsidRDefault="00707382" w14:paraId="20D5A077" w14:textId="77777777">
      <w:pPr>
        <w:spacing w:line="240" w:lineRule="auto"/>
        <w:rPr>
          <w:noProof/>
          <w:color w:val="000000" w:themeColor="text1"/>
          <w:szCs w:val="22"/>
        </w:rPr>
      </w:pPr>
    </w:p>
    <w:p w:rsidR="00707382" w:rsidRDefault="007B62AC" w14:paraId="20D5A078" w14:textId="77777777">
      <w:pPr>
        <w:spacing w:line="240" w:lineRule="auto"/>
        <w:rPr>
          <w:color w:val="000000" w:themeColor="text1"/>
        </w:rPr>
      </w:pPr>
      <w:r>
        <w:rPr>
          <w:color w:val="000000" w:themeColor="text1"/>
        </w:rPr>
        <w:t xml:space="preserve">Any unused medicinal product or waste material should be disposed of in accordance with local requirements.  </w:t>
      </w:r>
    </w:p>
    <w:p w:rsidR="00707382" w:rsidRDefault="00707382" w14:paraId="20D5A079" w14:textId="77777777">
      <w:pPr>
        <w:spacing w:line="240" w:lineRule="auto"/>
        <w:rPr>
          <w:color w:val="000000" w:themeColor="text1"/>
        </w:rPr>
      </w:pPr>
    </w:p>
    <w:p w:rsidR="00707382" w:rsidRDefault="00707382" w14:paraId="20D5A07A" w14:textId="77777777">
      <w:pPr>
        <w:spacing w:line="240" w:lineRule="auto"/>
        <w:rPr>
          <w:noProof/>
          <w:color w:val="000000" w:themeColor="text1"/>
          <w:szCs w:val="22"/>
        </w:rPr>
      </w:pPr>
    </w:p>
    <w:p w:rsidR="00707382" w:rsidRDefault="007B62AC" w14:paraId="20D5A07B" w14:textId="77777777">
      <w:pPr>
        <w:pBdr>
          <w:top w:val="single" w:color="auto" w:sz="4" w:space="1"/>
          <w:left w:val="single" w:color="auto" w:sz="4" w:space="4"/>
          <w:bottom w:val="single" w:color="auto" w:sz="4" w:space="1"/>
          <w:right w:val="single" w:color="auto" w:sz="4" w:space="4"/>
        </w:pBdr>
        <w:spacing w:line="240" w:lineRule="auto"/>
        <w:outlineLvl w:val="0"/>
        <w:rPr>
          <w:b/>
          <w:noProof/>
          <w:color w:val="000000" w:themeColor="text1"/>
          <w:szCs w:val="22"/>
        </w:rPr>
      </w:pPr>
      <w:r>
        <w:rPr>
          <w:b/>
          <w:noProof/>
          <w:color w:val="000000" w:themeColor="text1"/>
          <w:szCs w:val="22"/>
        </w:rPr>
        <w:t>11.</w:t>
      </w:r>
      <w:r>
        <w:rPr>
          <w:b/>
          <w:noProof/>
          <w:color w:val="000000" w:themeColor="text1"/>
          <w:szCs w:val="22"/>
        </w:rPr>
        <w:tab/>
      </w:r>
      <w:r>
        <w:rPr>
          <w:b/>
          <w:noProof/>
          <w:color w:val="000000" w:themeColor="text1"/>
          <w:szCs w:val="22"/>
        </w:rPr>
        <w:t>NAME AND ADDRESS OF THE MARKETING AUTHORISATION HOLDER</w:t>
      </w:r>
    </w:p>
    <w:p w:rsidR="00855CFF" w:rsidP="00855CFF" w:rsidRDefault="00855CFF" w14:paraId="2483D6B3" w14:textId="77777777">
      <w:pPr>
        <w:spacing w:line="240" w:lineRule="auto"/>
        <w:rPr>
          <w:sz w:val="24"/>
          <w:szCs w:val="24"/>
          <w:lang w:val="nl-NL"/>
        </w:rPr>
      </w:pPr>
      <w:r>
        <w:rPr>
          <w:sz w:val="24"/>
          <w:szCs w:val="24"/>
          <w:lang w:val="nl-NL"/>
        </w:rPr>
        <w:t>Tetris Pharma B.V</w:t>
      </w:r>
    </w:p>
    <w:p w:rsidR="00855CFF" w:rsidP="00855CFF" w:rsidRDefault="00855CFF" w14:paraId="70D04B18" w14:textId="77777777">
      <w:pPr>
        <w:spacing w:line="240" w:lineRule="auto"/>
        <w:rPr>
          <w:sz w:val="24"/>
          <w:szCs w:val="24"/>
          <w:lang w:val="nl-NL"/>
        </w:rPr>
      </w:pPr>
      <w:r>
        <w:rPr>
          <w:sz w:val="24"/>
          <w:szCs w:val="24"/>
          <w:lang w:val="nl-NL"/>
        </w:rPr>
        <w:t>Bargelaan 200</w:t>
      </w:r>
    </w:p>
    <w:p w:rsidR="00855CFF" w:rsidP="00855CFF" w:rsidRDefault="00855CFF" w14:paraId="01DDCF29" w14:textId="77777777">
      <w:pPr>
        <w:spacing w:line="240" w:lineRule="auto"/>
        <w:rPr>
          <w:sz w:val="24"/>
          <w:szCs w:val="24"/>
          <w:lang w:val="nl-NL"/>
        </w:rPr>
      </w:pPr>
      <w:r>
        <w:rPr>
          <w:sz w:val="24"/>
          <w:szCs w:val="24"/>
          <w:lang w:val="nl-NL"/>
        </w:rPr>
        <w:t>Element Offices</w:t>
      </w:r>
    </w:p>
    <w:p w:rsidR="00855CFF" w:rsidP="00855CFF" w:rsidRDefault="00855CFF" w14:paraId="3560F9B0" w14:textId="77777777">
      <w:pPr>
        <w:spacing w:line="240" w:lineRule="auto"/>
        <w:rPr>
          <w:sz w:val="24"/>
          <w:szCs w:val="24"/>
          <w:lang w:val="nl-NL"/>
        </w:rPr>
      </w:pPr>
      <w:r>
        <w:rPr>
          <w:sz w:val="24"/>
          <w:szCs w:val="24"/>
          <w:lang w:val="nl-NL"/>
        </w:rPr>
        <w:t>2333 CW Leiden</w:t>
      </w:r>
    </w:p>
    <w:p w:rsidR="00855CFF" w:rsidP="00855CFF" w:rsidRDefault="00855CFF" w14:paraId="6457ABB4" w14:textId="77777777">
      <w:pPr>
        <w:spacing w:line="240" w:lineRule="auto"/>
        <w:rPr>
          <w:noProof/>
          <w:szCs w:val="22"/>
        </w:rPr>
      </w:pPr>
      <w:r>
        <w:rPr>
          <w:color w:val="202124"/>
          <w:sz w:val="24"/>
          <w:szCs w:val="24"/>
          <w:lang w:eastAsia="en-GB"/>
        </w:rPr>
        <w:t>Netherlands</w:t>
      </w:r>
    </w:p>
    <w:p w:rsidR="00707382" w:rsidRDefault="00707382" w14:paraId="20D5A083" w14:textId="77777777">
      <w:pPr>
        <w:spacing w:line="240" w:lineRule="auto"/>
        <w:rPr>
          <w:noProof/>
          <w:color w:val="000000" w:themeColor="text1"/>
          <w:szCs w:val="22"/>
        </w:rPr>
      </w:pPr>
    </w:p>
    <w:p w:rsidR="00707382" w:rsidRDefault="00707382" w14:paraId="20D5A084" w14:textId="77777777">
      <w:pPr>
        <w:spacing w:line="240" w:lineRule="auto"/>
        <w:rPr>
          <w:noProof/>
          <w:color w:val="000000" w:themeColor="text1"/>
          <w:szCs w:val="22"/>
        </w:rPr>
      </w:pPr>
    </w:p>
    <w:p w:rsidR="00707382" w:rsidRDefault="007B62AC" w14:paraId="20D5A085" w14:textId="77777777">
      <w:pPr>
        <w:pBdr>
          <w:top w:val="single" w:color="auto" w:sz="4" w:space="1"/>
          <w:left w:val="single" w:color="auto" w:sz="4" w:space="4"/>
          <w:bottom w:val="single" w:color="auto" w:sz="4" w:space="1"/>
          <w:right w:val="single" w:color="auto" w:sz="4" w:space="4"/>
        </w:pBdr>
        <w:spacing w:line="240" w:lineRule="auto"/>
        <w:outlineLvl w:val="0"/>
        <w:rPr>
          <w:noProof/>
          <w:color w:val="000000" w:themeColor="text1"/>
          <w:szCs w:val="22"/>
        </w:rPr>
      </w:pPr>
      <w:r>
        <w:rPr>
          <w:b/>
          <w:noProof/>
          <w:color w:val="000000" w:themeColor="text1"/>
          <w:szCs w:val="22"/>
        </w:rPr>
        <w:t>12.</w:t>
      </w:r>
      <w:r>
        <w:rPr>
          <w:b/>
          <w:noProof/>
          <w:color w:val="000000" w:themeColor="text1"/>
          <w:szCs w:val="22"/>
        </w:rPr>
        <w:tab/>
      </w:r>
      <w:r>
        <w:rPr>
          <w:b/>
          <w:noProof/>
          <w:color w:val="000000" w:themeColor="text1"/>
          <w:szCs w:val="22"/>
        </w:rPr>
        <w:t xml:space="preserve">MARKETING AUTHORISATION NUMBER(S) </w:t>
      </w:r>
    </w:p>
    <w:p w:rsidR="00707382" w:rsidRDefault="00707382" w14:paraId="20D5A086" w14:textId="77777777">
      <w:pPr>
        <w:spacing w:line="240" w:lineRule="auto"/>
        <w:rPr>
          <w:noProof/>
          <w:color w:val="000000" w:themeColor="text1"/>
          <w:szCs w:val="22"/>
        </w:rPr>
      </w:pPr>
    </w:p>
    <w:p w:rsidR="00707382" w:rsidRDefault="007B62AC" w14:paraId="20D5A087" w14:textId="77777777">
      <w:pPr>
        <w:spacing w:line="240" w:lineRule="auto"/>
        <w:rPr>
          <w:noProof/>
          <w:color w:val="000000" w:themeColor="text1"/>
          <w:szCs w:val="22"/>
          <w:highlight w:val="lightGray"/>
        </w:rPr>
      </w:pPr>
      <w:r>
        <w:rPr>
          <w:noProof/>
          <w:highlight w:val="lightGray"/>
        </w:rPr>
        <w:t>EU/1/20/1523/005</w:t>
      </w:r>
      <w:r>
        <w:rPr>
          <w:noProof/>
          <w:color w:val="000000" w:themeColor="text1"/>
          <w:highlight w:val="lightGray"/>
        </w:rPr>
        <w:t xml:space="preserve"> </w:t>
      </w:r>
      <w:r>
        <w:rPr>
          <w:noProof/>
          <w:color w:val="000000" w:themeColor="text1"/>
          <w:highlight w:val="lightGray"/>
          <w:shd w:val="clear" w:color="auto" w:fill="D9D9D9" w:themeFill="background1" w:themeFillShade="D9"/>
        </w:rPr>
        <w:t xml:space="preserve"> - </w:t>
      </w:r>
      <w:r>
        <w:rPr>
          <w:noProof/>
          <w:color w:val="000000" w:themeColor="text1"/>
          <w:szCs w:val="22"/>
          <w:highlight w:val="lightGray"/>
        </w:rPr>
        <w:t>Ogluo 1 mg solution for injection in pre</w:t>
      </w:r>
      <w:r>
        <w:rPr>
          <w:noProof/>
          <w:color w:val="000000" w:themeColor="text1"/>
          <w:szCs w:val="22"/>
          <w:highlight w:val="lightGray"/>
        </w:rPr>
        <w:noBreakHyphen/>
        <w:t>filled pen – 1 single-dose pen</w:t>
      </w:r>
    </w:p>
    <w:p w:rsidR="00707382" w:rsidRDefault="007B62AC" w14:paraId="20D5A088" w14:textId="77777777">
      <w:pPr>
        <w:spacing w:line="240" w:lineRule="auto"/>
        <w:rPr>
          <w:noProof/>
          <w:color w:val="000000" w:themeColor="text1"/>
          <w:szCs w:val="22"/>
          <w:highlight w:val="lightGray"/>
        </w:rPr>
      </w:pPr>
      <w:r>
        <w:rPr>
          <w:noProof/>
          <w:highlight w:val="lightGray"/>
        </w:rPr>
        <w:t>EU/1/20/1523/006</w:t>
      </w:r>
      <w:r>
        <w:rPr>
          <w:noProof/>
          <w:color w:val="000000" w:themeColor="text1"/>
          <w:highlight w:val="lightGray"/>
        </w:rPr>
        <w:t xml:space="preserve"> </w:t>
      </w:r>
      <w:r>
        <w:rPr>
          <w:noProof/>
          <w:color w:val="000000" w:themeColor="text1"/>
          <w:highlight w:val="lightGray"/>
          <w:shd w:val="clear" w:color="auto" w:fill="D9D9D9" w:themeFill="background1" w:themeFillShade="D9"/>
        </w:rPr>
        <w:t xml:space="preserve"> - </w:t>
      </w:r>
      <w:r>
        <w:rPr>
          <w:noProof/>
          <w:color w:val="000000" w:themeColor="text1"/>
          <w:szCs w:val="22"/>
          <w:highlight w:val="lightGray"/>
        </w:rPr>
        <w:t>Ogluo 1 mg solution for injection in pre</w:t>
      </w:r>
      <w:r>
        <w:rPr>
          <w:noProof/>
          <w:color w:val="000000" w:themeColor="text1"/>
          <w:szCs w:val="22"/>
          <w:highlight w:val="lightGray"/>
        </w:rPr>
        <w:noBreakHyphen/>
        <w:t>filled pen – 2 single-dose pens</w:t>
      </w:r>
    </w:p>
    <w:p w:rsidR="00707382" w:rsidRDefault="00707382" w14:paraId="20D5A089" w14:textId="77777777">
      <w:pPr>
        <w:spacing w:line="240" w:lineRule="auto"/>
        <w:rPr>
          <w:noProof/>
          <w:color w:val="000000" w:themeColor="text1"/>
          <w:szCs w:val="22"/>
          <w:highlight w:val="yellow"/>
        </w:rPr>
      </w:pPr>
    </w:p>
    <w:p w:rsidR="00707382" w:rsidRDefault="00707382" w14:paraId="20D5A08A" w14:textId="77777777">
      <w:pPr>
        <w:spacing w:line="240" w:lineRule="auto"/>
        <w:rPr>
          <w:noProof/>
          <w:color w:val="000000" w:themeColor="text1"/>
          <w:szCs w:val="22"/>
        </w:rPr>
      </w:pPr>
    </w:p>
    <w:p w:rsidR="00707382" w:rsidRDefault="007B62AC" w14:paraId="20D5A08B" w14:textId="77777777">
      <w:pPr>
        <w:pBdr>
          <w:top w:val="single" w:color="auto" w:sz="4" w:space="1"/>
          <w:left w:val="single" w:color="auto" w:sz="4" w:space="4"/>
          <w:bottom w:val="single" w:color="auto" w:sz="4" w:space="1"/>
          <w:right w:val="single" w:color="auto" w:sz="4" w:space="4"/>
        </w:pBdr>
        <w:spacing w:line="240" w:lineRule="auto"/>
        <w:outlineLvl w:val="0"/>
        <w:rPr>
          <w:noProof/>
          <w:color w:val="000000" w:themeColor="text1"/>
          <w:szCs w:val="22"/>
        </w:rPr>
      </w:pPr>
      <w:r>
        <w:rPr>
          <w:b/>
          <w:noProof/>
          <w:color w:val="000000" w:themeColor="text1"/>
          <w:szCs w:val="22"/>
        </w:rPr>
        <w:t>13.</w:t>
      </w:r>
      <w:r>
        <w:rPr>
          <w:b/>
          <w:noProof/>
          <w:color w:val="000000" w:themeColor="text1"/>
          <w:szCs w:val="22"/>
        </w:rPr>
        <w:tab/>
      </w:r>
      <w:r>
        <w:rPr>
          <w:b/>
          <w:noProof/>
          <w:color w:val="000000" w:themeColor="text1"/>
          <w:szCs w:val="22"/>
        </w:rPr>
        <w:t>BATCH NUMBER</w:t>
      </w:r>
    </w:p>
    <w:p w:rsidR="00707382" w:rsidRDefault="00707382" w14:paraId="20D5A08C" w14:textId="77777777">
      <w:pPr>
        <w:spacing w:line="240" w:lineRule="auto"/>
        <w:rPr>
          <w:i/>
          <w:noProof/>
          <w:color w:val="000000" w:themeColor="text1"/>
          <w:szCs w:val="22"/>
        </w:rPr>
      </w:pPr>
    </w:p>
    <w:p w:rsidR="00707382" w:rsidRDefault="007B62AC" w14:paraId="20D5A08D" w14:textId="77777777">
      <w:pPr>
        <w:spacing w:line="240" w:lineRule="auto"/>
        <w:rPr>
          <w:noProof/>
          <w:color w:val="000000" w:themeColor="text1"/>
          <w:szCs w:val="22"/>
        </w:rPr>
      </w:pPr>
      <w:r>
        <w:rPr>
          <w:noProof/>
          <w:color w:val="000000" w:themeColor="text1"/>
          <w:szCs w:val="22"/>
        </w:rPr>
        <w:t>Lot</w:t>
      </w:r>
    </w:p>
    <w:p w:rsidR="00707382" w:rsidRDefault="00707382" w14:paraId="20D5A08E" w14:textId="77777777">
      <w:pPr>
        <w:spacing w:line="240" w:lineRule="auto"/>
        <w:rPr>
          <w:noProof/>
          <w:color w:val="000000" w:themeColor="text1"/>
          <w:szCs w:val="22"/>
        </w:rPr>
      </w:pPr>
    </w:p>
    <w:p w:rsidR="00707382" w:rsidRDefault="00707382" w14:paraId="20D5A08F" w14:textId="77777777">
      <w:pPr>
        <w:spacing w:line="240" w:lineRule="auto"/>
        <w:rPr>
          <w:noProof/>
          <w:color w:val="000000" w:themeColor="text1"/>
          <w:szCs w:val="22"/>
        </w:rPr>
      </w:pPr>
    </w:p>
    <w:p w:rsidR="00707382" w:rsidRDefault="007B62AC" w14:paraId="20D5A090" w14:textId="77777777">
      <w:pPr>
        <w:pBdr>
          <w:top w:val="single" w:color="auto" w:sz="4" w:space="1"/>
          <w:left w:val="single" w:color="auto" w:sz="4" w:space="4"/>
          <w:bottom w:val="single" w:color="auto" w:sz="4" w:space="1"/>
          <w:right w:val="single" w:color="auto" w:sz="4" w:space="4"/>
        </w:pBdr>
        <w:spacing w:line="240" w:lineRule="auto"/>
        <w:outlineLvl w:val="0"/>
        <w:rPr>
          <w:noProof/>
          <w:color w:val="000000" w:themeColor="text1"/>
          <w:szCs w:val="22"/>
        </w:rPr>
      </w:pPr>
      <w:r>
        <w:rPr>
          <w:b/>
          <w:noProof/>
          <w:color w:val="000000" w:themeColor="text1"/>
          <w:szCs w:val="22"/>
        </w:rPr>
        <w:t>14.</w:t>
      </w:r>
      <w:r>
        <w:rPr>
          <w:b/>
          <w:noProof/>
          <w:color w:val="000000" w:themeColor="text1"/>
          <w:szCs w:val="22"/>
        </w:rPr>
        <w:tab/>
      </w:r>
      <w:r>
        <w:rPr>
          <w:b/>
          <w:noProof/>
          <w:color w:val="000000" w:themeColor="text1"/>
          <w:szCs w:val="22"/>
        </w:rPr>
        <w:t>GENERAL CLASSIFICATION FOR SUPPLY</w:t>
      </w:r>
    </w:p>
    <w:p w:rsidR="00707382" w:rsidRDefault="00707382" w14:paraId="20D5A091" w14:textId="77777777">
      <w:pPr>
        <w:spacing w:line="240" w:lineRule="auto"/>
        <w:rPr>
          <w:i/>
          <w:noProof/>
          <w:color w:val="000000" w:themeColor="text1"/>
          <w:szCs w:val="22"/>
        </w:rPr>
      </w:pPr>
    </w:p>
    <w:p w:rsidR="00707382" w:rsidRDefault="00707382" w14:paraId="20D5A092" w14:textId="77777777">
      <w:pPr>
        <w:spacing w:line="240" w:lineRule="auto"/>
        <w:rPr>
          <w:noProof/>
          <w:color w:val="000000" w:themeColor="text1"/>
          <w:szCs w:val="22"/>
        </w:rPr>
      </w:pPr>
    </w:p>
    <w:p w:rsidR="00707382" w:rsidRDefault="007B62AC" w14:paraId="20D5A093" w14:textId="77777777">
      <w:pPr>
        <w:pBdr>
          <w:top w:val="single" w:color="auto" w:sz="4" w:space="2"/>
          <w:left w:val="single" w:color="auto" w:sz="4" w:space="4"/>
          <w:bottom w:val="single" w:color="auto" w:sz="4" w:space="1"/>
          <w:right w:val="single" w:color="auto" w:sz="4" w:space="4"/>
        </w:pBdr>
        <w:spacing w:line="240" w:lineRule="auto"/>
        <w:outlineLvl w:val="0"/>
        <w:rPr>
          <w:rStyle w:val="Strong"/>
          <w:color w:val="000000" w:themeColor="text1"/>
        </w:rPr>
      </w:pPr>
      <w:r>
        <w:rPr>
          <w:rStyle w:val="Strong"/>
          <w:color w:val="000000" w:themeColor="text1"/>
        </w:rPr>
        <w:t>15.</w:t>
      </w:r>
      <w:r>
        <w:rPr>
          <w:rStyle w:val="Strong"/>
          <w:color w:val="000000" w:themeColor="text1"/>
        </w:rPr>
        <w:tab/>
      </w:r>
      <w:r>
        <w:rPr>
          <w:rStyle w:val="Strong"/>
          <w:color w:val="000000" w:themeColor="text1"/>
        </w:rPr>
        <w:t>INSTRUCTIONS ON USE</w:t>
      </w:r>
    </w:p>
    <w:p w:rsidR="00707382" w:rsidRDefault="00707382" w14:paraId="20D5A094" w14:textId="77777777">
      <w:pPr>
        <w:spacing w:line="240" w:lineRule="auto"/>
        <w:rPr>
          <w:noProof/>
          <w:color w:val="000000" w:themeColor="text1"/>
          <w:szCs w:val="22"/>
        </w:rPr>
      </w:pPr>
    </w:p>
    <w:p w:rsidR="00707382" w:rsidRDefault="00707382" w14:paraId="20D5A095" w14:textId="77777777">
      <w:pPr>
        <w:spacing w:line="240" w:lineRule="auto"/>
        <w:rPr>
          <w:noProof/>
          <w:color w:val="000000" w:themeColor="text1"/>
          <w:szCs w:val="22"/>
        </w:rPr>
      </w:pPr>
    </w:p>
    <w:p w:rsidR="00707382" w:rsidRDefault="007B62AC" w14:paraId="20D5A096" w14:textId="77777777">
      <w:pPr>
        <w:pBdr>
          <w:top w:val="single" w:color="auto" w:sz="4" w:space="1"/>
          <w:left w:val="single" w:color="auto" w:sz="4" w:space="4"/>
          <w:bottom w:val="single" w:color="auto" w:sz="4" w:space="0"/>
          <w:right w:val="single" w:color="auto" w:sz="4" w:space="4"/>
        </w:pBdr>
        <w:spacing w:line="240" w:lineRule="auto"/>
        <w:rPr>
          <w:rStyle w:val="Strong"/>
        </w:rPr>
      </w:pPr>
      <w:r>
        <w:rPr>
          <w:rStyle w:val="Strong"/>
        </w:rPr>
        <w:t>16.</w:t>
      </w:r>
      <w:r>
        <w:rPr>
          <w:rStyle w:val="Strong"/>
        </w:rPr>
        <w:tab/>
      </w:r>
      <w:r>
        <w:rPr>
          <w:rStyle w:val="Strong"/>
        </w:rPr>
        <w:t>INFORMATION IN BRAILLE</w:t>
      </w:r>
    </w:p>
    <w:p w:rsidR="00707382" w:rsidRDefault="00707382" w14:paraId="20D5A097" w14:textId="77777777">
      <w:pPr>
        <w:spacing w:line="240" w:lineRule="auto"/>
        <w:rPr>
          <w:noProof/>
          <w:szCs w:val="22"/>
        </w:rPr>
      </w:pPr>
    </w:p>
    <w:p w:rsidR="00707382" w:rsidRDefault="00707382" w14:paraId="20D5A098" w14:textId="77777777">
      <w:pPr>
        <w:spacing w:line="240" w:lineRule="auto"/>
        <w:rPr>
          <w:noProof/>
          <w:szCs w:val="22"/>
          <w:shd w:val="clear" w:color="auto" w:fill="CCCCCC"/>
        </w:rPr>
      </w:pPr>
    </w:p>
    <w:p w:rsidR="00707382" w:rsidRDefault="007B62AC" w14:paraId="20D5A099" w14:textId="77777777">
      <w:pPr>
        <w:pBdr>
          <w:top w:val="single" w:color="auto" w:sz="4" w:space="1"/>
          <w:left w:val="single" w:color="auto" w:sz="4" w:space="4"/>
          <w:bottom w:val="single" w:color="auto" w:sz="4" w:space="0"/>
          <w:right w:val="single" w:color="auto" w:sz="4" w:space="4"/>
        </w:pBdr>
        <w:tabs>
          <w:tab w:val="clear" w:pos="567"/>
        </w:tabs>
        <w:spacing w:line="240" w:lineRule="auto"/>
        <w:rPr>
          <w:rStyle w:val="Strong"/>
        </w:rPr>
      </w:pPr>
      <w:r>
        <w:rPr>
          <w:rStyle w:val="Strong"/>
        </w:rPr>
        <w:t>17.</w:t>
      </w:r>
      <w:r>
        <w:rPr>
          <w:rStyle w:val="Strong"/>
        </w:rPr>
        <w:tab/>
      </w:r>
      <w:r>
        <w:rPr>
          <w:rStyle w:val="Strong"/>
        </w:rPr>
        <w:t>UNIQUE IDENTIFIER – 2D BARCODE</w:t>
      </w:r>
    </w:p>
    <w:p w:rsidR="00707382" w:rsidRDefault="00707382" w14:paraId="20D5A09A" w14:textId="77777777">
      <w:pPr>
        <w:tabs>
          <w:tab w:val="clear" w:pos="567"/>
        </w:tabs>
        <w:spacing w:line="240" w:lineRule="auto"/>
        <w:rPr>
          <w:noProof/>
        </w:rPr>
      </w:pPr>
    </w:p>
    <w:p w:rsidR="00707382" w:rsidRDefault="00707382" w14:paraId="20D5A09B" w14:textId="77777777">
      <w:pPr>
        <w:tabs>
          <w:tab w:val="clear" w:pos="567"/>
        </w:tabs>
        <w:spacing w:line="240" w:lineRule="auto"/>
        <w:rPr>
          <w:noProof/>
        </w:rPr>
      </w:pPr>
    </w:p>
    <w:p w:rsidR="00707382" w:rsidRDefault="007B62AC" w14:paraId="20D5A09C" w14:textId="77777777">
      <w:pPr>
        <w:pBdr>
          <w:top w:val="single" w:color="auto" w:sz="4" w:space="1"/>
          <w:left w:val="single" w:color="auto" w:sz="4" w:space="4"/>
          <w:bottom w:val="single" w:color="auto" w:sz="4" w:space="0"/>
          <w:right w:val="single" w:color="auto" w:sz="4" w:space="4"/>
        </w:pBdr>
        <w:tabs>
          <w:tab w:val="clear" w:pos="567"/>
        </w:tabs>
        <w:spacing w:line="240" w:lineRule="auto"/>
        <w:rPr>
          <w:rStyle w:val="Strong"/>
        </w:rPr>
      </w:pPr>
      <w:r>
        <w:rPr>
          <w:rStyle w:val="Strong"/>
        </w:rPr>
        <w:t>18.</w:t>
      </w:r>
      <w:r>
        <w:rPr>
          <w:rStyle w:val="Strong"/>
        </w:rPr>
        <w:tab/>
      </w:r>
      <w:r>
        <w:rPr>
          <w:rStyle w:val="Strong"/>
        </w:rPr>
        <w:t>UNIQUE IDENTIFIER - HUMAN READABLE DATA</w:t>
      </w:r>
    </w:p>
    <w:p w:rsidR="00707382" w:rsidRDefault="00707382" w14:paraId="20D5A09D" w14:textId="77777777">
      <w:pPr>
        <w:tabs>
          <w:tab w:val="clear" w:pos="567"/>
        </w:tabs>
        <w:spacing w:line="240" w:lineRule="auto"/>
        <w:rPr>
          <w:noProof/>
          <w:color w:val="FF0000"/>
          <w:szCs w:val="22"/>
          <w:shd w:val="clear" w:color="auto" w:fill="CCCCCC"/>
        </w:rPr>
      </w:pPr>
    </w:p>
    <w:p w:rsidR="00707382" w:rsidRDefault="00707382" w14:paraId="20D5A09E" w14:textId="77777777">
      <w:pPr>
        <w:tabs>
          <w:tab w:val="clear" w:pos="567"/>
        </w:tabs>
        <w:spacing w:line="240" w:lineRule="auto"/>
        <w:rPr>
          <w:noProof/>
          <w:color w:val="FF0000"/>
          <w:szCs w:val="22"/>
          <w:shd w:val="clear" w:color="auto" w:fill="CCCCCC"/>
        </w:rPr>
      </w:pPr>
    </w:p>
    <w:p w:rsidR="00707382" w:rsidRDefault="007B62AC" w14:paraId="20D5A09F" w14:textId="77777777">
      <w:pPr>
        <w:tabs>
          <w:tab w:val="clear" w:pos="567"/>
        </w:tabs>
        <w:spacing w:line="240" w:lineRule="auto"/>
        <w:rPr>
          <w:b/>
          <w:noProof/>
          <w:szCs w:val="22"/>
        </w:rPr>
      </w:pPr>
      <w:r>
        <w:rPr>
          <w:b/>
          <w:noProof/>
          <w:szCs w:val="22"/>
        </w:rPr>
        <w:br w:type="page"/>
      </w:r>
    </w:p>
    <w:p w:rsidR="00707382" w:rsidRDefault="007B62AC" w14:paraId="20D5A0A0" w14:textId="77777777">
      <w:pPr>
        <w:pBdr>
          <w:top w:val="single" w:color="auto" w:sz="4" w:space="1"/>
          <w:left w:val="single" w:color="auto" w:sz="4" w:space="4"/>
          <w:bottom w:val="single" w:color="auto" w:sz="4" w:space="1"/>
          <w:right w:val="single" w:color="auto" w:sz="4" w:space="4"/>
        </w:pBdr>
        <w:spacing w:line="240" w:lineRule="auto"/>
        <w:rPr>
          <w:b/>
          <w:noProof/>
          <w:szCs w:val="22"/>
        </w:rPr>
      </w:pPr>
      <w:r>
        <w:rPr>
          <w:b/>
          <w:noProof/>
          <w:szCs w:val="22"/>
        </w:rPr>
        <w:t>MINIMUM PARTICULARS TO APPEAR ON SMALL IMMEDIATE PACKAGING UNITS</w:t>
      </w:r>
    </w:p>
    <w:p w:rsidR="00707382" w:rsidRDefault="00707382" w14:paraId="20D5A0A1" w14:textId="77777777">
      <w:pPr>
        <w:pBdr>
          <w:top w:val="single" w:color="auto" w:sz="4" w:space="1"/>
          <w:left w:val="single" w:color="auto" w:sz="4" w:space="4"/>
          <w:bottom w:val="single" w:color="auto" w:sz="4" w:space="1"/>
          <w:right w:val="single" w:color="auto" w:sz="4" w:space="4"/>
        </w:pBdr>
        <w:spacing w:line="240" w:lineRule="auto"/>
        <w:rPr>
          <w:b/>
          <w:noProof/>
          <w:szCs w:val="22"/>
        </w:rPr>
      </w:pPr>
    </w:p>
    <w:p w:rsidR="00707382" w:rsidRDefault="007B62AC" w14:paraId="20D5A0A2" w14:textId="77777777">
      <w:pPr>
        <w:pBdr>
          <w:top w:val="single" w:color="auto" w:sz="4" w:space="1"/>
          <w:left w:val="single" w:color="auto" w:sz="4" w:space="4"/>
          <w:bottom w:val="single" w:color="auto" w:sz="4" w:space="1"/>
          <w:right w:val="single" w:color="auto" w:sz="4" w:space="4"/>
        </w:pBdr>
        <w:spacing w:line="240" w:lineRule="auto"/>
        <w:rPr>
          <w:b/>
          <w:noProof/>
          <w:szCs w:val="22"/>
        </w:rPr>
      </w:pPr>
      <w:r>
        <w:rPr>
          <w:b/>
          <w:noProof/>
          <w:szCs w:val="22"/>
        </w:rPr>
        <w:t>LABEL – PRE-FILLED PEN (1 MG)</w:t>
      </w:r>
    </w:p>
    <w:p w:rsidR="00707382" w:rsidRDefault="00707382" w14:paraId="20D5A0A3" w14:textId="77777777">
      <w:pPr>
        <w:spacing w:line="240" w:lineRule="auto"/>
        <w:rPr>
          <w:noProof/>
          <w:szCs w:val="22"/>
        </w:rPr>
      </w:pPr>
    </w:p>
    <w:p w:rsidR="00707382" w:rsidRDefault="00707382" w14:paraId="20D5A0A4" w14:textId="77777777">
      <w:pPr>
        <w:spacing w:line="240" w:lineRule="auto"/>
        <w:rPr>
          <w:noProof/>
          <w:szCs w:val="22"/>
        </w:rPr>
      </w:pPr>
    </w:p>
    <w:p w:rsidR="00707382" w:rsidRDefault="007B62AC" w14:paraId="20D5A0A5" w14:textId="77777777">
      <w:pPr>
        <w:pBdr>
          <w:top w:val="single" w:color="auto" w:sz="4" w:space="1"/>
          <w:left w:val="single" w:color="auto" w:sz="4" w:space="4"/>
          <w:bottom w:val="single" w:color="auto" w:sz="4" w:space="1"/>
          <w:right w:val="single" w:color="auto" w:sz="4" w:space="4"/>
        </w:pBdr>
        <w:spacing w:line="240" w:lineRule="auto"/>
        <w:outlineLvl w:val="0"/>
        <w:rPr>
          <w:b/>
          <w:noProof/>
          <w:szCs w:val="22"/>
        </w:rPr>
      </w:pPr>
      <w:r>
        <w:rPr>
          <w:b/>
          <w:noProof/>
          <w:szCs w:val="22"/>
        </w:rPr>
        <w:t>1.</w:t>
      </w:r>
      <w:r>
        <w:rPr>
          <w:b/>
          <w:noProof/>
          <w:szCs w:val="22"/>
        </w:rPr>
        <w:tab/>
      </w:r>
      <w:r>
        <w:rPr>
          <w:b/>
          <w:noProof/>
          <w:szCs w:val="22"/>
        </w:rPr>
        <w:t>NAME OF THE MEDICINAL PRODUCT AND ROUTE(S) OF ADMINISTRATION</w:t>
      </w:r>
    </w:p>
    <w:p w:rsidR="00707382" w:rsidRDefault="00707382" w14:paraId="20D5A0A6" w14:textId="77777777">
      <w:pPr>
        <w:spacing w:line="240" w:lineRule="auto"/>
        <w:ind w:left="567" w:hanging="567"/>
        <w:rPr>
          <w:noProof/>
          <w:szCs w:val="22"/>
        </w:rPr>
      </w:pPr>
    </w:p>
    <w:p w:rsidR="00707382" w:rsidRDefault="007B62AC" w14:paraId="20D5A0A7" w14:textId="77777777">
      <w:pPr>
        <w:spacing w:line="240" w:lineRule="auto"/>
        <w:rPr>
          <w:noProof/>
          <w:szCs w:val="22"/>
        </w:rPr>
      </w:pPr>
      <w:r>
        <w:rPr>
          <w:noProof/>
          <w:szCs w:val="22"/>
        </w:rPr>
        <w:t>Ogluo 1 mg injection</w:t>
      </w:r>
    </w:p>
    <w:p w:rsidR="00707382" w:rsidRDefault="007B62AC" w14:paraId="20D5A0A8" w14:textId="77777777">
      <w:pPr>
        <w:spacing w:line="240" w:lineRule="auto"/>
        <w:rPr>
          <w:noProof/>
          <w:szCs w:val="22"/>
        </w:rPr>
      </w:pPr>
      <w:r>
        <w:rPr>
          <w:noProof/>
          <w:szCs w:val="22"/>
        </w:rPr>
        <w:t>glucagon</w:t>
      </w:r>
    </w:p>
    <w:p w:rsidR="00707382" w:rsidRDefault="00707382" w14:paraId="20D5A0A9" w14:textId="77777777">
      <w:pPr>
        <w:spacing w:line="240" w:lineRule="auto"/>
        <w:rPr>
          <w:noProof/>
          <w:szCs w:val="22"/>
        </w:rPr>
      </w:pPr>
    </w:p>
    <w:p w:rsidR="00707382" w:rsidRDefault="007B62AC" w14:paraId="20D5A0AA" w14:textId="77777777">
      <w:pPr>
        <w:spacing w:line="240" w:lineRule="auto"/>
        <w:rPr>
          <w:noProof/>
          <w:szCs w:val="22"/>
        </w:rPr>
      </w:pPr>
      <w:r>
        <w:rPr>
          <w:noProof/>
          <w:szCs w:val="22"/>
        </w:rPr>
        <w:t xml:space="preserve">subcutaneous use </w:t>
      </w:r>
    </w:p>
    <w:p w:rsidR="00707382" w:rsidRDefault="00707382" w14:paraId="20D5A0AB" w14:textId="77777777">
      <w:pPr>
        <w:spacing w:line="240" w:lineRule="auto"/>
        <w:rPr>
          <w:b/>
          <w:szCs w:val="22"/>
        </w:rPr>
      </w:pPr>
    </w:p>
    <w:p w:rsidR="00707382" w:rsidRDefault="00707382" w14:paraId="20D5A0AC" w14:textId="77777777">
      <w:pPr>
        <w:spacing w:line="240" w:lineRule="auto"/>
        <w:rPr>
          <w:noProof/>
          <w:szCs w:val="22"/>
        </w:rPr>
      </w:pPr>
    </w:p>
    <w:p w:rsidR="00707382" w:rsidRDefault="007B62AC" w14:paraId="20D5A0AD" w14:textId="77777777">
      <w:pPr>
        <w:pBdr>
          <w:top w:val="single" w:color="auto" w:sz="4" w:space="1"/>
          <w:left w:val="single" w:color="auto" w:sz="4" w:space="4"/>
          <w:bottom w:val="single" w:color="auto" w:sz="4" w:space="1"/>
          <w:right w:val="single" w:color="auto" w:sz="4" w:space="4"/>
        </w:pBdr>
        <w:spacing w:line="240" w:lineRule="auto"/>
        <w:outlineLvl w:val="0"/>
        <w:rPr>
          <w:b/>
          <w:noProof/>
          <w:szCs w:val="22"/>
        </w:rPr>
      </w:pPr>
      <w:r>
        <w:rPr>
          <w:b/>
          <w:noProof/>
          <w:szCs w:val="22"/>
        </w:rPr>
        <w:t>2.</w:t>
      </w:r>
      <w:r>
        <w:rPr>
          <w:b/>
          <w:noProof/>
          <w:szCs w:val="22"/>
        </w:rPr>
        <w:tab/>
      </w:r>
      <w:r>
        <w:rPr>
          <w:b/>
          <w:noProof/>
          <w:szCs w:val="22"/>
        </w:rPr>
        <w:t>METHOD OF ADMINISTRATION</w:t>
      </w:r>
    </w:p>
    <w:p w:rsidR="00707382" w:rsidRDefault="00707382" w14:paraId="20D5A0AE" w14:textId="77777777">
      <w:pPr>
        <w:spacing w:line="240" w:lineRule="auto"/>
        <w:rPr>
          <w:noProof/>
          <w:szCs w:val="22"/>
        </w:rPr>
      </w:pPr>
    </w:p>
    <w:p w:rsidR="00707382" w:rsidRDefault="007B62AC" w14:paraId="20D5A0AF" w14:textId="77777777">
      <w:pPr>
        <w:spacing w:line="240" w:lineRule="auto"/>
        <w:rPr>
          <w:noProof/>
          <w:szCs w:val="22"/>
        </w:rPr>
      </w:pPr>
      <w:r>
        <w:rPr>
          <w:noProof/>
          <w:szCs w:val="22"/>
        </w:rPr>
        <w:t>single-dose</w:t>
      </w:r>
    </w:p>
    <w:p w:rsidR="00707382" w:rsidRDefault="00707382" w14:paraId="20D5A0B0" w14:textId="77777777">
      <w:pPr>
        <w:spacing w:line="240" w:lineRule="auto"/>
        <w:rPr>
          <w:noProof/>
          <w:szCs w:val="22"/>
        </w:rPr>
      </w:pPr>
    </w:p>
    <w:p w:rsidR="00707382" w:rsidRDefault="00707382" w14:paraId="20D5A0B1" w14:textId="77777777">
      <w:pPr>
        <w:spacing w:line="240" w:lineRule="auto"/>
        <w:rPr>
          <w:noProof/>
          <w:szCs w:val="22"/>
        </w:rPr>
      </w:pPr>
    </w:p>
    <w:p w:rsidR="00707382" w:rsidRDefault="007B62AC" w14:paraId="20D5A0B2" w14:textId="77777777">
      <w:pPr>
        <w:pBdr>
          <w:top w:val="single" w:color="auto" w:sz="4" w:space="1"/>
          <w:left w:val="single" w:color="auto" w:sz="4" w:space="4"/>
          <w:bottom w:val="single" w:color="auto" w:sz="4" w:space="1"/>
          <w:right w:val="single" w:color="auto" w:sz="4" w:space="4"/>
        </w:pBdr>
        <w:spacing w:line="240" w:lineRule="auto"/>
        <w:outlineLvl w:val="0"/>
        <w:rPr>
          <w:b/>
          <w:noProof/>
          <w:szCs w:val="22"/>
        </w:rPr>
      </w:pPr>
      <w:r>
        <w:rPr>
          <w:b/>
          <w:noProof/>
          <w:szCs w:val="22"/>
        </w:rPr>
        <w:t>3.</w:t>
      </w:r>
      <w:r>
        <w:rPr>
          <w:b/>
          <w:noProof/>
          <w:szCs w:val="22"/>
        </w:rPr>
        <w:tab/>
      </w:r>
      <w:r>
        <w:rPr>
          <w:b/>
          <w:noProof/>
          <w:szCs w:val="22"/>
        </w:rPr>
        <w:t>EXPIRY DATE</w:t>
      </w:r>
    </w:p>
    <w:p w:rsidR="00707382" w:rsidRDefault="00707382" w14:paraId="20D5A0B3" w14:textId="77777777">
      <w:pPr>
        <w:spacing w:line="240" w:lineRule="auto"/>
        <w:rPr>
          <w:i/>
          <w:iCs/>
          <w:noProof/>
          <w:szCs w:val="22"/>
          <w:highlight w:val="lightGray"/>
        </w:rPr>
      </w:pPr>
    </w:p>
    <w:p w:rsidR="00707382" w:rsidRDefault="007B62AC" w14:paraId="20D5A0B4" w14:textId="77777777">
      <w:pPr>
        <w:spacing w:line="240" w:lineRule="auto"/>
        <w:rPr>
          <w:noProof/>
          <w:szCs w:val="22"/>
        </w:rPr>
      </w:pPr>
      <w:r>
        <w:rPr>
          <w:noProof/>
          <w:szCs w:val="22"/>
        </w:rPr>
        <w:t>EXP</w:t>
      </w:r>
    </w:p>
    <w:p w:rsidR="00707382" w:rsidRDefault="00707382" w14:paraId="20D5A0B5" w14:textId="77777777">
      <w:pPr>
        <w:spacing w:line="240" w:lineRule="auto"/>
      </w:pPr>
    </w:p>
    <w:p w:rsidR="00707382" w:rsidRDefault="00707382" w14:paraId="20D5A0B6" w14:textId="77777777">
      <w:pPr>
        <w:spacing w:line="240" w:lineRule="auto"/>
      </w:pPr>
    </w:p>
    <w:p w:rsidR="00707382" w:rsidRDefault="007B62AC" w14:paraId="20D5A0B7" w14:textId="77777777">
      <w:pPr>
        <w:pBdr>
          <w:top w:val="single" w:color="auto" w:sz="4" w:space="1"/>
          <w:left w:val="single" w:color="auto" w:sz="4" w:space="4"/>
          <w:bottom w:val="single" w:color="auto" w:sz="4" w:space="1"/>
          <w:right w:val="single" w:color="auto" w:sz="4" w:space="4"/>
        </w:pBdr>
        <w:spacing w:line="240" w:lineRule="auto"/>
        <w:outlineLvl w:val="0"/>
        <w:rPr>
          <w:b/>
        </w:rPr>
      </w:pPr>
      <w:r>
        <w:rPr>
          <w:b/>
        </w:rPr>
        <w:t>4.</w:t>
      </w:r>
      <w:r>
        <w:rPr>
          <w:b/>
        </w:rPr>
        <w:tab/>
      </w:r>
      <w:r>
        <w:rPr>
          <w:b/>
        </w:rPr>
        <w:t>BATCH NUMBER</w:t>
      </w:r>
    </w:p>
    <w:p w:rsidR="00707382" w:rsidRDefault="00707382" w14:paraId="20D5A0B8" w14:textId="77777777">
      <w:pPr>
        <w:spacing w:line="240" w:lineRule="auto"/>
        <w:rPr>
          <w:noProof/>
          <w:szCs w:val="22"/>
          <w:highlight w:val="lightGray"/>
        </w:rPr>
      </w:pPr>
    </w:p>
    <w:p w:rsidR="00707382" w:rsidRDefault="007B62AC" w14:paraId="20D5A0B9" w14:textId="77777777">
      <w:pPr>
        <w:spacing w:line="240" w:lineRule="auto"/>
        <w:ind w:right="113"/>
        <w:rPr>
          <w:noProof/>
          <w:szCs w:val="22"/>
        </w:rPr>
      </w:pPr>
      <w:r>
        <w:rPr>
          <w:noProof/>
          <w:szCs w:val="22"/>
        </w:rPr>
        <w:t>Lot</w:t>
      </w:r>
    </w:p>
    <w:p w:rsidR="00707382" w:rsidRDefault="00707382" w14:paraId="20D5A0BA" w14:textId="77777777">
      <w:pPr>
        <w:spacing w:line="240" w:lineRule="auto"/>
        <w:ind w:right="113"/>
      </w:pPr>
    </w:p>
    <w:p w:rsidR="00707382" w:rsidRDefault="00707382" w14:paraId="20D5A0BB" w14:textId="77777777">
      <w:pPr>
        <w:spacing w:line="240" w:lineRule="auto"/>
        <w:ind w:right="113"/>
      </w:pPr>
    </w:p>
    <w:p w:rsidR="00707382" w:rsidRDefault="007B62AC" w14:paraId="20D5A0BC" w14:textId="77777777">
      <w:pPr>
        <w:pBdr>
          <w:top w:val="single" w:color="auto" w:sz="4" w:space="1"/>
          <w:left w:val="single" w:color="auto" w:sz="4" w:space="4"/>
          <w:bottom w:val="single" w:color="auto" w:sz="4" w:space="1"/>
          <w:right w:val="single" w:color="auto" w:sz="4" w:space="4"/>
        </w:pBdr>
        <w:spacing w:line="240" w:lineRule="auto"/>
        <w:outlineLvl w:val="0"/>
        <w:rPr>
          <w:b/>
          <w:noProof/>
          <w:szCs w:val="22"/>
        </w:rPr>
      </w:pPr>
      <w:r>
        <w:rPr>
          <w:b/>
          <w:noProof/>
          <w:szCs w:val="22"/>
        </w:rPr>
        <w:t>5.</w:t>
      </w:r>
      <w:r>
        <w:rPr>
          <w:b/>
          <w:noProof/>
          <w:szCs w:val="22"/>
        </w:rPr>
        <w:tab/>
      </w:r>
      <w:r>
        <w:rPr>
          <w:b/>
          <w:noProof/>
          <w:szCs w:val="22"/>
        </w:rPr>
        <w:t>CONTENTS BY WEIGHT, BY VOLUME OR BY UNIT</w:t>
      </w:r>
    </w:p>
    <w:p w:rsidR="00707382" w:rsidRDefault="00707382" w14:paraId="20D5A0BD" w14:textId="77777777">
      <w:pPr>
        <w:spacing w:line="240" w:lineRule="auto"/>
        <w:ind w:right="113"/>
        <w:rPr>
          <w:noProof/>
          <w:szCs w:val="22"/>
        </w:rPr>
      </w:pPr>
    </w:p>
    <w:p w:rsidR="00707382" w:rsidRDefault="007B62AC" w14:paraId="20D5A0BE" w14:textId="77777777">
      <w:pPr>
        <w:spacing w:line="240" w:lineRule="auto"/>
        <w:rPr>
          <w:noProof/>
          <w:szCs w:val="22"/>
        </w:rPr>
      </w:pPr>
      <w:r>
        <w:rPr>
          <w:noProof/>
          <w:szCs w:val="22"/>
        </w:rPr>
        <w:t xml:space="preserve">1 mg </w:t>
      </w:r>
    </w:p>
    <w:p w:rsidR="00707382" w:rsidRDefault="00707382" w14:paraId="20D5A0BF" w14:textId="77777777">
      <w:pPr>
        <w:spacing w:line="240" w:lineRule="auto"/>
        <w:rPr>
          <w:noProof/>
          <w:szCs w:val="22"/>
        </w:rPr>
      </w:pPr>
    </w:p>
    <w:p w:rsidR="00707382" w:rsidRDefault="00707382" w14:paraId="20D5A0C0" w14:textId="77777777">
      <w:pPr>
        <w:spacing w:line="240" w:lineRule="auto"/>
        <w:ind w:right="113"/>
        <w:rPr>
          <w:noProof/>
          <w:szCs w:val="22"/>
        </w:rPr>
      </w:pPr>
    </w:p>
    <w:p w:rsidR="00707382" w:rsidRDefault="007B62AC" w14:paraId="20D5A0C1" w14:textId="77777777">
      <w:pPr>
        <w:pBdr>
          <w:top w:val="single" w:color="auto" w:sz="4" w:space="1"/>
          <w:left w:val="single" w:color="auto" w:sz="4" w:space="4"/>
          <w:bottom w:val="single" w:color="auto" w:sz="4" w:space="1"/>
          <w:right w:val="single" w:color="auto" w:sz="4" w:space="4"/>
        </w:pBdr>
        <w:spacing w:line="240" w:lineRule="auto"/>
        <w:outlineLvl w:val="0"/>
        <w:rPr>
          <w:b/>
          <w:noProof/>
          <w:szCs w:val="22"/>
        </w:rPr>
      </w:pPr>
      <w:r>
        <w:rPr>
          <w:b/>
          <w:noProof/>
          <w:szCs w:val="22"/>
        </w:rPr>
        <w:t>6.</w:t>
      </w:r>
      <w:r>
        <w:rPr>
          <w:b/>
          <w:noProof/>
          <w:szCs w:val="22"/>
        </w:rPr>
        <w:tab/>
      </w:r>
      <w:r>
        <w:rPr>
          <w:b/>
          <w:noProof/>
          <w:szCs w:val="22"/>
        </w:rPr>
        <w:t>OTHER</w:t>
      </w:r>
    </w:p>
    <w:p w:rsidR="00707382" w:rsidRDefault="00707382" w14:paraId="20D5A0C2" w14:textId="77777777">
      <w:pPr>
        <w:spacing w:line="240" w:lineRule="auto"/>
        <w:ind w:right="113"/>
        <w:rPr>
          <w:noProof/>
          <w:szCs w:val="22"/>
        </w:rPr>
      </w:pPr>
    </w:p>
    <w:p w:rsidR="00707382" w:rsidRDefault="007B62AC" w14:paraId="20D5A0C3" w14:textId="77777777">
      <w:pPr>
        <w:spacing w:line="240" w:lineRule="auto"/>
        <w:rPr>
          <w:noProof/>
          <w:szCs w:val="22"/>
        </w:rPr>
      </w:pPr>
      <w:r>
        <w:rPr>
          <w:noProof/>
          <w:szCs w:val="22"/>
        </w:rPr>
        <w:t>Needle end</w:t>
      </w:r>
    </w:p>
    <w:p w:rsidR="00707382" w:rsidRDefault="00707382" w14:paraId="20D5A0C4" w14:textId="77777777">
      <w:pPr>
        <w:spacing w:line="240" w:lineRule="auto"/>
        <w:rPr>
          <w:noProof/>
          <w:szCs w:val="22"/>
        </w:rPr>
      </w:pPr>
    </w:p>
    <w:p w:rsidR="00707382" w:rsidRDefault="007B62AC" w14:paraId="20D5A0C5" w14:textId="77777777">
      <w:pPr>
        <w:spacing w:line="240" w:lineRule="auto"/>
        <w:outlineLvl w:val="0"/>
        <w:rPr>
          <w:b/>
        </w:rPr>
      </w:pPr>
      <w:r>
        <w:rPr>
          <w:b/>
        </w:rPr>
        <w:br w:type="page"/>
      </w:r>
    </w:p>
    <w:p w:rsidR="00707382" w:rsidRDefault="007B62AC" w14:paraId="20D5A0C6" w14:textId="77777777">
      <w:pPr>
        <w:pBdr>
          <w:top w:val="single" w:color="auto" w:sz="4" w:space="1"/>
          <w:left w:val="single" w:color="auto" w:sz="4" w:space="4"/>
          <w:bottom w:val="single" w:color="auto" w:sz="4" w:space="1"/>
          <w:right w:val="single" w:color="auto" w:sz="4" w:space="4"/>
        </w:pBdr>
        <w:spacing w:line="240" w:lineRule="auto"/>
        <w:rPr>
          <w:b/>
          <w:noProof/>
          <w:szCs w:val="22"/>
        </w:rPr>
      </w:pPr>
      <w:r>
        <w:rPr>
          <w:b/>
          <w:noProof/>
          <w:szCs w:val="22"/>
        </w:rPr>
        <w:t xml:space="preserve">PARTICULARS TO APPEAR ON THE OUTER PACKAGING </w:t>
      </w:r>
    </w:p>
    <w:p w:rsidR="00707382" w:rsidRDefault="00707382" w14:paraId="20D5A0C7" w14:textId="77777777">
      <w:pPr>
        <w:pBdr>
          <w:top w:val="single" w:color="auto" w:sz="4" w:space="1"/>
          <w:left w:val="single" w:color="auto" w:sz="4" w:space="4"/>
          <w:bottom w:val="single" w:color="auto" w:sz="4" w:space="1"/>
          <w:right w:val="single" w:color="auto" w:sz="4" w:space="4"/>
        </w:pBdr>
        <w:spacing w:line="240" w:lineRule="auto"/>
        <w:rPr>
          <w:b/>
          <w:noProof/>
          <w:szCs w:val="22"/>
        </w:rPr>
      </w:pPr>
    </w:p>
    <w:p w:rsidR="00707382" w:rsidRDefault="007B62AC" w14:paraId="20D5A0C8" w14:textId="77777777">
      <w:pPr>
        <w:pBdr>
          <w:top w:val="single" w:color="auto" w:sz="4" w:space="1"/>
          <w:left w:val="single" w:color="auto" w:sz="4" w:space="4"/>
          <w:bottom w:val="single" w:color="auto" w:sz="4" w:space="1"/>
          <w:right w:val="single" w:color="auto" w:sz="4" w:space="4"/>
        </w:pBdr>
        <w:spacing w:line="240" w:lineRule="auto"/>
        <w:rPr>
          <w:b/>
          <w:noProof/>
          <w:szCs w:val="22"/>
        </w:rPr>
      </w:pPr>
      <w:r>
        <w:rPr>
          <w:b/>
          <w:noProof/>
          <w:szCs w:val="22"/>
        </w:rPr>
        <w:t>OUTER CARTON – PRE</w:t>
      </w:r>
      <w:r>
        <w:rPr>
          <w:b/>
          <w:noProof/>
          <w:szCs w:val="22"/>
        </w:rPr>
        <w:noBreakHyphen/>
        <w:t>FILLED SYRINGE (0.5 MG)</w:t>
      </w:r>
    </w:p>
    <w:p w:rsidR="00707382" w:rsidRDefault="00707382" w14:paraId="20D5A0C9" w14:textId="77777777">
      <w:pPr>
        <w:spacing w:line="240" w:lineRule="auto"/>
        <w:rPr>
          <w:color w:val="FF0000"/>
        </w:rPr>
      </w:pPr>
    </w:p>
    <w:p w:rsidR="00707382" w:rsidRDefault="00707382" w14:paraId="20D5A0CA" w14:textId="77777777">
      <w:pPr>
        <w:spacing w:line="240" w:lineRule="auto"/>
        <w:rPr>
          <w:noProof/>
          <w:szCs w:val="22"/>
        </w:rPr>
      </w:pPr>
    </w:p>
    <w:p w:rsidR="00707382" w:rsidRDefault="007B62AC" w14:paraId="20D5A0CB" w14:textId="77777777">
      <w:pPr>
        <w:pBdr>
          <w:top w:val="single" w:color="auto" w:sz="4" w:space="1"/>
          <w:left w:val="single" w:color="auto" w:sz="4" w:space="4"/>
          <w:bottom w:val="single" w:color="auto" w:sz="4" w:space="1"/>
          <w:right w:val="single" w:color="auto" w:sz="4" w:space="4"/>
        </w:pBdr>
        <w:spacing w:line="240" w:lineRule="auto"/>
        <w:ind w:left="567" w:hanging="567"/>
        <w:outlineLvl w:val="0"/>
      </w:pPr>
      <w:r>
        <w:rPr>
          <w:b/>
        </w:rPr>
        <w:t>1.</w:t>
      </w:r>
      <w:r>
        <w:rPr>
          <w:b/>
        </w:rPr>
        <w:tab/>
      </w:r>
      <w:r>
        <w:rPr>
          <w:b/>
        </w:rPr>
        <w:t>NAME OF THE MEDICINAL PRODUCT</w:t>
      </w:r>
    </w:p>
    <w:p w:rsidR="00707382" w:rsidRDefault="00707382" w14:paraId="20D5A0CC" w14:textId="77777777">
      <w:pPr>
        <w:spacing w:line="240" w:lineRule="auto"/>
        <w:rPr>
          <w:noProof/>
          <w:szCs w:val="22"/>
        </w:rPr>
      </w:pPr>
    </w:p>
    <w:p w:rsidR="00707382" w:rsidRDefault="007B62AC" w14:paraId="20D5A0CD" w14:textId="77777777">
      <w:pPr>
        <w:spacing w:line="240" w:lineRule="auto"/>
        <w:rPr>
          <w:noProof/>
          <w:szCs w:val="22"/>
        </w:rPr>
      </w:pPr>
      <w:r>
        <w:rPr>
          <w:noProof/>
          <w:szCs w:val="22"/>
        </w:rPr>
        <w:t>Ogluo 0.5 mg solution for injection in pre-filled syringe</w:t>
      </w:r>
    </w:p>
    <w:p w:rsidR="00707382" w:rsidRDefault="007B62AC" w14:paraId="20D5A0CE" w14:textId="77777777">
      <w:pPr>
        <w:spacing w:line="240" w:lineRule="auto"/>
        <w:rPr>
          <w:b/>
          <w:szCs w:val="22"/>
        </w:rPr>
      </w:pPr>
      <w:r>
        <w:rPr>
          <w:noProof/>
          <w:szCs w:val="22"/>
        </w:rPr>
        <w:t>glucagon</w:t>
      </w:r>
    </w:p>
    <w:p w:rsidR="00707382" w:rsidRDefault="00707382" w14:paraId="20D5A0CF" w14:textId="77777777">
      <w:pPr>
        <w:spacing w:line="240" w:lineRule="auto"/>
        <w:rPr>
          <w:noProof/>
          <w:color w:val="FF0000"/>
          <w:szCs w:val="22"/>
        </w:rPr>
      </w:pPr>
    </w:p>
    <w:p w:rsidR="00707382" w:rsidRDefault="00707382" w14:paraId="20D5A0D0" w14:textId="77777777">
      <w:pPr>
        <w:spacing w:line="240" w:lineRule="auto"/>
        <w:rPr>
          <w:noProof/>
          <w:szCs w:val="22"/>
        </w:rPr>
      </w:pPr>
    </w:p>
    <w:p w:rsidR="00707382" w:rsidRDefault="007B62AC" w14:paraId="20D5A0D1" w14:textId="77777777">
      <w:pPr>
        <w:pBdr>
          <w:top w:val="single" w:color="auto" w:sz="4" w:space="1"/>
          <w:left w:val="single" w:color="auto" w:sz="4" w:space="4"/>
          <w:bottom w:val="single" w:color="auto" w:sz="4" w:space="1"/>
          <w:right w:val="single" w:color="auto" w:sz="4" w:space="4"/>
        </w:pBdr>
        <w:spacing w:line="240" w:lineRule="auto"/>
        <w:ind w:left="567" w:hanging="567"/>
        <w:outlineLvl w:val="0"/>
        <w:rPr>
          <w:b/>
          <w:noProof/>
          <w:szCs w:val="22"/>
        </w:rPr>
      </w:pPr>
      <w:r>
        <w:rPr>
          <w:b/>
          <w:noProof/>
          <w:szCs w:val="22"/>
        </w:rPr>
        <w:t>2.</w:t>
      </w:r>
      <w:r>
        <w:rPr>
          <w:b/>
          <w:noProof/>
          <w:szCs w:val="22"/>
        </w:rPr>
        <w:tab/>
      </w:r>
      <w:r>
        <w:rPr>
          <w:b/>
          <w:noProof/>
          <w:szCs w:val="22"/>
        </w:rPr>
        <w:t>STATEMENT OF ACTIVE SUBSTANCE(S)</w:t>
      </w:r>
    </w:p>
    <w:p w:rsidR="00707382" w:rsidRDefault="00707382" w14:paraId="20D5A0D2" w14:textId="77777777">
      <w:pPr>
        <w:spacing w:line="240" w:lineRule="auto"/>
        <w:rPr>
          <w:noProof/>
          <w:szCs w:val="22"/>
        </w:rPr>
      </w:pPr>
    </w:p>
    <w:p w:rsidR="00707382" w:rsidRDefault="007B62AC" w14:paraId="20D5A0D3" w14:textId="77777777">
      <w:pPr>
        <w:spacing w:line="240" w:lineRule="auto"/>
        <w:rPr>
          <w:noProof/>
          <w:szCs w:val="22"/>
        </w:rPr>
      </w:pPr>
      <w:r>
        <w:rPr>
          <w:noProof/>
          <w:szCs w:val="22"/>
        </w:rPr>
        <w:t xml:space="preserve">Each pre-filled syringe contains 0.5 mg glucagon in 0.1 mL </w:t>
      </w:r>
    </w:p>
    <w:p w:rsidR="00707382" w:rsidRDefault="00707382" w14:paraId="20D5A0D4" w14:textId="77777777">
      <w:pPr>
        <w:spacing w:line="240" w:lineRule="auto"/>
        <w:rPr>
          <w:noProof/>
          <w:szCs w:val="22"/>
        </w:rPr>
      </w:pPr>
    </w:p>
    <w:p w:rsidR="00707382" w:rsidRDefault="00707382" w14:paraId="20D5A0D5" w14:textId="77777777">
      <w:pPr>
        <w:spacing w:line="240" w:lineRule="auto"/>
        <w:rPr>
          <w:noProof/>
          <w:szCs w:val="22"/>
        </w:rPr>
      </w:pPr>
    </w:p>
    <w:p w:rsidR="00707382" w:rsidRDefault="007B62AC" w14:paraId="20D5A0D6" w14:textId="77777777">
      <w:pPr>
        <w:pBdr>
          <w:top w:val="single" w:color="auto" w:sz="4" w:space="1"/>
          <w:left w:val="single" w:color="auto" w:sz="4" w:space="4"/>
          <w:bottom w:val="single" w:color="auto" w:sz="4" w:space="1"/>
          <w:right w:val="single" w:color="auto" w:sz="4" w:space="4"/>
        </w:pBdr>
        <w:spacing w:line="240" w:lineRule="auto"/>
        <w:ind w:left="567" w:hanging="567"/>
        <w:outlineLvl w:val="0"/>
        <w:rPr>
          <w:noProof/>
          <w:szCs w:val="22"/>
        </w:rPr>
      </w:pPr>
      <w:r>
        <w:rPr>
          <w:b/>
          <w:noProof/>
          <w:szCs w:val="22"/>
        </w:rPr>
        <w:t>3.</w:t>
      </w:r>
      <w:r>
        <w:rPr>
          <w:b/>
          <w:noProof/>
          <w:szCs w:val="22"/>
        </w:rPr>
        <w:tab/>
      </w:r>
      <w:r>
        <w:rPr>
          <w:b/>
          <w:noProof/>
          <w:szCs w:val="22"/>
        </w:rPr>
        <w:t>LIST OF EXCIPIENTS</w:t>
      </w:r>
    </w:p>
    <w:p w:rsidR="00707382" w:rsidRDefault="00707382" w14:paraId="20D5A0D7" w14:textId="77777777">
      <w:pPr>
        <w:spacing w:line="240" w:lineRule="auto"/>
        <w:rPr>
          <w:noProof/>
          <w:szCs w:val="22"/>
        </w:rPr>
      </w:pPr>
    </w:p>
    <w:p w:rsidR="00707382" w:rsidRDefault="007B62AC" w14:paraId="20D5A0D8" w14:textId="77777777">
      <w:pPr>
        <w:spacing w:line="240" w:lineRule="auto"/>
        <w:rPr>
          <w:noProof/>
          <w:szCs w:val="22"/>
        </w:rPr>
      </w:pPr>
      <w:r>
        <w:rPr>
          <w:noProof/>
          <w:szCs w:val="22"/>
        </w:rPr>
        <w:t>Also contains trehalose dihydrate, dimethyl sulfoxide (DMSO), and sulfuric acid, water for injection. See leaflet for further information.</w:t>
      </w:r>
    </w:p>
    <w:p w:rsidR="00707382" w:rsidRDefault="00707382" w14:paraId="20D5A0D9" w14:textId="77777777">
      <w:pPr>
        <w:spacing w:line="240" w:lineRule="auto"/>
        <w:rPr>
          <w:noProof/>
          <w:szCs w:val="22"/>
        </w:rPr>
      </w:pPr>
    </w:p>
    <w:p w:rsidR="00707382" w:rsidRDefault="00707382" w14:paraId="20D5A0DA" w14:textId="77777777">
      <w:pPr>
        <w:spacing w:line="240" w:lineRule="auto"/>
        <w:rPr>
          <w:noProof/>
          <w:color w:val="FF0000"/>
          <w:szCs w:val="22"/>
        </w:rPr>
      </w:pPr>
    </w:p>
    <w:p w:rsidR="00707382" w:rsidRDefault="007B62AC" w14:paraId="20D5A0DB" w14:textId="77777777">
      <w:pPr>
        <w:pBdr>
          <w:top w:val="single" w:color="auto" w:sz="4" w:space="1"/>
          <w:left w:val="single" w:color="auto" w:sz="4" w:space="4"/>
          <w:bottom w:val="single" w:color="auto" w:sz="4" w:space="1"/>
          <w:right w:val="single" w:color="auto" w:sz="4" w:space="4"/>
        </w:pBdr>
        <w:spacing w:line="240" w:lineRule="auto"/>
        <w:ind w:left="567" w:hanging="567"/>
        <w:outlineLvl w:val="0"/>
        <w:rPr>
          <w:noProof/>
          <w:szCs w:val="22"/>
        </w:rPr>
      </w:pPr>
      <w:r>
        <w:rPr>
          <w:b/>
          <w:noProof/>
          <w:szCs w:val="22"/>
        </w:rPr>
        <w:t>4.</w:t>
      </w:r>
      <w:r>
        <w:rPr>
          <w:b/>
          <w:noProof/>
          <w:szCs w:val="22"/>
        </w:rPr>
        <w:tab/>
      </w:r>
      <w:r>
        <w:rPr>
          <w:b/>
          <w:noProof/>
          <w:szCs w:val="22"/>
        </w:rPr>
        <w:t>PHARMACEUTICAL FORM AND CONTENTS</w:t>
      </w:r>
    </w:p>
    <w:p w:rsidR="00707382" w:rsidRDefault="00707382" w14:paraId="20D5A0DC" w14:textId="77777777">
      <w:pPr>
        <w:spacing w:line="240" w:lineRule="auto"/>
        <w:rPr>
          <w:noProof/>
          <w:szCs w:val="22"/>
        </w:rPr>
      </w:pPr>
    </w:p>
    <w:p w:rsidR="00707382" w:rsidRDefault="007B62AC" w14:paraId="20D5A0DD" w14:textId="77777777">
      <w:pPr>
        <w:spacing w:line="240" w:lineRule="auto"/>
        <w:rPr>
          <w:noProof/>
          <w:szCs w:val="22"/>
        </w:rPr>
      </w:pPr>
      <w:r>
        <w:rPr>
          <w:noProof/>
          <w:szCs w:val="22"/>
          <w:highlight w:val="lightGray"/>
        </w:rPr>
        <w:t>Solution for injection</w:t>
      </w:r>
      <w:r>
        <w:rPr>
          <w:noProof/>
          <w:szCs w:val="22"/>
        </w:rPr>
        <w:t xml:space="preserve"> </w:t>
      </w:r>
    </w:p>
    <w:p w:rsidR="00707382" w:rsidRDefault="00707382" w14:paraId="20D5A0DE" w14:textId="77777777">
      <w:pPr>
        <w:spacing w:line="240" w:lineRule="auto"/>
        <w:rPr>
          <w:noProof/>
          <w:szCs w:val="22"/>
          <w:highlight w:val="yellow"/>
        </w:rPr>
      </w:pPr>
    </w:p>
    <w:p w:rsidR="00707382" w:rsidRDefault="007B62AC" w14:paraId="20D5A0DF" w14:textId="77777777">
      <w:pPr>
        <w:spacing w:line="240" w:lineRule="auto"/>
        <w:rPr>
          <w:noProof/>
          <w:szCs w:val="22"/>
        </w:rPr>
      </w:pPr>
      <w:r>
        <w:rPr>
          <w:noProof/>
          <w:szCs w:val="22"/>
        </w:rPr>
        <w:t xml:space="preserve">1 single-dose pre-filled syringe </w:t>
      </w:r>
    </w:p>
    <w:p w:rsidR="00707382" w:rsidRDefault="007B62AC" w14:paraId="20D5A0E0" w14:textId="77777777">
      <w:pPr>
        <w:spacing w:line="240" w:lineRule="auto"/>
        <w:rPr>
          <w:noProof/>
          <w:szCs w:val="22"/>
        </w:rPr>
      </w:pPr>
      <w:r>
        <w:rPr>
          <w:noProof/>
          <w:szCs w:val="22"/>
          <w:highlight w:val="lightGray"/>
        </w:rPr>
        <w:t xml:space="preserve">2 single-dose pre-filled syringes </w:t>
      </w:r>
      <w:r>
        <w:rPr>
          <w:noProof/>
          <w:szCs w:val="22"/>
        </w:rPr>
        <w:t xml:space="preserve"> </w:t>
      </w:r>
    </w:p>
    <w:p w:rsidR="00707382" w:rsidRDefault="00707382" w14:paraId="20D5A0E1" w14:textId="77777777">
      <w:pPr>
        <w:spacing w:line="240" w:lineRule="auto"/>
        <w:rPr>
          <w:noProof/>
          <w:szCs w:val="22"/>
          <w:highlight w:val="yellow"/>
        </w:rPr>
      </w:pPr>
    </w:p>
    <w:p w:rsidR="00707382" w:rsidRDefault="00707382" w14:paraId="20D5A0E2" w14:textId="77777777">
      <w:pPr>
        <w:spacing w:line="240" w:lineRule="auto"/>
        <w:rPr>
          <w:noProof/>
          <w:color w:val="FF0000"/>
          <w:szCs w:val="22"/>
        </w:rPr>
      </w:pPr>
    </w:p>
    <w:p w:rsidR="00707382" w:rsidRDefault="007B62AC" w14:paraId="20D5A0E3" w14:textId="77777777">
      <w:pPr>
        <w:pBdr>
          <w:top w:val="single" w:color="auto" w:sz="4" w:space="1"/>
          <w:left w:val="single" w:color="auto" w:sz="4" w:space="4"/>
          <w:bottom w:val="single" w:color="auto" w:sz="4" w:space="1"/>
          <w:right w:val="single" w:color="auto" w:sz="4" w:space="4"/>
        </w:pBdr>
        <w:spacing w:line="240" w:lineRule="auto"/>
        <w:ind w:left="567" w:hanging="567"/>
        <w:outlineLvl w:val="0"/>
        <w:rPr>
          <w:noProof/>
          <w:szCs w:val="22"/>
        </w:rPr>
      </w:pPr>
      <w:r>
        <w:rPr>
          <w:b/>
          <w:noProof/>
          <w:szCs w:val="22"/>
        </w:rPr>
        <w:t>5.</w:t>
      </w:r>
      <w:r>
        <w:rPr>
          <w:b/>
          <w:noProof/>
          <w:szCs w:val="22"/>
        </w:rPr>
        <w:tab/>
      </w:r>
      <w:r>
        <w:rPr>
          <w:b/>
          <w:noProof/>
          <w:szCs w:val="22"/>
        </w:rPr>
        <w:t>METHOD AND ROUTE(S) OF ADMINISTRATION</w:t>
      </w:r>
    </w:p>
    <w:p w:rsidR="00707382" w:rsidRDefault="00707382" w14:paraId="20D5A0E4" w14:textId="77777777">
      <w:pPr>
        <w:spacing w:line="240" w:lineRule="auto"/>
        <w:rPr>
          <w:noProof/>
          <w:szCs w:val="22"/>
        </w:rPr>
      </w:pPr>
    </w:p>
    <w:p w:rsidR="00707382" w:rsidRDefault="007B62AC" w14:paraId="20D5A0E5" w14:textId="77777777">
      <w:pPr>
        <w:spacing w:line="240" w:lineRule="auto"/>
        <w:rPr>
          <w:noProof/>
          <w:szCs w:val="22"/>
        </w:rPr>
      </w:pPr>
      <w:r>
        <w:rPr>
          <w:noProof/>
          <w:szCs w:val="22"/>
        </w:rPr>
        <w:t>Read the package leaflet before use</w:t>
      </w:r>
    </w:p>
    <w:p w:rsidR="00707382" w:rsidRDefault="007B62AC" w14:paraId="20D5A0E6" w14:textId="77777777">
      <w:pPr>
        <w:spacing w:line="240" w:lineRule="auto"/>
        <w:rPr>
          <w:noProof/>
          <w:szCs w:val="22"/>
        </w:rPr>
      </w:pPr>
      <w:r>
        <w:rPr>
          <w:noProof/>
          <w:szCs w:val="22"/>
        </w:rPr>
        <w:t xml:space="preserve">subcutaneous use </w:t>
      </w:r>
    </w:p>
    <w:p w:rsidR="00707382" w:rsidRDefault="00707382" w14:paraId="20D5A0E7" w14:textId="77777777">
      <w:pPr>
        <w:spacing w:line="240" w:lineRule="auto"/>
        <w:rPr>
          <w:noProof/>
          <w:szCs w:val="22"/>
        </w:rPr>
      </w:pPr>
    </w:p>
    <w:p w:rsidR="00707382" w:rsidRDefault="00707382" w14:paraId="20D5A0E8" w14:textId="77777777">
      <w:pPr>
        <w:spacing w:line="240" w:lineRule="auto"/>
        <w:rPr>
          <w:noProof/>
          <w:szCs w:val="22"/>
        </w:rPr>
      </w:pPr>
    </w:p>
    <w:p w:rsidR="00707382" w:rsidRDefault="007B62AC" w14:paraId="20D5A0E9" w14:textId="77777777">
      <w:pPr>
        <w:pBdr>
          <w:top w:val="single" w:color="auto" w:sz="4" w:space="1"/>
          <w:left w:val="single" w:color="auto" w:sz="4" w:space="4"/>
          <w:bottom w:val="single" w:color="auto" w:sz="4" w:space="1"/>
          <w:right w:val="single" w:color="auto" w:sz="4" w:space="4"/>
        </w:pBdr>
        <w:spacing w:line="240" w:lineRule="auto"/>
        <w:ind w:left="567" w:hanging="567"/>
        <w:outlineLvl w:val="0"/>
        <w:rPr>
          <w:noProof/>
          <w:szCs w:val="22"/>
        </w:rPr>
      </w:pPr>
      <w:r>
        <w:rPr>
          <w:b/>
          <w:noProof/>
          <w:szCs w:val="22"/>
        </w:rPr>
        <w:t>6.</w:t>
      </w:r>
      <w:r>
        <w:rPr>
          <w:b/>
          <w:noProof/>
          <w:szCs w:val="22"/>
        </w:rPr>
        <w:tab/>
      </w:r>
      <w:r>
        <w:rPr>
          <w:b/>
          <w:noProof/>
          <w:szCs w:val="22"/>
        </w:rPr>
        <w:t>SPECIAL WARNING THAT THE MEDICINAL PRODUCT MUST BE STORED OUT OF THE SIGHT AND REACH OF CHILDREN</w:t>
      </w:r>
    </w:p>
    <w:p w:rsidR="00707382" w:rsidRDefault="00707382" w14:paraId="20D5A0EA" w14:textId="77777777">
      <w:pPr>
        <w:spacing w:line="240" w:lineRule="auto"/>
        <w:rPr>
          <w:noProof/>
          <w:szCs w:val="22"/>
        </w:rPr>
      </w:pPr>
    </w:p>
    <w:p w:rsidR="00707382" w:rsidRDefault="007B62AC" w14:paraId="20D5A0EB" w14:textId="77777777">
      <w:pPr>
        <w:rPr>
          <w:noProof/>
        </w:rPr>
      </w:pPr>
      <w:r>
        <w:rPr>
          <w:noProof/>
        </w:rPr>
        <w:t>Keep out of the sight and reach of children.</w:t>
      </w:r>
    </w:p>
    <w:p w:rsidR="00707382" w:rsidRDefault="00707382" w14:paraId="20D5A0EC" w14:textId="77777777">
      <w:pPr>
        <w:spacing w:line="240" w:lineRule="auto"/>
        <w:rPr>
          <w:noProof/>
          <w:szCs w:val="22"/>
        </w:rPr>
      </w:pPr>
    </w:p>
    <w:p w:rsidR="00707382" w:rsidRDefault="00707382" w14:paraId="20D5A0ED" w14:textId="77777777">
      <w:pPr>
        <w:spacing w:line="240" w:lineRule="auto"/>
        <w:rPr>
          <w:noProof/>
          <w:szCs w:val="22"/>
        </w:rPr>
      </w:pPr>
    </w:p>
    <w:p w:rsidR="00707382" w:rsidRDefault="007B62AC" w14:paraId="20D5A0EE" w14:textId="77777777">
      <w:pPr>
        <w:pBdr>
          <w:top w:val="single" w:color="auto" w:sz="4" w:space="1"/>
          <w:left w:val="single" w:color="auto" w:sz="4" w:space="4"/>
          <w:bottom w:val="single" w:color="auto" w:sz="4" w:space="1"/>
          <w:right w:val="single" w:color="auto" w:sz="4" w:space="4"/>
        </w:pBdr>
        <w:spacing w:line="240" w:lineRule="auto"/>
        <w:ind w:left="567" w:hanging="567"/>
        <w:outlineLvl w:val="0"/>
        <w:rPr>
          <w:noProof/>
          <w:szCs w:val="22"/>
        </w:rPr>
      </w:pPr>
      <w:r>
        <w:rPr>
          <w:b/>
          <w:noProof/>
          <w:szCs w:val="22"/>
        </w:rPr>
        <w:t>7.</w:t>
      </w:r>
      <w:r>
        <w:rPr>
          <w:b/>
          <w:noProof/>
          <w:szCs w:val="22"/>
        </w:rPr>
        <w:tab/>
      </w:r>
      <w:r>
        <w:rPr>
          <w:b/>
          <w:noProof/>
          <w:szCs w:val="22"/>
        </w:rPr>
        <w:t>OTHER SPECIAL WARNING(S), IF NECESSARY</w:t>
      </w:r>
    </w:p>
    <w:p w:rsidR="00707382" w:rsidRDefault="00707382" w14:paraId="20D5A0EF" w14:textId="77777777">
      <w:pPr>
        <w:spacing w:line="240" w:lineRule="auto"/>
        <w:rPr>
          <w:noProof/>
          <w:szCs w:val="22"/>
        </w:rPr>
      </w:pPr>
    </w:p>
    <w:p w:rsidR="00707382" w:rsidRDefault="00707382" w14:paraId="20D5A0F0" w14:textId="77777777">
      <w:pPr>
        <w:rPr>
          <w:noProof/>
          <w:szCs w:val="22"/>
        </w:rPr>
      </w:pPr>
    </w:p>
    <w:p w:rsidR="00707382" w:rsidRDefault="007B62AC" w14:paraId="20D5A0F1" w14:textId="77777777">
      <w:pPr>
        <w:pBdr>
          <w:top w:val="single" w:color="auto" w:sz="4" w:space="1"/>
          <w:left w:val="single" w:color="auto" w:sz="4" w:space="4"/>
          <w:bottom w:val="single" w:color="auto" w:sz="4" w:space="1"/>
          <w:right w:val="single" w:color="auto" w:sz="4" w:space="4"/>
        </w:pBdr>
        <w:spacing w:line="240" w:lineRule="auto"/>
        <w:ind w:left="567" w:hanging="567"/>
        <w:outlineLvl w:val="0"/>
        <w:rPr>
          <w:noProof/>
          <w:szCs w:val="22"/>
        </w:rPr>
      </w:pPr>
      <w:r>
        <w:rPr>
          <w:b/>
          <w:noProof/>
          <w:szCs w:val="22"/>
        </w:rPr>
        <w:t>8.</w:t>
      </w:r>
      <w:r>
        <w:rPr>
          <w:b/>
          <w:noProof/>
          <w:szCs w:val="22"/>
        </w:rPr>
        <w:tab/>
      </w:r>
      <w:r>
        <w:rPr>
          <w:b/>
          <w:noProof/>
          <w:szCs w:val="22"/>
        </w:rPr>
        <w:t>EXPIRY DATE</w:t>
      </w:r>
    </w:p>
    <w:p w:rsidR="00707382" w:rsidRDefault="00707382" w14:paraId="20D5A0F2" w14:textId="77777777">
      <w:pPr>
        <w:rPr>
          <w:noProof/>
          <w:szCs w:val="22"/>
        </w:rPr>
      </w:pPr>
    </w:p>
    <w:p w:rsidR="00707382" w:rsidRDefault="007B62AC" w14:paraId="20D5A0F3" w14:textId="77777777">
      <w:pPr>
        <w:rPr>
          <w:noProof/>
          <w:szCs w:val="22"/>
        </w:rPr>
      </w:pPr>
      <w:r>
        <w:rPr>
          <w:noProof/>
          <w:szCs w:val="22"/>
        </w:rPr>
        <w:t>EXP</w:t>
      </w:r>
    </w:p>
    <w:p w:rsidR="00707382" w:rsidRDefault="00707382" w14:paraId="20D5A0F4" w14:textId="77777777">
      <w:pPr>
        <w:rPr>
          <w:noProof/>
          <w:szCs w:val="22"/>
        </w:rPr>
      </w:pPr>
    </w:p>
    <w:p w:rsidR="00707382" w:rsidRDefault="00707382" w14:paraId="20D5A0F5" w14:textId="77777777">
      <w:pPr>
        <w:rPr>
          <w:noProof/>
          <w:szCs w:val="22"/>
        </w:rPr>
      </w:pPr>
    </w:p>
    <w:p w:rsidR="00707382" w:rsidRDefault="007B62AC" w14:paraId="20D5A0F6" w14:textId="77777777">
      <w:pPr>
        <w:pBdr>
          <w:top w:val="single" w:color="auto" w:sz="4" w:space="1"/>
          <w:left w:val="single" w:color="auto" w:sz="4" w:space="4"/>
          <w:bottom w:val="single" w:color="auto" w:sz="4" w:space="1"/>
          <w:right w:val="single" w:color="auto" w:sz="4" w:space="4"/>
        </w:pBdr>
        <w:spacing w:line="240" w:lineRule="auto"/>
        <w:ind w:left="567" w:hanging="567"/>
        <w:outlineLvl w:val="0"/>
        <w:rPr>
          <w:noProof/>
          <w:szCs w:val="22"/>
        </w:rPr>
      </w:pPr>
      <w:r>
        <w:rPr>
          <w:b/>
          <w:noProof/>
          <w:szCs w:val="22"/>
        </w:rPr>
        <w:t>9.</w:t>
      </w:r>
      <w:r>
        <w:rPr>
          <w:b/>
          <w:noProof/>
          <w:szCs w:val="22"/>
        </w:rPr>
        <w:tab/>
      </w:r>
      <w:r>
        <w:rPr>
          <w:b/>
          <w:noProof/>
          <w:szCs w:val="22"/>
        </w:rPr>
        <w:t>SPECIAL STORAGE CONDITIONS</w:t>
      </w:r>
    </w:p>
    <w:p w:rsidR="00707382" w:rsidRDefault="00707382" w14:paraId="20D5A0F7" w14:textId="77777777">
      <w:pPr>
        <w:rPr>
          <w:noProof/>
          <w:szCs w:val="22"/>
        </w:rPr>
      </w:pPr>
    </w:p>
    <w:p w:rsidR="00707382" w:rsidRDefault="007B62AC" w14:paraId="20D5A0F8" w14:textId="77777777">
      <w:pPr>
        <w:spacing w:line="240" w:lineRule="auto"/>
        <w:rPr>
          <w:noProof/>
          <w:szCs w:val="22"/>
          <w:lang w:val="en-US"/>
        </w:rPr>
      </w:pPr>
      <w:r>
        <w:rPr>
          <w:noProof/>
          <w:szCs w:val="22"/>
        </w:rPr>
        <w:t>Do not sto</w:t>
      </w:r>
      <w:r>
        <w:rPr>
          <w:noProof/>
          <w:szCs w:val="22"/>
          <w:lang w:val="en-US"/>
        </w:rPr>
        <w:t>re above 25°C.</w:t>
      </w:r>
    </w:p>
    <w:p w:rsidR="00707382" w:rsidRDefault="00707382" w14:paraId="20D5A0F9" w14:textId="77777777">
      <w:pPr>
        <w:spacing w:line="240" w:lineRule="auto"/>
        <w:rPr>
          <w:noProof/>
          <w:szCs w:val="22"/>
          <w:lang w:val="en-US"/>
        </w:rPr>
      </w:pPr>
    </w:p>
    <w:p w:rsidR="00707382" w:rsidRDefault="007B62AC" w14:paraId="20D5A0FA" w14:textId="77777777">
      <w:pPr>
        <w:spacing w:line="240" w:lineRule="auto"/>
        <w:rPr>
          <w:noProof/>
          <w:szCs w:val="22"/>
          <w:lang w:val="en-US"/>
        </w:rPr>
      </w:pPr>
      <w:r>
        <w:rPr>
          <w:noProof/>
          <w:szCs w:val="22"/>
          <w:lang w:val="en-US"/>
        </w:rPr>
        <w:t>Do not refrigerate or freeze. Do not store below 15°C.</w:t>
      </w:r>
    </w:p>
    <w:p w:rsidR="00707382" w:rsidRDefault="00707382" w14:paraId="20D5A0FB" w14:textId="77777777">
      <w:pPr>
        <w:spacing w:line="240" w:lineRule="auto"/>
        <w:rPr>
          <w:noProof/>
          <w:szCs w:val="22"/>
          <w:lang w:val="en-US"/>
        </w:rPr>
      </w:pPr>
    </w:p>
    <w:p w:rsidR="00707382" w:rsidRDefault="007B62AC" w14:paraId="20D5A0FC" w14:textId="77777777">
      <w:pPr>
        <w:spacing w:line="240" w:lineRule="auto"/>
        <w:rPr>
          <w:noProof/>
          <w:szCs w:val="22"/>
          <w:lang w:val="en-US"/>
        </w:rPr>
      </w:pPr>
      <w:r>
        <w:rPr>
          <w:noProof/>
          <w:szCs w:val="22"/>
          <w:lang w:val="en-US"/>
        </w:rPr>
        <w:t>Store in original sealed foil pouch until time of use in order to protect from light and moisture.</w:t>
      </w:r>
    </w:p>
    <w:p w:rsidR="00707382" w:rsidRDefault="007B62AC" w14:paraId="20D5A0FD" w14:textId="77777777">
      <w:pPr>
        <w:spacing w:line="240" w:lineRule="auto"/>
        <w:rPr>
          <w:noProof/>
          <w:szCs w:val="22"/>
        </w:rPr>
      </w:pPr>
      <w:r>
        <w:rPr>
          <w:noProof/>
          <w:szCs w:val="22"/>
        </w:rPr>
        <w:t xml:space="preserve"> </w:t>
      </w:r>
    </w:p>
    <w:p w:rsidR="00707382" w:rsidRDefault="00707382" w14:paraId="20D5A0FE" w14:textId="77777777">
      <w:pPr>
        <w:spacing w:line="240" w:lineRule="auto"/>
        <w:rPr>
          <w:noProof/>
          <w:szCs w:val="22"/>
          <w:lang w:val="en-US"/>
        </w:rPr>
      </w:pPr>
    </w:p>
    <w:p w:rsidR="00707382" w:rsidRDefault="007B62AC" w14:paraId="20D5A0FF" w14:textId="77777777">
      <w:pPr>
        <w:pBdr>
          <w:top w:val="single" w:color="auto" w:sz="4" w:space="1"/>
          <w:left w:val="single" w:color="auto" w:sz="4" w:space="4"/>
          <w:bottom w:val="single" w:color="auto" w:sz="4" w:space="1"/>
          <w:right w:val="single" w:color="auto" w:sz="4" w:space="4"/>
        </w:pBdr>
        <w:spacing w:line="240" w:lineRule="auto"/>
        <w:ind w:left="567" w:hanging="567"/>
        <w:outlineLvl w:val="0"/>
        <w:rPr>
          <w:b/>
          <w:noProof/>
          <w:szCs w:val="22"/>
        </w:rPr>
      </w:pPr>
      <w:r>
        <w:rPr>
          <w:b/>
          <w:noProof/>
          <w:szCs w:val="22"/>
        </w:rPr>
        <w:t>10.</w:t>
      </w:r>
      <w:r>
        <w:rPr>
          <w:b/>
          <w:noProof/>
          <w:szCs w:val="22"/>
        </w:rPr>
        <w:tab/>
      </w:r>
      <w:r>
        <w:rPr>
          <w:b/>
          <w:noProof/>
          <w:szCs w:val="22"/>
        </w:rPr>
        <w:t>SPECIAL PRECAUTIONS FOR DISPOSAL OF UNUSED MEDICINAL PRODUCTS OR WASTE MATERIALS DERIVED FROM SUCH MEDICINAL PRODUCTS, IF APPROPRIATE</w:t>
      </w:r>
    </w:p>
    <w:p w:rsidR="00707382" w:rsidRDefault="00707382" w14:paraId="20D5A100" w14:textId="77777777">
      <w:pPr>
        <w:spacing w:line="240" w:lineRule="auto"/>
        <w:rPr>
          <w:noProof/>
          <w:szCs w:val="22"/>
        </w:rPr>
      </w:pPr>
    </w:p>
    <w:p w:rsidR="00707382" w:rsidRDefault="007B62AC" w14:paraId="20D5A101" w14:textId="77777777">
      <w:pPr>
        <w:spacing w:line="240" w:lineRule="auto"/>
      </w:pPr>
      <w:r>
        <w:t>Any unused medicinal product or waste material should be disposed of in accordance with local requirements</w:t>
      </w:r>
    </w:p>
    <w:p w:rsidR="00707382" w:rsidRDefault="00707382" w14:paraId="20D5A102" w14:textId="77777777">
      <w:pPr>
        <w:spacing w:line="240" w:lineRule="auto"/>
        <w:rPr>
          <w:noProof/>
          <w:color w:val="FF0000"/>
          <w:szCs w:val="22"/>
        </w:rPr>
      </w:pPr>
    </w:p>
    <w:p w:rsidR="00707382" w:rsidRDefault="00707382" w14:paraId="20D5A103" w14:textId="77777777">
      <w:pPr>
        <w:spacing w:line="240" w:lineRule="auto"/>
        <w:rPr>
          <w:noProof/>
          <w:color w:val="FF0000"/>
          <w:szCs w:val="22"/>
        </w:rPr>
      </w:pPr>
    </w:p>
    <w:p w:rsidR="00707382" w:rsidRDefault="007B62AC" w14:paraId="20D5A104" w14:textId="77777777">
      <w:pPr>
        <w:pBdr>
          <w:top w:val="single" w:color="auto" w:sz="4" w:space="1"/>
          <w:left w:val="single" w:color="auto" w:sz="4" w:space="4"/>
          <w:bottom w:val="single" w:color="auto" w:sz="4" w:space="1"/>
          <w:right w:val="single" w:color="auto" w:sz="4" w:space="4"/>
        </w:pBdr>
        <w:spacing w:line="240" w:lineRule="auto"/>
        <w:outlineLvl w:val="0"/>
        <w:rPr>
          <w:b/>
          <w:noProof/>
          <w:szCs w:val="22"/>
        </w:rPr>
      </w:pPr>
      <w:r>
        <w:rPr>
          <w:b/>
          <w:noProof/>
          <w:szCs w:val="22"/>
        </w:rPr>
        <w:t>11.</w:t>
      </w:r>
      <w:r>
        <w:rPr>
          <w:b/>
          <w:noProof/>
          <w:szCs w:val="22"/>
        </w:rPr>
        <w:tab/>
      </w:r>
      <w:r>
        <w:rPr>
          <w:b/>
          <w:noProof/>
          <w:szCs w:val="22"/>
        </w:rPr>
        <w:t>NAME AND ADDRESS OF THE MARKETING AUTHORISATION HOLDER</w:t>
      </w:r>
    </w:p>
    <w:p w:rsidR="00707382" w:rsidRDefault="00707382" w14:paraId="20D5A105" w14:textId="77777777">
      <w:pPr>
        <w:spacing w:line="240" w:lineRule="auto"/>
        <w:rPr>
          <w:noProof/>
          <w:szCs w:val="22"/>
        </w:rPr>
      </w:pPr>
    </w:p>
    <w:p w:rsidR="00855CFF" w:rsidP="00855CFF" w:rsidRDefault="00855CFF" w14:paraId="112424AD" w14:textId="77777777">
      <w:pPr>
        <w:spacing w:line="240" w:lineRule="auto"/>
        <w:rPr>
          <w:sz w:val="24"/>
          <w:szCs w:val="24"/>
          <w:lang w:val="nl-NL"/>
        </w:rPr>
      </w:pPr>
      <w:r>
        <w:rPr>
          <w:sz w:val="24"/>
          <w:szCs w:val="24"/>
          <w:lang w:val="nl-NL"/>
        </w:rPr>
        <w:t>Tetris Pharma B.V</w:t>
      </w:r>
    </w:p>
    <w:p w:rsidR="00855CFF" w:rsidP="00855CFF" w:rsidRDefault="00855CFF" w14:paraId="329FBA3E" w14:textId="77777777">
      <w:pPr>
        <w:spacing w:line="240" w:lineRule="auto"/>
        <w:rPr>
          <w:sz w:val="24"/>
          <w:szCs w:val="24"/>
          <w:lang w:val="nl-NL"/>
        </w:rPr>
      </w:pPr>
      <w:r>
        <w:rPr>
          <w:sz w:val="24"/>
          <w:szCs w:val="24"/>
          <w:lang w:val="nl-NL"/>
        </w:rPr>
        <w:t>Bargelaan 200</w:t>
      </w:r>
    </w:p>
    <w:p w:rsidR="00855CFF" w:rsidP="00855CFF" w:rsidRDefault="00855CFF" w14:paraId="34B8BB9C" w14:textId="77777777">
      <w:pPr>
        <w:spacing w:line="240" w:lineRule="auto"/>
        <w:rPr>
          <w:sz w:val="24"/>
          <w:szCs w:val="24"/>
          <w:lang w:val="nl-NL"/>
        </w:rPr>
      </w:pPr>
      <w:r>
        <w:rPr>
          <w:sz w:val="24"/>
          <w:szCs w:val="24"/>
          <w:lang w:val="nl-NL"/>
        </w:rPr>
        <w:t>Element Offices</w:t>
      </w:r>
    </w:p>
    <w:p w:rsidR="00855CFF" w:rsidP="00855CFF" w:rsidRDefault="00855CFF" w14:paraId="2E021668" w14:textId="77777777">
      <w:pPr>
        <w:spacing w:line="240" w:lineRule="auto"/>
        <w:rPr>
          <w:sz w:val="24"/>
          <w:szCs w:val="24"/>
          <w:lang w:val="nl-NL"/>
        </w:rPr>
      </w:pPr>
      <w:r>
        <w:rPr>
          <w:sz w:val="24"/>
          <w:szCs w:val="24"/>
          <w:lang w:val="nl-NL"/>
        </w:rPr>
        <w:t>2333 CW Leiden</w:t>
      </w:r>
    </w:p>
    <w:p w:rsidR="00855CFF" w:rsidP="00855CFF" w:rsidRDefault="00855CFF" w14:paraId="2122593E" w14:textId="77777777">
      <w:pPr>
        <w:spacing w:line="240" w:lineRule="auto"/>
        <w:rPr>
          <w:noProof/>
          <w:szCs w:val="22"/>
        </w:rPr>
      </w:pPr>
      <w:r>
        <w:rPr>
          <w:color w:val="202124"/>
          <w:sz w:val="24"/>
          <w:szCs w:val="24"/>
          <w:lang w:eastAsia="en-GB"/>
        </w:rPr>
        <w:t>Netherlands</w:t>
      </w:r>
    </w:p>
    <w:p w:rsidR="00707382" w:rsidRDefault="00707382" w14:paraId="20D5A10C" w14:textId="77777777">
      <w:pPr>
        <w:spacing w:line="240" w:lineRule="auto"/>
        <w:rPr>
          <w:noProof/>
          <w:color w:val="FF0000"/>
          <w:szCs w:val="22"/>
        </w:rPr>
      </w:pPr>
    </w:p>
    <w:p w:rsidR="00707382" w:rsidRDefault="00707382" w14:paraId="20D5A10D" w14:textId="77777777">
      <w:pPr>
        <w:spacing w:line="240" w:lineRule="auto"/>
        <w:rPr>
          <w:noProof/>
          <w:color w:val="FF0000"/>
          <w:szCs w:val="22"/>
        </w:rPr>
      </w:pPr>
    </w:p>
    <w:p w:rsidR="00707382" w:rsidRDefault="007B62AC" w14:paraId="20D5A10E" w14:textId="77777777">
      <w:pPr>
        <w:pBdr>
          <w:top w:val="single" w:color="auto" w:sz="4" w:space="1"/>
          <w:left w:val="single" w:color="auto" w:sz="4" w:space="4"/>
          <w:bottom w:val="single" w:color="auto" w:sz="4" w:space="1"/>
          <w:right w:val="single" w:color="auto" w:sz="4" w:space="4"/>
        </w:pBdr>
        <w:spacing w:line="240" w:lineRule="auto"/>
        <w:outlineLvl w:val="0"/>
        <w:rPr>
          <w:noProof/>
          <w:szCs w:val="22"/>
        </w:rPr>
      </w:pPr>
      <w:r>
        <w:rPr>
          <w:b/>
          <w:noProof/>
          <w:szCs w:val="22"/>
        </w:rPr>
        <w:t>12.</w:t>
      </w:r>
      <w:r>
        <w:rPr>
          <w:b/>
          <w:noProof/>
          <w:szCs w:val="22"/>
        </w:rPr>
        <w:tab/>
      </w:r>
      <w:r>
        <w:rPr>
          <w:b/>
          <w:noProof/>
          <w:szCs w:val="22"/>
        </w:rPr>
        <w:t xml:space="preserve">MARKETING AUTHORISATION NUMBER(S) </w:t>
      </w:r>
    </w:p>
    <w:p w:rsidR="00707382" w:rsidRDefault="00707382" w14:paraId="20D5A10F" w14:textId="77777777">
      <w:pPr>
        <w:spacing w:line="240" w:lineRule="auto"/>
        <w:rPr>
          <w:noProof/>
          <w:szCs w:val="22"/>
        </w:rPr>
      </w:pPr>
    </w:p>
    <w:p w:rsidR="00707382" w:rsidRDefault="007B62AC" w14:paraId="20D5A110" w14:textId="77777777">
      <w:pPr>
        <w:spacing w:line="240" w:lineRule="auto"/>
        <w:rPr>
          <w:noProof/>
          <w:szCs w:val="22"/>
          <w:highlight w:val="lightGray"/>
          <w:lang w:val="da-DK"/>
        </w:rPr>
      </w:pPr>
      <w:r>
        <w:rPr>
          <w:noProof/>
          <w:highlight w:val="lightGray"/>
          <w:lang w:val="da-DK"/>
        </w:rPr>
        <w:t xml:space="preserve">EU/1/20/1523/003 </w:t>
      </w:r>
      <w:r>
        <w:rPr>
          <w:noProof/>
          <w:highlight w:val="lightGray"/>
          <w:shd w:val="clear" w:color="auto" w:fill="D9D9D9" w:themeFill="background1" w:themeFillShade="D9"/>
          <w:lang w:val="da-DK"/>
        </w:rPr>
        <w:t xml:space="preserve"> - </w:t>
      </w:r>
      <w:r>
        <w:rPr>
          <w:noProof/>
          <w:szCs w:val="22"/>
          <w:highlight w:val="lightGray"/>
          <w:lang w:val="da-DK"/>
        </w:rPr>
        <w:t>Ogluo 0.5 mg solution for injection in pre-filled syringe – 1 single-dose syringe</w:t>
      </w:r>
    </w:p>
    <w:p w:rsidR="00707382" w:rsidRDefault="007B62AC" w14:paraId="20D5A111" w14:textId="77777777">
      <w:pPr>
        <w:spacing w:line="240" w:lineRule="auto"/>
        <w:rPr>
          <w:noProof/>
          <w:szCs w:val="22"/>
          <w:highlight w:val="lightGray"/>
          <w:lang w:val="da-DK"/>
        </w:rPr>
      </w:pPr>
      <w:r>
        <w:rPr>
          <w:noProof/>
          <w:highlight w:val="lightGray"/>
          <w:lang w:val="da-DK"/>
        </w:rPr>
        <w:t xml:space="preserve">EU/1/20/1523/004 </w:t>
      </w:r>
      <w:r>
        <w:rPr>
          <w:noProof/>
          <w:highlight w:val="lightGray"/>
          <w:shd w:val="clear" w:color="auto" w:fill="D9D9D9" w:themeFill="background1" w:themeFillShade="D9"/>
          <w:lang w:val="da-DK"/>
        </w:rPr>
        <w:t xml:space="preserve"> - </w:t>
      </w:r>
      <w:r>
        <w:rPr>
          <w:noProof/>
          <w:szCs w:val="22"/>
          <w:highlight w:val="lightGray"/>
          <w:lang w:val="da-DK"/>
        </w:rPr>
        <w:t>Ogluo 0.5 mg solution for injection in pre-filled syringe – 2 single-dose syringes</w:t>
      </w:r>
    </w:p>
    <w:p w:rsidR="00707382" w:rsidRDefault="00707382" w14:paraId="20D5A112" w14:textId="77777777">
      <w:pPr>
        <w:spacing w:line="240" w:lineRule="auto"/>
        <w:rPr>
          <w:noProof/>
          <w:color w:val="FF0000"/>
          <w:szCs w:val="22"/>
          <w:lang w:val="da-DK"/>
        </w:rPr>
      </w:pPr>
    </w:p>
    <w:p w:rsidR="00707382" w:rsidRDefault="00707382" w14:paraId="20D5A113" w14:textId="77777777">
      <w:pPr>
        <w:spacing w:line="240" w:lineRule="auto"/>
        <w:rPr>
          <w:noProof/>
          <w:color w:val="FF0000"/>
          <w:szCs w:val="22"/>
          <w:lang w:val="da-DK"/>
        </w:rPr>
      </w:pPr>
    </w:p>
    <w:p w:rsidR="00707382" w:rsidRDefault="007B62AC" w14:paraId="20D5A114" w14:textId="77777777">
      <w:pPr>
        <w:pBdr>
          <w:top w:val="single" w:color="auto" w:sz="4" w:space="1"/>
          <w:left w:val="single" w:color="auto" w:sz="4" w:space="4"/>
          <w:bottom w:val="single" w:color="auto" w:sz="4" w:space="1"/>
          <w:right w:val="single" w:color="auto" w:sz="4" w:space="4"/>
        </w:pBdr>
        <w:spacing w:line="240" w:lineRule="auto"/>
        <w:outlineLvl w:val="0"/>
        <w:rPr>
          <w:noProof/>
          <w:szCs w:val="22"/>
        </w:rPr>
      </w:pPr>
      <w:r>
        <w:rPr>
          <w:b/>
          <w:noProof/>
          <w:szCs w:val="22"/>
        </w:rPr>
        <w:t>13.</w:t>
      </w:r>
      <w:r>
        <w:rPr>
          <w:b/>
          <w:noProof/>
          <w:szCs w:val="22"/>
        </w:rPr>
        <w:tab/>
      </w:r>
      <w:r>
        <w:rPr>
          <w:b/>
          <w:noProof/>
          <w:szCs w:val="22"/>
        </w:rPr>
        <w:t>BATCH NUMBER</w:t>
      </w:r>
    </w:p>
    <w:p w:rsidR="00707382" w:rsidRDefault="00707382" w14:paraId="20D5A115" w14:textId="77777777">
      <w:pPr>
        <w:spacing w:line="240" w:lineRule="auto"/>
        <w:rPr>
          <w:i/>
          <w:noProof/>
          <w:szCs w:val="22"/>
        </w:rPr>
      </w:pPr>
    </w:p>
    <w:p w:rsidR="00707382" w:rsidRDefault="007B62AC" w14:paraId="20D5A116" w14:textId="77777777">
      <w:pPr>
        <w:spacing w:line="240" w:lineRule="auto"/>
        <w:rPr>
          <w:noProof/>
          <w:szCs w:val="22"/>
        </w:rPr>
      </w:pPr>
      <w:r>
        <w:rPr>
          <w:noProof/>
          <w:szCs w:val="22"/>
        </w:rPr>
        <w:t>Lot</w:t>
      </w:r>
    </w:p>
    <w:p w:rsidR="00707382" w:rsidRDefault="00707382" w14:paraId="20D5A117" w14:textId="77777777">
      <w:pPr>
        <w:spacing w:line="240" w:lineRule="auto"/>
        <w:rPr>
          <w:noProof/>
          <w:szCs w:val="22"/>
        </w:rPr>
      </w:pPr>
    </w:p>
    <w:p w:rsidR="00707382" w:rsidRDefault="00707382" w14:paraId="20D5A118" w14:textId="77777777">
      <w:pPr>
        <w:spacing w:line="240" w:lineRule="auto"/>
        <w:rPr>
          <w:noProof/>
          <w:szCs w:val="22"/>
        </w:rPr>
      </w:pPr>
    </w:p>
    <w:p w:rsidR="00707382" w:rsidRDefault="007B62AC" w14:paraId="20D5A119" w14:textId="77777777">
      <w:pPr>
        <w:pBdr>
          <w:top w:val="single" w:color="auto" w:sz="4" w:space="1"/>
          <w:left w:val="single" w:color="auto" w:sz="4" w:space="4"/>
          <w:bottom w:val="single" w:color="auto" w:sz="4" w:space="1"/>
          <w:right w:val="single" w:color="auto" w:sz="4" w:space="4"/>
        </w:pBdr>
        <w:spacing w:line="240" w:lineRule="auto"/>
        <w:outlineLvl w:val="0"/>
        <w:rPr>
          <w:noProof/>
          <w:szCs w:val="22"/>
        </w:rPr>
      </w:pPr>
      <w:r>
        <w:rPr>
          <w:b/>
          <w:noProof/>
          <w:szCs w:val="22"/>
        </w:rPr>
        <w:t>14.</w:t>
      </w:r>
      <w:r>
        <w:rPr>
          <w:b/>
          <w:noProof/>
          <w:szCs w:val="22"/>
        </w:rPr>
        <w:tab/>
      </w:r>
      <w:r>
        <w:rPr>
          <w:b/>
          <w:noProof/>
          <w:szCs w:val="22"/>
        </w:rPr>
        <w:t>GENERAL CLASSIFICATION FOR SUPPLY</w:t>
      </w:r>
    </w:p>
    <w:p w:rsidR="00707382" w:rsidRDefault="00707382" w14:paraId="20D5A11A" w14:textId="77777777">
      <w:pPr>
        <w:spacing w:line="240" w:lineRule="auto"/>
        <w:rPr>
          <w:noProof/>
          <w:szCs w:val="22"/>
        </w:rPr>
      </w:pPr>
    </w:p>
    <w:p w:rsidR="00707382" w:rsidRDefault="00707382" w14:paraId="20D5A11B" w14:textId="77777777">
      <w:pPr>
        <w:spacing w:line="240" w:lineRule="auto"/>
        <w:rPr>
          <w:noProof/>
          <w:szCs w:val="22"/>
        </w:rPr>
      </w:pPr>
    </w:p>
    <w:p w:rsidR="00707382" w:rsidRDefault="007B62AC" w14:paraId="20D5A11C" w14:textId="77777777">
      <w:pPr>
        <w:keepNext/>
        <w:pBdr>
          <w:top w:val="single" w:color="auto" w:sz="4" w:space="2"/>
          <w:left w:val="single" w:color="auto" w:sz="4" w:space="4"/>
          <w:bottom w:val="single" w:color="auto" w:sz="4" w:space="1"/>
          <w:right w:val="single" w:color="auto" w:sz="4" w:space="4"/>
        </w:pBdr>
        <w:spacing w:line="240" w:lineRule="auto"/>
        <w:outlineLvl w:val="0"/>
        <w:rPr>
          <w:rStyle w:val="Strong"/>
        </w:rPr>
      </w:pPr>
      <w:r>
        <w:rPr>
          <w:rStyle w:val="Strong"/>
        </w:rPr>
        <w:t>15.</w:t>
      </w:r>
      <w:r>
        <w:rPr>
          <w:rStyle w:val="Strong"/>
        </w:rPr>
        <w:tab/>
      </w:r>
      <w:r>
        <w:rPr>
          <w:rStyle w:val="Strong"/>
        </w:rPr>
        <w:t>INSTRUCTIONS ON USE</w:t>
      </w:r>
    </w:p>
    <w:p w:rsidR="00707382" w:rsidRDefault="00707382" w14:paraId="20D5A11D" w14:textId="77777777">
      <w:pPr>
        <w:spacing w:line="240" w:lineRule="auto"/>
        <w:rPr>
          <w:noProof/>
          <w:szCs w:val="22"/>
        </w:rPr>
      </w:pPr>
    </w:p>
    <w:p w:rsidR="00707382" w:rsidRDefault="007B62AC" w14:paraId="20D5A11E" w14:textId="77777777">
      <w:pPr>
        <w:spacing w:line="240" w:lineRule="auto"/>
        <w:rPr>
          <w:noProof/>
          <w:szCs w:val="22"/>
        </w:rPr>
      </w:pPr>
      <w:r>
        <w:rPr>
          <w:noProof/>
          <w:szCs w:val="22"/>
        </w:rPr>
        <w:t xml:space="preserve"> </w:t>
      </w:r>
    </w:p>
    <w:p w:rsidR="00707382" w:rsidRDefault="007B62AC" w14:paraId="20D5A11F" w14:textId="77777777">
      <w:pPr>
        <w:pBdr>
          <w:top w:val="single" w:color="auto" w:sz="4" w:space="1"/>
          <w:left w:val="single" w:color="auto" w:sz="4" w:space="4"/>
          <w:bottom w:val="single" w:color="auto" w:sz="4" w:space="0"/>
          <w:right w:val="single" w:color="auto" w:sz="4" w:space="4"/>
        </w:pBdr>
        <w:spacing w:line="240" w:lineRule="auto"/>
        <w:rPr>
          <w:rStyle w:val="Strong"/>
        </w:rPr>
      </w:pPr>
      <w:r>
        <w:rPr>
          <w:rStyle w:val="Strong"/>
        </w:rPr>
        <w:t>16.</w:t>
      </w:r>
      <w:r>
        <w:rPr>
          <w:rStyle w:val="Strong"/>
        </w:rPr>
        <w:tab/>
      </w:r>
      <w:r>
        <w:rPr>
          <w:rStyle w:val="Strong"/>
        </w:rPr>
        <w:t>INFORMATION IN BRAILLE</w:t>
      </w:r>
    </w:p>
    <w:p w:rsidR="00707382" w:rsidRDefault="00707382" w14:paraId="20D5A120" w14:textId="77777777">
      <w:pPr>
        <w:spacing w:line="240" w:lineRule="auto"/>
        <w:rPr>
          <w:noProof/>
          <w:szCs w:val="22"/>
        </w:rPr>
      </w:pPr>
    </w:p>
    <w:p w:rsidR="00707382" w:rsidRDefault="007B62AC" w14:paraId="20D5A121" w14:textId="77777777">
      <w:pPr>
        <w:spacing w:line="240" w:lineRule="auto"/>
        <w:rPr>
          <w:noProof/>
          <w:szCs w:val="22"/>
        </w:rPr>
      </w:pPr>
      <w:r>
        <w:rPr>
          <w:noProof/>
          <w:szCs w:val="22"/>
        </w:rPr>
        <w:t>Ogluo 0.5 mg</w:t>
      </w:r>
    </w:p>
    <w:p w:rsidR="00707382" w:rsidRDefault="00707382" w14:paraId="20D5A122" w14:textId="77777777">
      <w:pPr>
        <w:spacing w:line="240" w:lineRule="auto"/>
        <w:rPr>
          <w:noProof/>
          <w:szCs w:val="22"/>
          <w:shd w:val="clear" w:color="auto" w:fill="CCCCCC"/>
        </w:rPr>
      </w:pPr>
    </w:p>
    <w:p w:rsidR="00707382" w:rsidRDefault="00707382" w14:paraId="20D5A123" w14:textId="77777777">
      <w:pPr>
        <w:spacing w:line="240" w:lineRule="auto"/>
        <w:rPr>
          <w:noProof/>
          <w:szCs w:val="22"/>
          <w:shd w:val="clear" w:color="auto" w:fill="CCCCCC"/>
        </w:rPr>
      </w:pPr>
    </w:p>
    <w:p w:rsidR="00707382" w:rsidRDefault="007B62AC" w14:paraId="20D5A124" w14:textId="77777777">
      <w:pPr>
        <w:pBdr>
          <w:top w:val="single" w:color="auto" w:sz="4" w:space="1"/>
          <w:left w:val="single" w:color="auto" w:sz="4" w:space="4"/>
          <w:bottom w:val="single" w:color="auto" w:sz="4" w:space="0"/>
          <w:right w:val="single" w:color="auto" w:sz="4" w:space="4"/>
        </w:pBdr>
        <w:tabs>
          <w:tab w:val="clear" w:pos="567"/>
        </w:tabs>
        <w:spacing w:line="240" w:lineRule="auto"/>
        <w:rPr>
          <w:rStyle w:val="Strong"/>
        </w:rPr>
      </w:pPr>
      <w:r>
        <w:rPr>
          <w:rStyle w:val="Strong"/>
        </w:rPr>
        <w:t>17.</w:t>
      </w:r>
      <w:r>
        <w:rPr>
          <w:rStyle w:val="Strong"/>
        </w:rPr>
        <w:tab/>
      </w:r>
      <w:r>
        <w:rPr>
          <w:rStyle w:val="Strong"/>
        </w:rPr>
        <w:t>UNIQUE IDENTIFIER – 2D BARCODE</w:t>
      </w:r>
    </w:p>
    <w:p w:rsidR="00707382" w:rsidRDefault="00707382" w14:paraId="20D5A125" w14:textId="77777777">
      <w:pPr>
        <w:tabs>
          <w:tab w:val="clear" w:pos="567"/>
        </w:tabs>
        <w:spacing w:line="240" w:lineRule="auto"/>
        <w:rPr>
          <w:noProof/>
        </w:rPr>
      </w:pPr>
    </w:p>
    <w:p w:rsidR="00707382" w:rsidRDefault="007B62AC" w14:paraId="20D5A126" w14:textId="77777777">
      <w:pPr>
        <w:spacing w:line="240" w:lineRule="auto"/>
        <w:rPr>
          <w:noProof/>
        </w:rPr>
      </w:pPr>
      <w:r>
        <w:rPr>
          <w:noProof/>
          <w:highlight w:val="lightGray"/>
        </w:rPr>
        <w:t>2D barcode carrying the unique identifier included.</w:t>
      </w:r>
    </w:p>
    <w:p w:rsidR="00707382" w:rsidRDefault="00707382" w14:paraId="20D5A127" w14:textId="77777777">
      <w:pPr>
        <w:spacing w:line="240" w:lineRule="auto"/>
        <w:rPr>
          <w:noProof/>
          <w:szCs w:val="22"/>
          <w:shd w:val="clear" w:color="auto" w:fill="CCCCCC"/>
        </w:rPr>
      </w:pPr>
    </w:p>
    <w:p w:rsidR="00707382" w:rsidRDefault="007B62AC" w14:paraId="20D5A128" w14:textId="77777777">
      <w:pPr>
        <w:pBdr>
          <w:top w:val="single" w:color="auto" w:sz="4" w:space="1"/>
          <w:left w:val="single" w:color="auto" w:sz="4" w:space="4"/>
          <w:bottom w:val="single" w:color="auto" w:sz="4" w:space="0"/>
          <w:right w:val="single" w:color="auto" w:sz="4" w:space="4"/>
        </w:pBdr>
        <w:tabs>
          <w:tab w:val="clear" w:pos="567"/>
        </w:tabs>
        <w:spacing w:line="240" w:lineRule="auto"/>
        <w:rPr>
          <w:rStyle w:val="Strong"/>
        </w:rPr>
      </w:pPr>
      <w:r>
        <w:rPr>
          <w:rStyle w:val="Strong"/>
        </w:rPr>
        <w:t>18.</w:t>
      </w:r>
      <w:r>
        <w:rPr>
          <w:rStyle w:val="Strong"/>
        </w:rPr>
        <w:tab/>
      </w:r>
      <w:r>
        <w:rPr>
          <w:rStyle w:val="Strong"/>
        </w:rPr>
        <w:t>UNIQUE IDENTIFIER - HUMAN READABLE DATA</w:t>
      </w:r>
    </w:p>
    <w:p w:rsidR="00707382" w:rsidRDefault="00707382" w14:paraId="20D5A129" w14:textId="77777777">
      <w:pPr>
        <w:tabs>
          <w:tab w:val="clear" w:pos="567"/>
        </w:tabs>
        <w:spacing w:line="240" w:lineRule="auto"/>
        <w:rPr>
          <w:noProof/>
          <w:color w:val="FF0000"/>
        </w:rPr>
      </w:pPr>
    </w:p>
    <w:p w:rsidR="00707382" w:rsidRDefault="007B62AC" w14:paraId="20D5A12A" w14:textId="77777777">
      <w:pPr>
        <w:rPr>
          <w:szCs w:val="22"/>
        </w:rPr>
      </w:pPr>
      <w:r>
        <w:rPr>
          <w:szCs w:val="22"/>
        </w:rPr>
        <w:t xml:space="preserve">PC </w:t>
      </w:r>
    </w:p>
    <w:p w:rsidR="00707382" w:rsidRDefault="007B62AC" w14:paraId="20D5A12B" w14:textId="77777777">
      <w:pPr>
        <w:rPr>
          <w:szCs w:val="22"/>
        </w:rPr>
      </w:pPr>
      <w:r>
        <w:rPr>
          <w:szCs w:val="22"/>
        </w:rPr>
        <w:t xml:space="preserve">SN </w:t>
      </w:r>
    </w:p>
    <w:p w:rsidR="00707382" w:rsidRDefault="007B62AC" w14:paraId="20D5A12C" w14:textId="77777777">
      <w:pPr>
        <w:rPr>
          <w:szCs w:val="22"/>
        </w:rPr>
      </w:pPr>
      <w:r>
        <w:rPr>
          <w:szCs w:val="22"/>
        </w:rPr>
        <w:t xml:space="preserve">NN </w:t>
      </w:r>
    </w:p>
    <w:p w:rsidR="00707382" w:rsidRDefault="00707382" w14:paraId="20D5A12D" w14:textId="77777777">
      <w:pPr>
        <w:rPr>
          <w:szCs w:val="22"/>
        </w:rPr>
      </w:pPr>
    </w:p>
    <w:p w:rsidR="00707382" w:rsidRDefault="00707382" w14:paraId="20D5A12E" w14:textId="77777777">
      <w:pPr>
        <w:rPr>
          <w:szCs w:val="22"/>
        </w:rPr>
      </w:pPr>
    </w:p>
    <w:p w:rsidR="00707382" w:rsidRDefault="007B62AC" w14:paraId="20D5A12F" w14:textId="77777777">
      <w:pPr>
        <w:pBdr>
          <w:top w:val="single" w:color="auto" w:sz="4" w:space="1"/>
          <w:left w:val="single" w:color="auto" w:sz="4" w:space="4"/>
          <w:bottom w:val="single" w:color="auto" w:sz="4" w:space="1"/>
          <w:right w:val="single" w:color="auto" w:sz="4" w:space="4"/>
        </w:pBdr>
        <w:spacing w:line="240" w:lineRule="auto"/>
        <w:rPr>
          <w:b/>
          <w:noProof/>
          <w:szCs w:val="22"/>
        </w:rPr>
      </w:pPr>
      <w:r>
        <w:rPr>
          <w:b/>
          <w:noProof/>
          <w:szCs w:val="22"/>
        </w:rPr>
        <w:t xml:space="preserve">PARTICULARS TO APPEAR ON THE OUTER PACKAGING </w:t>
      </w:r>
    </w:p>
    <w:p w:rsidR="00707382" w:rsidRDefault="007B62AC" w14:paraId="20D5A130" w14:textId="77777777">
      <w:pPr>
        <w:pBdr>
          <w:top w:val="single" w:color="auto" w:sz="4" w:space="1"/>
          <w:left w:val="single" w:color="auto" w:sz="4" w:space="4"/>
          <w:bottom w:val="single" w:color="auto" w:sz="4" w:space="1"/>
          <w:right w:val="single" w:color="auto" w:sz="4" w:space="4"/>
        </w:pBdr>
        <w:spacing w:line="240" w:lineRule="auto"/>
        <w:rPr>
          <w:b/>
          <w:noProof/>
          <w:szCs w:val="22"/>
        </w:rPr>
      </w:pPr>
      <w:r>
        <w:rPr>
          <w:b/>
          <w:noProof/>
          <w:szCs w:val="22"/>
        </w:rPr>
        <w:t>POUCH FOIL – PRE-FILLED SYRINGE (0.5 MG)</w:t>
      </w:r>
    </w:p>
    <w:p w:rsidR="00707382" w:rsidRDefault="00707382" w14:paraId="20D5A131" w14:textId="77777777">
      <w:pPr>
        <w:spacing w:line="240" w:lineRule="auto"/>
        <w:rPr>
          <w:color w:val="FF0000"/>
        </w:rPr>
      </w:pPr>
    </w:p>
    <w:p w:rsidR="00707382" w:rsidRDefault="00707382" w14:paraId="20D5A132" w14:textId="77777777">
      <w:pPr>
        <w:spacing w:line="240" w:lineRule="auto"/>
        <w:rPr>
          <w:noProof/>
          <w:szCs w:val="22"/>
        </w:rPr>
      </w:pPr>
    </w:p>
    <w:p w:rsidR="00707382" w:rsidRDefault="007B62AC" w14:paraId="20D5A133" w14:textId="77777777">
      <w:pPr>
        <w:pBdr>
          <w:top w:val="single" w:color="auto" w:sz="4" w:space="1"/>
          <w:left w:val="single" w:color="auto" w:sz="4" w:space="4"/>
          <w:bottom w:val="single" w:color="auto" w:sz="4" w:space="1"/>
          <w:right w:val="single" w:color="auto" w:sz="4" w:space="4"/>
        </w:pBdr>
        <w:spacing w:line="240" w:lineRule="auto"/>
        <w:ind w:left="567" w:hanging="567"/>
        <w:outlineLvl w:val="0"/>
      </w:pPr>
      <w:r>
        <w:rPr>
          <w:b/>
        </w:rPr>
        <w:t>1.</w:t>
      </w:r>
      <w:r>
        <w:rPr>
          <w:b/>
        </w:rPr>
        <w:tab/>
      </w:r>
      <w:r>
        <w:rPr>
          <w:b/>
        </w:rPr>
        <w:t>NAME OF THE MEDICINAL PRODUCT</w:t>
      </w:r>
    </w:p>
    <w:p w:rsidR="00707382" w:rsidRDefault="00707382" w14:paraId="20D5A134" w14:textId="77777777">
      <w:pPr>
        <w:spacing w:line="240" w:lineRule="auto"/>
        <w:rPr>
          <w:noProof/>
          <w:szCs w:val="22"/>
        </w:rPr>
      </w:pPr>
    </w:p>
    <w:p w:rsidR="00707382" w:rsidRDefault="007B62AC" w14:paraId="20D5A135" w14:textId="77777777">
      <w:pPr>
        <w:spacing w:line="240" w:lineRule="auto"/>
        <w:rPr>
          <w:noProof/>
          <w:szCs w:val="22"/>
        </w:rPr>
      </w:pPr>
      <w:r>
        <w:rPr>
          <w:noProof/>
          <w:szCs w:val="22"/>
        </w:rPr>
        <w:t>Ogluo 0.5 mg solution for injection in pre-filled syringe</w:t>
      </w:r>
    </w:p>
    <w:p w:rsidR="00707382" w:rsidRDefault="007B62AC" w14:paraId="20D5A136" w14:textId="77777777">
      <w:pPr>
        <w:spacing w:line="240" w:lineRule="auto"/>
        <w:rPr>
          <w:b/>
          <w:szCs w:val="22"/>
        </w:rPr>
      </w:pPr>
      <w:r>
        <w:rPr>
          <w:noProof/>
          <w:szCs w:val="22"/>
        </w:rPr>
        <w:t>glucagon</w:t>
      </w:r>
    </w:p>
    <w:p w:rsidR="00707382" w:rsidRDefault="00707382" w14:paraId="20D5A137" w14:textId="77777777">
      <w:pPr>
        <w:spacing w:line="240" w:lineRule="auto"/>
        <w:rPr>
          <w:noProof/>
          <w:color w:val="FF0000"/>
          <w:szCs w:val="22"/>
        </w:rPr>
      </w:pPr>
    </w:p>
    <w:p w:rsidR="00707382" w:rsidRDefault="00707382" w14:paraId="20D5A138" w14:textId="77777777">
      <w:pPr>
        <w:spacing w:line="240" w:lineRule="auto"/>
        <w:rPr>
          <w:noProof/>
          <w:szCs w:val="22"/>
        </w:rPr>
      </w:pPr>
    </w:p>
    <w:p w:rsidR="00707382" w:rsidRDefault="007B62AC" w14:paraId="20D5A139" w14:textId="77777777">
      <w:pPr>
        <w:pBdr>
          <w:top w:val="single" w:color="auto" w:sz="4" w:space="1"/>
          <w:left w:val="single" w:color="auto" w:sz="4" w:space="4"/>
          <w:bottom w:val="single" w:color="auto" w:sz="4" w:space="1"/>
          <w:right w:val="single" w:color="auto" w:sz="4" w:space="4"/>
        </w:pBdr>
        <w:spacing w:line="240" w:lineRule="auto"/>
        <w:ind w:left="567" w:hanging="567"/>
        <w:outlineLvl w:val="0"/>
        <w:rPr>
          <w:b/>
          <w:noProof/>
          <w:szCs w:val="22"/>
        </w:rPr>
      </w:pPr>
      <w:r>
        <w:rPr>
          <w:b/>
          <w:noProof/>
          <w:szCs w:val="22"/>
        </w:rPr>
        <w:t>2.</w:t>
      </w:r>
      <w:r>
        <w:rPr>
          <w:b/>
          <w:noProof/>
          <w:szCs w:val="22"/>
        </w:rPr>
        <w:tab/>
      </w:r>
      <w:r>
        <w:rPr>
          <w:b/>
          <w:noProof/>
          <w:szCs w:val="22"/>
        </w:rPr>
        <w:t>STATEMENT OF ACTIVE SUBSTANCE(S)</w:t>
      </w:r>
    </w:p>
    <w:p w:rsidR="00707382" w:rsidRDefault="00707382" w14:paraId="20D5A13A" w14:textId="77777777">
      <w:pPr>
        <w:spacing w:line="240" w:lineRule="auto"/>
        <w:rPr>
          <w:noProof/>
          <w:szCs w:val="22"/>
        </w:rPr>
      </w:pPr>
    </w:p>
    <w:p w:rsidR="00707382" w:rsidRDefault="007B62AC" w14:paraId="20D5A13B" w14:textId="77777777">
      <w:pPr>
        <w:spacing w:line="240" w:lineRule="auto"/>
        <w:rPr>
          <w:noProof/>
          <w:szCs w:val="22"/>
        </w:rPr>
      </w:pPr>
      <w:r>
        <w:rPr>
          <w:noProof/>
          <w:szCs w:val="22"/>
        </w:rPr>
        <w:t xml:space="preserve">Each pre-filled syringe contains 0.5 mg glucagon in 0.1 mL </w:t>
      </w:r>
    </w:p>
    <w:p w:rsidR="00707382" w:rsidRDefault="00707382" w14:paraId="20D5A13C" w14:textId="77777777">
      <w:pPr>
        <w:spacing w:line="240" w:lineRule="auto"/>
        <w:rPr>
          <w:noProof/>
          <w:szCs w:val="22"/>
        </w:rPr>
      </w:pPr>
    </w:p>
    <w:p w:rsidR="00707382" w:rsidRDefault="00707382" w14:paraId="20D5A13D" w14:textId="77777777">
      <w:pPr>
        <w:spacing w:line="240" w:lineRule="auto"/>
        <w:rPr>
          <w:noProof/>
          <w:szCs w:val="22"/>
        </w:rPr>
      </w:pPr>
    </w:p>
    <w:p w:rsidR="00707382" w:rsidRDefault="007B62AC" w14:paraId="20D5A13E" w14:textId="77777777">
      <w:pPr>
        <w:pBdr>
          <w:top w:val="single" w:color="auto" w:sz="4" w:space="1"/>
          <w:left w:val="single" w:color="auto" w:sz="4" w:space="4"/>
          <w:bottom w:val="single" w:color="auto" w:sz="4" w:space="1"/>
          <w:right w:val="single" w:color="auto" w:sz="4" w:space="4"/>
        </w:pBdr>
        <w:spacing w:line="240" w:lineRule="auto"/>
        <w:ind w:left="567" w:hanging="567"/>
        <w:outlineLvl w:val="0"/>
        <w:rPr>
          <w:noProof/>
          <w:szCs w:val="22"/>
        </w:rPr>
      </w:pPr>
      <w:r>
        <w:rPr>
          <w:b/>
          <w:noProof/>
          <w:szCs w:val="22"/>
        </w:rPr>
        <w:t>3.</w:t>
      </w:r>
      <w:r>
        <w:rPr>
          <w:b/>
          <w:noProof/>
          <w:szCs w:val="22"/>
        </w:rPr>
        <w:tab/>
      </w:r>
      <w:r>
        <w:rPr>
          <w:b/>
          <w:noProof/>
          <w:szCs w:val="22"/>
        </w:rPr>
        <w:t>LIST OF EXCIPIENTS</w:t>
      </w:r>
    </w:p>
    <w:p w:rsidR="00707382" w:rsidRDefault="00707382" w14:paraId="20D5A13F" w14:textId="77777777">
      <w:pPr>
        <w:spacing w:line="240" w:lineRule="auto"/>
        <w:rPr>
          <w:noProof/>
          <w:szCs w:val="22"/>
        </w:rPr>
      </w:pPr>
    </w:p>
    <w:p w:rsidR="00707382" w:rsidRDefault="007B62AC" w14:paraId="20D5A140" w14:textId="77777777">
      <w:pPr>
        <w:spacing w:line="240" w:lineRule="auto"/>
        <w:rPr>
          <w:noProof/>
          <w:szCs w:val="22"/>
        </w:rPr>
      </w:pPr>
      <w:r>
        <w:rPr>
          <w:noProof/>
          <w:szCs w:val="22"/>
        </w:rPr>
        <w:t>Also contains trehalose dihydrate, dimethyl sulfoxide (DMSO), and sulfuric acid, water for injection. See package leafet for further information.</w:t>
      </w:r>
    </w:p>
    <w:p w:rsidR="00707382" w:rsidRDefault="00707382" w14:paraId="20D5A141" w14:textId="77777777">
      <w:pPr>
        <w:spacing w:line="240" w:lineRule="auto"/>
        <w:rPr>
          <w:noProof/>
          <w:szCs w:val="22"/>
        </w:rPr>
      </w:pPr>
    </w:p>
    <w:p w:rsidR="00707382" w:rsidRDefault="00707382" w14:paraId="20D5A142" w14:textId="77777777">
      <w:pPr>
        <w:spacing w:line="240" w:lineRule="auto"/>
        <w:rPr>
          <w:noProof/>
          <w:color w:val="FF0000"/>
          <w:szCs w:val="22"/>
        </w:rPr>
      </w:pPr>
    </w:p>
    <w:p w:rsidR="00707382" w:rsidRDefault="007B62AC" w14:paraId="20D5A143" w14:textId="77777777">
      <w:pPr>
        <w:pBdr>
          <w:top w:val="single" w:color="auto" w:sz="4" w:space="1"/>
          <w:left w:val="single" w:color="auto" w:sz="4" w:space="4"/>
          <w:bottom w:val="single" w:color="auto" w:sz="4" w:space="1"/>
          <w:right w:val="single" w:color="auto" w:sz="4" w:space="4"/>
        </w:pBdr>
        <w:spacing w:line="240" w:lineRule="auto"/>
        <w:ind w:left="567" w:hanging="567"/>
        <w:outlineLvl w:val="0"/>
        <w:rPr>
          <w:noProof/>
          <w:szCs w:val="22"/>
        </w:rPr>
      </w:pPr>
      <w:r>
        <w:rPr>
          <w:b/>
          <w:noProof/>
          <w:szCs w:val="22"/>
        </w:rPr>
        <w:t>4.</w:t>
      </w:r>
      <w:r>
        <w:rPr>
          <w:b/>
          <w:noProof/>
          <w:szCs w:val="22"/>
        </w:rPr>
        <w:tab/>
      </w:r>
      <w:r>
        <w:rPr>
          <w:b/>
          <w:noProof/>
          <w:szCs w:val="22"/>
        </w:rPr>
        <w:t>PHARMACEUTICAL FORM AND CONTENTS</w:t>
      </w:r>
    </w:p>
    <w:p w:rsidR="00707382" w:rsidRDefault="00707382" w14:paraId="20D5A144" w14:textId="77777777">
      <w:pPr>
        <w:spacing w:line="240" w:lineRule="auto"/>
        <w:rPr>
          <w:noProof/>
          <w:szCs w:val="22"/>
        </w:rPr>
      </w:pPr>
    </w:p>
    <w:p w:rsidR="00707382" w:rsidRDefault="007B62AC" w14:paraId="20D5A145" w14:textId="77777777">
      <w:pPr>
        <w:spacing w:line="240" w:lineRule="auto"/>
        <w:rPr>
          <w:noProof/>
          <w:szCs w:val="22"/>
        </w:rPr>
      </w:pPr>
      <w:r>
        <w:rPr>
          <w:noProof/>
          <w:szCs w:val="22"/>
          <w:highlight w:val="lightGray"/>
        </w:rPr>
        <w:t xml:space="preserve">Solution for injection </w:t>
      </w:r>
    </w:p>
    <w:p w:rsidR="00707382" w:rsidRDefault="00707382" w14:paraId="20D5A146" w14:textId="77777777">
      <w:pPr>
        <w:spacing w:line="240" w:lineRule="auto"/>
        <w:rPr>
          <w:noProof/>
          <w:szCs w:val="22"/>
          <w:highlight w:val="yellow"/>
        </w:rPr>
      </w:pPr>
    </w:p>
    <w:p w:rsidR="00707382" w:rsidRDefault="007B62AC" w14:paraId="20D5A147" w14:textId="77777777">
      <w:pPr>
        <w:spacing w:line="240" w:lineRule="auto"/>
        <w:rPr>
          <w:noProof/>
          <w:szCs w:val="22"/>
        </w:rPr>
      </w:pPr>
      <w:r>
        <w:rPr>
          <w:noProof/>
          <w:szCs w:val="22"/>
        </w:rPr>
        <w:t>1 single-dose pre-filled syringe</w:t>
      </w:r>
    </w:p>
    <w:p w:rsidR="00707382" w:rsidRDefault="00707382" w14:paraId="20D5A148" w14:textId="77777777">
      <w:pPr>
        <w:spacing w:line="240" w:lineRule="auto"/>
        <w:rPr>
          <w:noProof/>
          <w:szCs w:val="22"/>
          <w:highlight w:val="yellow"/>
        </w:rPr>
      </w:pPr>
    </w:p>
    <w:p w:rsidR="00707382" w:rsidRDefault="00707382" w14:paraId="20D5A149" w14:textId="77777777">
      <w:pPr>
        <w:spacing w:line="240" w:lineRule="auto"/>
        <w:rPr>
          <w:noProof/>
          <w:color w:val="FF0000"/>
          <w:szCs w:val="22"/>
        </w:rPr>
      </w:pPr>
    </w:p>
    <w:p w:rsidR="00707382" w:rsidRDefault="007B62AC" w14:paraId="20D5A14A" w14:textId="77777777">
      <w:pPr>
        <w:pBdr>
          <w:top w:val="single" w:color="auto" w:sz="4" w:space="1"/>
          <w:left w:val="single" w:color="auto" w:sz="4" w:space="4"/>
          <w:bottom w:val="single" w:color="auto" w:sz="4" w:space="1"/>
          <w:right w:val="single" w:color="auto" w:sz="4" w:space="4"/>
        </w:pBdr>
        <w:spacing w:line="240" w:lineRule="auto"/>
        <w:ind w:left="567" w:hanging="567"/>
        <w:outlineLvl w:val="0"/>
        <w:rPr>
          <w:noProof/>
          <w:szCs w:val="22"/>
        </w:rPr>
      </w:pPr>
      <w:r>
        <w:rPr>
          <w:b/>
          <w:noProof/>
          <w:szCs w:val="22"/>
        </w:rPr>
        <w:t>5.</w:t>
      </w:r>
      <w:r>
        <w:rPr>
          <w:b/>
          <w:noProof/>
          <w:szCs w:val="22"/>
        </w:rPr>
        <w:tab/>
      </w:r>
      <w:r>
        <w:rPr>
          <w:b/>
          <w:noProof/>
          <w:szCs w:val="22"/>
        </w:rPr>
        <w:t>METHOD AND ROUTE(S) OF ADMINISTRATION</w:t>
      </w:r>
    </w:p>
    <w:p w:rsidR="00707382" w:rsidRDefault="00707382" w14:paraId="20D5A14B" w14:textId="77777777">
      <w:pPr>
        <w:spacing w:line="240" w:lineRule="auto"/>
        <w:rPr>
          <w:noProof/>
          <w:szCs w:val="22"/>
        </w:rPr>
      </w:pPr>
    </w:p>
    <w:p w:rsidR="00707382" w:rsidRDefault="007B62AC" w14:paraId="20D5A14C" w14:textId="77777777">
      <w:pPr>
        <w:pStyle w:val="ListParagraph"/>
        <w:numPr>
          <w:ilvl w:val="0"/>
          <w:numId w:val="7"/>
        </w:numPr>
        <w:spacing w:line="240" w:lineRule="auto"/>
        <w:rPr>
          <w:noProof/>
          <w:color w:val="000000" w:themeColor="text1"/>
          <w:szCs w:val="22"/>
        </w:rPr>
      </w:pPr>
      <w:r>
        <w:rPr>
          <w:noProof/>
          <w:color w:val="000000" w:themeColor="text1"/>
          <w:szCs w:val="22"/>
          <w:lang w:val="nb-NO"/>
        </w:rPr>
        <w:t>Prepare</w:t>
      </w:r>
    </w:p>
    <w:p w:rsidR="00707382" w:rsidRDefault="007B62AC" w14:paraId="20D5A14D" w14:textId="77777777">
      <w:pPr>
        <w:pStyle w:val="ListParagraph"/>
        <w:numPr>
          <w:ilvl w:val="1"/>
          <w:numId w:val="7"/>
        </w:numPr>
        <w:spacing w:line="240" w:lineRule="auto"/>
        <w:rPr>
          <w:noProof/>
          <w:color w:val="000000" w:themeColor="text1"/>
          <w:szCs w:val="22"/>
        </w:rPr>
      </w:pPr>
      <w:r>
        <w:rPr>
          <w:noProof/>
          <w:color w:val="000000" w:themeColor="text1"/>
          <w:szCs w:val="22"/>
        </w:rPr>
        <w:t xml:space="preserve">Tear open pouch at dotted line. </w:t>
      </w:r>
      <w:r>
        <w:rPr>
          <w:noProof/>
          <w:color w:val="000000" w:themeColor="text1"/>
          <w:szCs w:val="22"/>
          <w:lang w:val="nb-NO"/>
        </w:rPr>
        <w:t>Remove syringe.</w:t>
      </w:r>
    </w:p>
    <w:p w:rsidR="00707382" w:rsidRDefault="007B62AC" w14:paraId="20D5A14E" w14:textId="77777777">
      <w:pPr>
        <w:spacing w:line="240" w:lineRule="auto"/>
        <w:ind w:left="1440"/>
        <w:rPr>
          <w:noProof/>
          <w:color w:val="000000" w:themeColor="text1"/>
          <w:szCs w:val="22"/>
        </w:rPr>
      </w:pPr>
      <w:r>
        <w:rPr>
          <w:noProof/>
          <w:color w:val="000000" w:themeColor="text1"/>
          <w:szCs w:val="22"/>
          <w:lang w:val="en-US" w:eastAsia="zh-TW"/>
        </w:rPr>
        <mc:AlternateContent>
          <mc:Choice Requires="wps">
            <w:drawing>
              <wp:anchor distT="45720" distB="45720" distL="114300" distR="114300" simplePos="0" relativeHeight="251727872" behindDoc="0" locked="0" layoutInCell="1" allowOverlap="1" wp14:anchorId="20D5A61B" wp14:editId="20D5A61C">
                <wp:simplePos x="0" y="0"/>
                <wp:positionH relativeFrom="column">
                  <wp:posOffset>911860</wp:posOffset>
                </wp:positionH>
                <wp:positionV relativeFrom="paragraph">
                  <wp:posOffset>13639</wp:posOffset>
                </wp:positionV>
                <wp:extent cx="808355" cy="362197"/>
                <wp:effectExtent l="0" t="0" r="0" b="0"/>
                <wp:wrapNone/>
                <wp:docPr id="20995016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355" cy="362197"/>
                        </a:xfrm>
                        <a:prstGeom prst="rect">
                          <a:avLst/>
                        </a:prstGeom>
                        <a:solidFill>
                          <a:srgbClr val="FFFFFF"/>
                        </a:solidFill>
                        <a:ln w="9525">
                          <a:noFill/>
                          <a:miter lim="800000"/>
                          <a:headEnd/>
                          <a:tailEnd/>
                        </a:ln>
                      </wps:spPr>
                      <wps:txbx>
                        <w:txbxContent>
                          <w:p w:rsidR="00707382" w:rsidRDefault="007B62AC" w14:paraId="20D5A711" w14:textId="77777777">
                            <w:pPr>
                              <w:spacing w:line="240" w:lineRule="auto"/>
                              <w:rPr>
                                <w:sz w:val="14"/>
                              </w:rPr>
                            </w:pPr>
                            <w:r>
                              <w:rPr>
                                <w:sz w:val="14"/>
                                <w:szCs w:val="14"/>
                                <w:highlight w:val="lightGray"/>
                              </w:rPr>
                              <w:t xml:space="preserve">Tear open pouch at dotted line. </w:t>
                            </w:r>
                            <w:r>
                              <w:rPr>
                                <w:sz w:val="14"/>
                                <w:szCs w:val="14"/>
                                <w:highlight w:val="lightGray"/>
                                <w:lang w:val="nb-NO"/>
                              </w:rPr>
                              <w:t>Remove syringe.</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822D0B3">
              <v:shape id="_x0000_s1060" style="position:absolute;left:0;text-align:left;margin-left:71.8pt;margin-top:1.05pt;width:63.65pt;height:28.5pt;z-index:251727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" w14:anchorId="20D5A61B">
                <v:textbox inset="0,0,0,0">
                  <w:txbxContent>
                    <w:p w:rsidR="00707382" w:rsidRDefault="007B62AC" w14:paraId="5F8307C0" w14:textId="77777777">
                      <w:pPr>
                        <w:spacing w:line="240" w:lineRule="auto"/>
                        <w:rPr>
                          <w:sz w:val="14"/>
                        </w:rPr>
                      </w:pPr>
                      <w:r>
                        <w:rPr>
                          <w:sz w:val="14"/>
                          <w:szCs w:val="14"/>
                          <w:highlight w:val="lightGray"/>
                        </w:rPr>
                        <w:t xml:space="preserve">Tear open pouch at dotted line. </w:t>
                      </w:r>
                      <w:r>
                        <w:rPr>
                          <w:sz w:val="14"/>
                          <w:szCs w:val="14"/>
                          <w:highlight w:val="lightGray"/>
                          <w:lang w:val="nb-NO"/>
                        </w:rPr>
                        <w:t>Remove syringe.</w:t>
                      </w:r>
                    </w:p>
                  </w:txbxContent>
                </v:textbox>
              </v:shape>
            </w:pict>
          </mc:Fallback>
        </mc:AlternateContent>
      </w:r>
      <w:r>
        <w:rPr>
          <w:noProof/>
          <w:color w:val="000000" w:themeColor="text1"/>
          <w:lang w:val="en-US" w:eastAsia="zh-TW"/>
        </w:rPr>
        <w:drawing>
          <wp:inline distT="0" distB="0" distL="0" distR="0" wp14:anchorId="20D5A61D" wp14:editId="20D5A61E">
            <wp:extent cx="808929" cy="1174750"/>
            <wp:effectExtent l="0" t="0" r="0" b="635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715369" name=""/>
                    <pic:cNvPicPr/>
                  </pic:nvPicPr>
                  <pic:blipFill>
                    <a:blip r:embed="rId22"/>
                    <a:stretch>
                      <a:fillRect/>
                    </a:stretch>
                  </pic:blipFill>
                  <pic:spPr>
                    <a:xfrm>
                      <a:off x="0" y="0"/>
                      <a:ext cx="812714" cy="1180246"/>
                    </a:xfrm>
                    <a:prstGeom prst="rect">
                      <a:avLst/>
                    </a:prstGeom>
                  </pic:spPr>
                </pic:pic>
              </a:graphicData>
            </a:graphic>
          </wp:inline>
        </w:drawing>
      </w:r>
    </w:p>
    <w:p w:rsidR="00707382" w:rsidRDefault="00707382" w14:paraId="20D5A14F" w14:textId="77777777">
      <w:pPr>
        <w:spacing w:line="240" w:lineRule="auto"/>
        <w:ind w:left="1440"/>
        <w:rPr>
          <w:noProof/>
          <w:color w:val="000000" w:themeColor="text1"/>
          <w:szCs w:val="22"/>
        </w:rPr>
      </w:pPr>
    </w:p>
    <w:p w:rsidR="00707382" w:rsidRDefault="007B62AC" w14:paraId="20D5A150" w14:textId="77777777">
      <w:pPr>
        <w:pStyle w:val="ListParagraph"/>
        <w:numPr>
          <w:ilvl w:val="1"/>
          <w:numId w:val="7"/>
        </w:numPr>
        <w:spacing w:line="240" w:lineRule="auto"/>
        <w:rPr>
          <w:noProof/>
          <w:color w:val="000000" w:themeColor="text1"/>
          <w:szCs w:val="22"/>
        </w:rPr>
      </w:pPr>
      <w:r>
        <w:rPr>
          <w:noProof/>
          <w:color w:val="000000" w:themeColor="text1"/>
          <w:szCs w:val="22"/>
        </w:rPr>
        <w:t>Choose injection site and expose bare skin.</w:t>
      </w:r>
    </w:p>
    <w:p w:rsidR="00707382" w:rsidRDefault="00707382" w14:paraId="20D5A151" w14:textId="77777777">
      <w:pPr>
        <w:pStyle w:val="ListParagraph"/>
        <w:spacing w:line="240" w:lineRule="auto"/>
        <w:ind w:left="1440"/>
        <w:rPr>
          <w:noProof/>
          <w:color w:val="000000" w:themeColor="text1"/>
          <w:szCs w:val="22"/>
        </w:rPr>
      </w:pPr>
    </w:p>
    <w:p w:rsidR="00707382" w:rsidRDefault="007B62AC" w14:paraId="20D5A152" w14:textId="77777777">
      <w:pPr>
        <w:pStyle w:val="ListParagraph"/>
        <w:spacing w:line="240" w:lineRule="auto"/>
        <w:ind w:left="1440"/>
        <w:rPr>
          <w:noProof/>
          <w:color w:val="000000" w:themeColor="text1"/>
          <w:szCs w:val="22"/>
        </w:rPr>
      </w:pPr>
      <w:r>
        <w:rPr>
          <w:noProof/>
          <w:color w:val="000000" w:themeColor="text1"/>
          <w:lang w:val="en-US" w:eastAsia="zh-TW"/>
        </w:rPr>
        <mc:AlternateContent>
          <mc:Choice Requires="wps">
            <w:drawing>
              <wp:anchor distT="45720" distB="45720" distL="114300" distR="114300" simplePos="0" relativeHeight="251729920" behindDoc="0" locked="0" layoutInCell="1" allowOverlap="1" wp14:anchorId="20D5A61F" wp14:editId="20D5A620">
                <wp:simplePos x="0" y="0"/>
                <wp:positionH relativeFrom="column">
                  <wp:posOffset>1124379</wp:posOffset>
                </wp:positionH>
                <wp:positionV relativeFrom="paragraph">
                  <wp:posOffset>247650</wp:posOffset>
                </wp:positionV>
                <wp:extent cx="429895" cy="1850644"/>
                <wp:effectExtent l="0" t="0" r="8255" b="0"/>
                <wp:wrapNone/>
                <wp:docPr id="2099501651" name="Text Box 20995016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1850644"/>
                        </a:xfrm>
                        <a:prstGeom prst="rect">
                          <a:avLst/>
                        </a:prstGeom>
                        <a:solidFill>
                          <a:srgbClr val="FFFFFF"/>
                        </a:solidFill>
                        <a:ln w="9525">
                          <a:noFill/>
                          <a:miter lim="800000"/>
                          <a:headEnd/>
                          <a:tailEnd/>
                        </a:ln>
                      </wps:spPr>
                      <wps:txbx>
                        <w:txbxContent>
                          <w:p w:rsidR="00707382" w:rsidRDefault="007B62AC" w14:paraId="20D5A712" w14:textId="77777777">
                            <w:pPr>
                              <w:spacing w:line="240" w:lineRule="auto"/>
                              <w:jc w:val="center"/>
                              <w:rPr>
                                <w:sz w:val="14"/>
                                <w:szCs w:val="22"/>
                                <w:lang w:val="en-US"/>
                              </w:rPr>
                            </w:pPr>
                            <w:r>
                              <w:rPr>
                                <w:sz w:val="14"/>
                                <w:szCs w:val="14"/>
                                <w:lang w:val="nb-NO"/>
                              </w:rPr>
                              <w:t>Front view</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w14:anchorId="34A4ABA7">
              <v:shape id="Text Box 2099501651" style="position:absolute;left:0;text-align:left;margin-left:88.55pt;margin-top:19.5pt;width:33.85pt;height:145.7pt;z-index:2517299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61"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" w14:anchorId="20D5A61F">
                <v:textbox style="mso-fit-shape-to-text:t" inset="0,0,0,0">
                  <w:txbxContent>
                    <w:p w:rsidR="00707382" w:rsidRDefault="007B62AC" w14:paraId="2AAAFE1D" w14:textId="77777777">
                      <w:pPr>
                        <w:spacing w:line="240" w:lineRule="auto"/>
                        <w:jc w:val="center"/>
                        <w:rPr>
                          <w:sz w:val="14"/>
                          <w:szCs w:val="22"/>
                          <w:lang w:val="en-US"/>
                        </w:rPr>
                      </w:pPr>
                      <w:r>
                        <w:rPr>
                          <w:sz w:val="14"/>
                          <w:szCs w:val="14"/>
                          <w:lang w:val="nb-NO"/>
                        </w:rPr>
                        <w:t>Front view</w:t>
                      </w:r>
                    </w:p>
                  </w:txbxContent>
                </v:textbox>
              </v:shape>
            </w:pict>
          </mc:Fallback>
        </mc:AlternateContent>
      </w:r>
      <w:r>
        <w:rPr>
          <w:noProof/>
          <w:color w:val="000000" w:themeColor="text1"/>
          <w:lang w:val="en-US" w:eastAsia="zh-TW"/>
        </w:rPr>
        <mc:AlternateContent>
          <mc:Choice Requires="wps">
            <w:drawing>
              <wp:anchor distT="45720" distB="45720" distL="114300" distR="114300" simplePos="0" relativeHeight="251731968" behindDoc="0" locked="0" layoutInCell="1" allowOverlap="1" wp14:anchorId="20D5A621" wp14:editId="20D5A622">
                <wp:simplePos x="0" y="0"/>
                <wp:positionH relativeFrom="margin">
                  <wp:posOffset>1976961</wp:posOffset>
                </wp:positionH>
                <wp:positionV relativeFrom="paragraph">
                  <wp:posOffset>248285</wp:posOffset>
                </wp:positionV>
                <wp:extent cx="429895" cy="1850644"/>
                <wp:effectExtent l="0" t="0" r="8255" b="0"/>
                <wp:wrapNone/>
                <wp:docPr id="2099501643" name="Text Box 20995016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1850644"/>
                        </a:xfrm>
                        <a:prstGeom prst="rect">
                          <a:avLst/>
                        </a:prstGeom>
                        <a:solidFill>
                          <a:srgbClr val="FFFFFF"/>
                        </a:solidFill>
                        <a:ln w="9525">
                          <a:noFill/>
                          <a:miter lim="800000"/>
                          <a:headEnd/>
                          <a:tailEnd/>
                        </a:ln>
                      </wps:spPr>
                      <wps:txbx>
                        <w:txbxContent>
                          <w:p w:rsidR="00707382" w:rsidRDefault="007B62AC" w14:paraId="20D5A713" w14:textId="77777777">
                            <w:pPr>
                              <w:spacing w:line="240" w:lineRule="auto"/>
                              <w:jc w:val="center"/>
                              <w:rPr>
                                <w:sz w:val="14"/>
                                <w:szCs w:val="22"/>
                                <w:lang w:val="en-US"/>
                              </w:rPr>
                            </w:pPr>
                            <w:r>
                              <w:rPr>
                                <w:sz w:val="14"/>
                                <w:szCs w:val="14"/>
                                <w:lang w:val="nb-NO"/>
                              </w:rPr>
                              <w:t>Back view</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w14:anchorId="2BF21CC0">
              <v:shape id="Text Box 2099501643" style="position:absolute;left:0;text-align:left;margin-left:155.65pt;margin-top:19.55pt;width:33.85pt;height:145.7pt;z-index:2517319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spid="_x0000_s106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" w14:anchorId="20D5A621">
                <v:textbox style="mso-fit-shape-to-text:t" inset="0,0,0,0">
                  <w:txbxContent>
                    <w:p w:rsidR="00707382" w:rsidRDefault="007B62AC" w14:paraId="10DE26BA" w14:textId="77777777">
                      <w:pPr>
                        <w:spacing w:line="240" w:lineRule="auto"/>
                        <w:jc w:val="center"/>
                        <w:rPr>
                          <w:sz w:val="14"/>
                          <w:szCs w:val="22"/>
                          <w:lang w:val="en-US"/>
                        </w:rPr>
                      </w:pPr>
                      <w:r>
                        <w:rPr>
                          <w:sz w:val="14"/>
                          <w:szCs w:val="14"/>
                          <w:lang w:val="nb-NO"/>
                        </w:rPr>
                        <w:t>Back view</w:t>
                      </w:r>
                    </w:p>
                  </w:txbxContent>
                </v:textbox>
                <w10:wrap anchorx="margin"/>
              </v:shape>
            </w:pict>
          </mc:Fallback>
        </mc:AlternateContent>
      </w:r>
      <w:r>
        <w:rPr>
          <w:noProof/>
          <w:color w:val="000000" w:themeColor="text1"/>
          <w:lang w:val="en-US" w:eastAsia="zh-TW"/>
        </w:rPr>
        <mc:AlternateContent>
          <mc:Choice Requires="wps">
            <w:drawing>
              <wp:anchor distT="45720" distB="45720" distL="114300" distR="114300" simplePos="0" relativeHeight="251736064" behindDoc="0" locked="0" layoutInCell="1" allowOverlap="1" wp14:anchorId="20D5A623" wp14:editId="20D5A624">
                <wp:simplePos x="0" y="0"/>
                <wp:positionH relativeFrom="column">
                  <wp:posOffset>1065530</wp:posOffset>
                </wp:positionH>
                <wp:positionV relativeFrom="paragraph">
                  <wp:posOffset>1045647</wp:posOffset>
                </wp:positionV>
                <wp:extent cx="1357952" cy="1844294"/>
                <wp:effectExtent l="0" t="0" r="0" b="6350"/>
                <wp:wrapNone/>
                <wp:docPr id="2099501644" name="Text Box 20995016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7952" cy="1844294"/>
                        </a:xfrm>
                        <a:prstGeom prst="rect">
                          <a:avLst/>
                        </a:prstGeom>
                        <a:solidFill>
                          <a:srgbClr val="FFFFFF"/>
                        </a:solidFill>
                        <a:ln w="9525">
                          <a:noFill/>
                          <a:miter lim="800000"/>
                          <a:headEnd/>
                          <a:tailEnd/>
                        </a:ln>
                      </wps:spPr>
                      <wps:txbx>
                        <w:txbxContent>
                          <w:p w:rsidR="00707382" w:rsidRDefault="007B62AC" w14:paraId="20D5A714" w14:textId="77777777">
                            <w:pPr>
                              <w:spacing w:line="240" w:lineRule="auto"/>
                              <w:jc w:val="center"/>
                              <w:rPr>
                                <w:sz w:val="16"/>
                                <w:szCs w:val="16"/>
                              </w:rPr>
                            </w:pPr>
                            <w:r>
                              <w:rPr>
                                <w:sz w:val="16"/>
                                <w:szCs w:val="16"/>
                              </w:rPr>
                              <w:t xml:space="preserve">Lower abdomen, outer thighs, </w:t>
                            </w:r>
                          </w:p>
                          <w:p w:rsidR="00707382" w:rsidRDefault="007B62AC" w14:paraId="20D5A715" w14:textId="77777777">
                            <w:pPr>
                              <w:spacing w:line="240" w:lineRule="auto"/>
                              <w:jc w:val="center"/>
                              <w:rPr>
                                <w:sz w:val="16"/>
                                <w:lang w:val="en-US"/>
                              </w:rPr>
                            </w:pPr>
                            <w:r>
                              <w:rPr>
                                <w:sz w:val="16"/>
                                <w:szCs w:val="16"/>
                              </w:rPr>
                              <w:t>or upper arm</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w14:anchorId="30BA1210">
              <v:shape id="Text Box 2099501644" style="position:absolute;left:0;text-align:left;margin-left:83.9pt;margin-top:82.35pt;width:106.95pt;height:145.2pt;z-index:2517360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63"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" w14:anchorId="20D5A623">
                <v:textbox style="mso-fit-shape-to-text:t" inset="0,0,0,0">
                  <w:txbxContent>
                    <w:p w:rsidR="00707382" w:rsidRDefault="007B62AC" w14:paraId="7E9F6DA6" w14:textId="77777777">
                      <w:pPr>
                        <w:spacing w:line="240" w:lineRule="auto"/>
                        <w:jc w:val="center"/>
                        <w:rPr>
                          <w:sz w:val="16"/>
                          <w:szCs w:val="16"/>
                        </w:rPr>
                      </w:pPr>
                      <w:r>
                        <w:rPr>
                          <w:sz w:val="16"/>
                          <w:szCs w:val="16"/>
                        </w:rPr>
                        <w:t xml:space="preserve">Lower abdomen, outer thighs, </w:t>
                      </w:r>
                    </w:p>
                    <w:p w:rsidR="00707382" w:rsidRDefault="007B62AC" w14:paraId="0202488E" w14:textId="77777777">
                      <w:pPr>
                        <w:spacing w:line="240" w:lineRule="auto"/>
                        <w:jc w:val="center"/>
                        <w:rPr>
                          <w:sz w:val="16"/>
                          <w:lang w:val="en-US"/>
                        </w:rPr>
                      </w:pPr>
                      <w:r>
                        <w:rPr>
                          <w:sz w:val="16"/>
                          <w:szCs w:val="16"/>
                        </w:rPr>
                        <w:t>or upper arm</w:t>
                      </w:r>
                    </w:p>
                  </w:txbxContent>
                </v:textbox>
              </v:shape>
            </w:pict>
          </mc:Fallback>
        </mc:AlternateContent>
      </w:r>
      <w:r>
        <w:rPr>
          <w:noProof/>
          <w:color w:val="000000" w:themeColor="text1"/>
          <w:lang w:val="en-US" w:eastAsia="zh-TW"/>
        </w:rPr>
        <mc:AlternateContent>
          <mc:Choice Requires="wps">
            <w:drawing>
              <wp:anchor distT="45720" distB="45720" distL="114300" distR="114300" simplePos="0" relativeHeight="251734016" behindDoc="0" locked="0" layoutInCell="1" allowOverlap="1" wp14:anchorId="20D5A625" wp14:editId="20D5A626">
                <wp:simplePos x="0" y="0"/>
                <wp:positionH relativeFrom="column">
                  <wp:posOffset>900430</wp:posOffset>
                </wp:positionH>
                <wp:positionV relativeFrom="paragraph">
                  <wp:posOffset>4445</wp:posOffset>
                </wp:positionV>
                <wp:extent cx="1692275" cy="1850644"/>
                <wp:effectExtent l="0" t="0" r="3175" b="0"/>
                <wp:wrapNone/>
                <wp:docPr id="2099501652" name="Text Box 20995016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2275" cy="1850644"/>
                        </a:xfrm>
                        <a:prstGeom prst="rect">
                          <a:avLst/>
                        </a:prstGeom>
                        <a:solidFill>
                          <a:srgbClr val="FFFFFF"/>
                        </a:solidFill>
                        <a:ln w="9525">
                          <a:noFill/>
                          <a:miter lim="800000"/>
                          <a:headEnd/>
                          <a:tailEnd/>
                        </a:ln>
                      </wps:spPr>
                      <wps:txbx>
                        <w:txbxContent>
                          <w:p w:rsidR="00707382" w:rsidRDefault="007B62AC" w14:paraId="20D5A716" w14:textId="77777777">
                            <w:pPr>
                              <w:spacing w:line="240" w:lineRule="auto"/>
                              <w:jc w:val="center"/>
                              <w:rPr>
                                <w:sz w:val="14"/>
                                <w:lang w:val="en-US"/>
                              </w:rPr>
                            </w:pPr>
                            <w:r>
                              <w:rPr>
                                <w:sz w:val="14"/>
                                <w:szCs w:val="14"/>
                                <w:highlight w:val="lightGray"/>
                              </w:rPr>
                              <w:t>Choose injection site and expose bare skin.</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w14:anchorId="5BA8EA04">
              <v:shape id="Text Box 2099501652" style="position:absolute;left:0;text-align:left;margin-left:70.9pt;margin-top:.35pt;width:133.25pt;height:145.7pt;z-index:2517340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64"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" w14:anchorId="20D5A625">
                <v:textbox style="mso-fit-shape-to-text:t" inset="0,0,0,0">
                  <w:txbxContent>
                    <w:p w:rsidR="00707382" w:rsidRDefault="007B62AC" w14:paraId="3E88295E" w14:textId="77777777">
                      <w:pPr>
                        <w:spacing w:line="240" w:lineRule="auto"/>
                        <w:jc w:val="center"/>
                        <w:rPr>
                          <w:sz w:val="14"/>
                          <w:lang w:val="en-US"/>
                        </w:rPr>
                      </w:pPr>
                      <w:r>
                        <w:rPr>
                          <w:sz w:val="14"/>
                          <w:szCs w:val="14"/>
                          <w:highlight w:val="lightGray"/>
                        </w:rPr>
                        <w:t>Choose injection site and expose bare skin.</w:t>
                      </w:r>
                    </w:p>
                  </w:txbxContent>
                </v:textbox>
              </v:shape>
            </w:pict>
          </mc:Fallback>
        </mc:AlternateContent>
      </w:r>
      <w:r>
        <w:rPr>
          <w:noProof/>
          <w:color w:val="000000" w:themeColor="text1"/>
        </w:rPr>
        <w:t xml:space="preserve"> </w:t>
      </w:r>
      <w:r>
        <w:rPr>
          <w:noProof/>
          <w:color w:val="000000" w:themeColor="text1"/>
          <w:lang w:val="en-US" w:eastAsia="zh-TW"/>
        </w:rPr>
        <w:drawing>
          <wp:inline distT="0" distB="0" distL="0" distR="0" wp14:anchorId="20D5A627" wp14:editId="20D5A628">
            <wp:extent cx="1631635" cy="1289050"/>
            <wp:effectExtent l="0" t="0" r="6985" b="635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114959" name=""/>
                    <pic:cNvPicPr/>
                  </pic:nvPicPr>
                  <pic:blipFill>
                    <a:blip r:embed="rId23"/>
                    <a:srcRect b="2202"/>
                    <a:stretch>
                      <a:fillRect/>
                    </a:stretch>
                  </pic:blipFill>
                  <pic:spPr bwMode="auto">
                    <a:xfrm>
                      <a:off x="0" y="0"/>
                      <a:ext cx="1636418" cy="1292829"/>
                    </a:xfrm>
                    <a:prstGeom prst="rect">
                      <a:avLst/>
                    </a:prstGeom>
                    <a:ln>
                      <a:noFill/>
                    </a:ln>
                    <a:extLst>
                      <a:ext uri="{53640926-AAD7-44D8-BBD7-CCE9431645EC}">
                        <a14:shadowObscured xmlns:a14="http://schemas.microsoft.com/office/drawing/2010/main"/>
                      </a:ext>
                    </a:extLst>
                  </pic:spPr>
                </pic:pic>
              </a:graphicData>
            </a:graphic>
          </wp:inline>
        </w:drawing>
      </w:r>
    </w:p>
    <w:p w:rsidR="00707382" w:rsidRDefault="00707382" w14:paraId="20D5A153" w14:textId="77777777">
      <w:pPr>
        <w:pStyle w:val="ListParagraph"/>
        <w:spacing w:line="240" w:lineRule="auto"/>
        <w:ind w:left="1440"/>
        <w:rPr>
          <w:noProof/>
          <w:color w:val="000000" w:themeColor="text1"/>
          <w:szCs w:val="22"/>
        </w:rPr>
      </w:pPr>
    </w:p>
    <w:p w:rsidR="00707382" w:rsidRDefault="007B62AC" w14:paraId="20D5A154" w14:textId="77777777">
      <w:pPr>
        <w:pStyle w:val="ListParagraph"/>
        <w:numPr>
          <w:ilvl w:val="1"/>
          <w:numId w:val="7"/>
        </w:numPr>
        <w:spacing w:line="240" w:lineRule="auto"/>
        <w:rPr>
          <w:noProof/>
          <w:color w:val="000000" w:themeColor="text1"/>
          <w:szCs w:val="22"/>
        </w:rPr>
      </w:pPr>
      <w:r>
        <w:rPr>
          <w:noProof/>
          <w:color w:val="000000" w:themeColor="text1"/>
          <w:szCs w:val="22"/>
          <w:lang w:val="nb-NO"/>
        </w:rPr>
        <w:t>Pull off needle cap.</w:t>
      </w:r>
    </w:p>
    <w:p w:rsidR="00707382" w:rsidRDefault="007B62AC" w14:paraId="20D5A155" w14:textId="77777777">
      <w:pPr>
        <w:pStyle w:val="ListParagraph"/>
        <w:numPr>
          <w:ilvl w:val="1"/>
          <w:numId w:val="7"/>
        </w:numPr>
        <w:spacing w:line="240" w:lineRule="auto"/>
        <w:rPr>
          <w:noProof/>
          <w:color w:val="000000" w:themeColor="text1"/>
          <w:szCs w:val="22"/>
        </w:rPr>
      </w:pPr>
      <w:r>
        <w:rPr>
          <w:noProof/>
          <w:color w:val="000000" w:themeColor="text1"/>
          <w:szCs w:val="22"/>
        </w:rPr>
        <w:t xml:space="preserve">Do </w:t>
      </w:r>
      <w:r>
        <w:rPr>
          <w:b/>
          <w:bCs/>
          <w:noProof/>
          <w:color w:val="000000" w:themeColor="text1"/>
          <w:szCs w:val="22"/>
        </w:rPr>
        <w:t>not</w:t>
      </w:r>
      <w:r>
        <w:rPr>
          <w:noProof/>
          <w:color w:val="000000" w:themeColor="text1"/>
          <w:szCs w:val="22"/>
        </w:rPr>
        <w:t xml:space="preserve"> remove air bubbles.</w:t>
      </w:r>
    </w:p>
    <w:p w:rsidR="00707382" w:rsidRDefault="007B62AC" w14:paraId="20D5A156" w14:textId="77777777">
      <w:pPr>
        <w:pStyle w:val="ListParagraph"/>
        <w:spacing w:line="240" w:lineRule="auto"/>
        <w:ind w:left="1440"/>
        <w:rPr>
          <w:noProof/>
          <w:color w:val="000000" w:themeColor="text1"/>
          <w:szCs w:val="22"/>
        </w:rPr>
      </w:pPr>
      <w:r>
        <w:rPr>
          <w:noProof/>
          <w:color w:val="000000" w:themeColor="text1"/>
          <w:lang w:val="en-US" w:eastAsia="zh-TW"/>
        </w:rPr>
        <mc:AlternateContent>
          <mc:Choice Requires="wps">
            <w:drawing>
              <wp:anchor distT="45720" distB="45720" distL="114300" distR="114300" simplePos="0" relativeHeight="251738112" behindDoc="0" locked="0" layoutInCell="1" allowOverlap="1" wp14:anchorId="20D5A629" wp14:editId="20D5A62A">
                <wp:simplePos x="0" y="0"/>
                <wp:positionH relativeFrom="column">
                  <wp:posOffset>866775</wp:posOffset>
                </wp:positionH>
                <wp:positionV relativeFrom="paragraph">
                  <wp:posOffset>33816</wp:posOffset>
                </wp:positionV>
                <wp:extent cx="1088532" cy="1850644"/>
                <wp:effectExtent l="0" t="0" r="0" b="0"/>
                <wp:wrapNone/>
                <wp:docPr id="2099501653" name="Text Box 20995016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8532" cy="1850644"/>
                        </a:xfrm>
                        <a:prstGeom prst="rect">
                          <a:avLst/>
                        </a:prstGeom>
                        <a:solidFill>
                          <a:srgbClr val="FFFFFF"/>
                        </a:solidFill>
                        <a:ln w="9525">
                          <a:noFill/>
                          <a:miter lim="800000"/>
                          <a:headEnd/>
                          <a:tailEnd/>
                        </a:ln>
                      </wps:spPr>
                      <wps:txbx>
                        <w:txbxContent>
                          <w:p w:rsidR="00707382" w:rsidRDefault="007B62AC" w14:paraId="20D5A717" w14:textId="77777777">
                            <w:pPr>
                              <w:spacing w:line="240" w:lineRule="auto"/>
                              <w:jc w:val="center"/>
                              <w:rPr>
                                <w:sz w:val="14"/>
                                <w:highlight w:val="lightGray"/>
                                <w:lang w:val="en-US"/>
                              </w:rPr>
                            </w:pPr>
                            <w:r>
                              <w:rPr>
                                <w:sz w:val="14"/>
                                <w:szCs w:val="14"/>
                                <w:highlight w:val="lightGray"/>
                              </w:rPr>
                              <w:t>Pull off needle cap.</w:t>
                            </w:r>
                          </w:p>
                          <w:p w:rsidR="00707382" w:rsidRDefault="007B62AC" w14:paraId="20D5A718" w14:textId="77777777">
                            <w:pPr>
                              <w:spacing w:line="240" w:lineRule="auto"/>
                              <w:jc w:val="center"/>
                              <w:rPr>
                                <w:color w:val="FF0000"/>
                                <w:sz w:val="14"/>
                                <w:lang w:val="en-US"/>
                              </w:rPr>
                            </w:pPr>
                            <w:r>
                              <w:rPr>
                                <w:color w:val="FF0000"/>
                                <w:sz w:val="14"/>
                                <w:szCs w:val="14"/>
                                <w:highlight w:val="lightGray"/>
                              </w:rPr>
                              <w:t xml:space="preserve">Do </w:t>
                            </w:r>
                            <w:r>
                              <w:rPr>
                                <w:b/>
                                <w:bCs/>
                                <w:color w:val="FF0000"/>
                                <w:sz w:val="14"/>
                                <w:szCs w:val="14"/>
                                <w:highlight w:val="lightGray"/>
                              </w:rPr>
                              <w:t>NOT</w:t>
                            </w:r>
                            <w:r>
                              <w:rPr>
                                <w:color w:val="FF0000"/>
                                <w:sz w:val="14"/>
                                <w:szCs w:val="14"/>
                                <w:highlight w:val="lightGray"/>
                              </w:rPr>
                              <w:t xml:space="preserve"> remove air bubbles.</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w14:anchorId="19CCD93C">
              <v:shape id="Text Box 2099501653" style="position:absolute;left:0;text-align:left;margin-left:68.25pt;margin-top:2.65pt;width:85.7pt;height:145.7pt;z-index:2517381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65"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" w14:anchorId="20D5A629">
                <v:textbox style="mso-fit-shape-to-text:t" inset="0,0,0,0">
                  <w:txbxContent>
                    <w:p w:rsidR="00707382" w:rsidRDefault="007B62AC" w14:paraId="49D46C10" w14:textId="77777777">
                      <w:pPr>
                        <w:spacing w:line="240" w:lineRule="auto"/>
                        <w:jc w:val="center"/>
                        <w:rPr>
                          <w:sz w:val="14"/>
                          <w:highlight w:val="lightGray"/>
                          <w:lang w:val="en-US"/>
                        </w:rPr>
                      </w:pPr>
                      <w:r>
                        <w:rPr>
                          <w:sz w:val="14"/>
                          <w:szCs w:val="14"/>
                          <w:highlight w:val="lightGray"/>
                        </w:rPr>
                        <w:t>Pull off needle cap.</w:t>
                      </w:r>
                    </w:p>
                    <w:p w:rsidR="00707382" w:rsidRDefault="007B62AC" w14:paraId="70775518" w14:textId="77777777">
                      <w:pPr>
                        <w:spacing w:line="240" w:lineRule="auto"/>
                        <w:jc w:val="center"/>
                        <w:rPr>
                          <w:color w:val="FF0000"/>
                          <w:sz w:val="14"/>
                          <w:lang w:val="en-US"/>
                        </w:rPr>
                      </w:pPr>
                      <w:r>
                        <w:rPr>
                          <w:color w:val="FF0000"/>
                          <w:sz w:val="14"/>
                          <w:szCs w:val="14"/>
                          <w:highlight w:val="lightGray"/>
                        </w:rPr>
                        <w:t xml:space="preserve">Do </w:t>
                      </w:r>
                      <w:r>
                        <w:rPr>
                          <w:b/>
                          <w:bCs/>
                          <w:color w:val="FF0000"/>
                          <w:sz w:val="14"/>
                          <w:szCs w:val="14"/>
                          <w:highlight w:val="lightGray"/>
                        </w:rPr>
                        <w:t>NOT</w:t>
                      </w:r>
                      <w:r>
                        <w:rPr>
                          <w:color w:val="FF0000"/>
                          <w:sz w:val="14"/>
                          <w:szCs w:val="14"/>
                          <w:highlight w:val="lightGray"/>
                        </w:rPr>
                        <w:t xml:space="preserve"> remove air bubbles.</w:t>
                      </w:r>
                    </w:p>
                  </w:txbxContent>
                </v:textbox>
              </v:shape>
            </w:pict>
          </mc:Fallback>
        </mc:AlternateContent>
      </w:r>
      <w:r>
        <w:rPr>
          <w:noProof/>
          <w:color w:val="000000" w:themeColor="text1"/>
          <w:lang w:val="en-US" w:eastAsia="zh-TW"/>
        </w:rPr>
        <w:drawing>
          <wp:inline distT="0" distB="0" distL="0" distR="0" wp14:anchorId="20D5A62B" wp14:editId="20D5A62C">
            <wp:extent cx="1009650" cy="1278378"/>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507657" name=""/>
                    <pic:cNvPicPr/>
                  </pic:nvPicPr>
                  <pic:blipFill>
                    <a:blip r:embed="rId24"/>
                    <a:srcRect r="2593" b="2631"/>
                    <a:stretch>
                      <a:fillRect/>
                    </a:stretch>
                  </pic:blipFill>
                  <pic:spPr bwMode="auto">
                    <a:xfrm>
                      <a:off x="0" y="0"/>
                      <a:ext cx="1012039" cy="1281403"/>
                    </a:xfrm>
                    <a:prstGeom prst="rect">
                      <a:avLst/>
                    </a:prstGeom>
                    <a:ln>
                      <a:noFill/>
                    </a:ln>
                    <a:extLst>
                      <a:ext uri="{53640926-AAD7-44D8-BBD7-CCE9431645EC}">
                        <a14:shadowObscured xmlns:a14="http://schemas.microsoft.com/office/drawing/2010/main"/>
                      </a:ext>
                    </a:extLst>
                  </pic:spPr>
                </pic:pic>
              </a:graphicData>
            </a:graphic>
          </wp:inline>
        </w:drawing>
      </w:r>
    </w:p>
    <w:p w:rsidR="00707382" w:rsidRDefault="00707382" w14:paraId="20D5A157" w14:textId="77777777">
      <w:pPr>
        <w:pStyle w:val="ListParagraph"/>
        <w:spacing w:line="240" w:lineRule="auto"/>
        <w:ind w:left="1440"/>
        <w:rPr>
          <w:noProof/>
          <w:color w:val="000000" w:themeColor="text1"/>
          <w:szCs w:val="22"/>
        </w:rPr>
      </w:pPr>
    </w:p>
    <w:p w:rsidR="00707382" w:rsidRDefault="007B62AC" w14:paraId="20D5A158" w14:textId="77777777">
      <w:pPr>
        <w:pStyle w:val="ListParagraph"/>
        <w:numPr>
          <w:ilvl w:val="0"/>
          <w:numId w:val="7"/>
        </w:numPr>
        <w:spacing w:line="240" w:lineRule="auto"/>
        <w:rPr>
          <w:noProof/>
          <w:color w:val="000000" w:themeColor="text1"/>
          <w:szCs w:val="22"/>
        </w:rPr>
      </w:pPr>
      <w:r>
        <w:rPr>
          <w:noProof/>
          <w:color w:val="000000" w:themeColor="text1"/>
          <w:szCs w:val="22"/>
          <w:lang w:val="nb-NO"/>
        </w:rPr>
        <w:t>Inject</w:t>
      </w:r>
    </w:p>
    <w:p w:rsidR="00707382" w:rsidRDefault="007B62AC" w14:paraId="20D5A159" w14:textId="77777777">
      <w:pPr>
        <w:pStyle w:val="ListParagraph"/>
        <w:numPr>
          <w:ilvl w:val="1"/>
          <w:numId w:val="7"/>
        </w:numPr>
        <w:spacing w:line="240" w:lineRule="auto"/>
        <w:rPr>
          <w:noProof/>
          <w:color w:val="000000" w:themeColor="text1"/>
          <w:szCs w:val="22"/>
        </w:rPr>
      </w:pPr>
      <w:r>
        <w:rPr>
          <w:b/>
          <w:bCs/>
          <w:noProof/>
          <w:color w:val="000000" w:themeColor="text1"/>
          <w:szCs w:val="22"/>
          <w:lang w:val="nb-NO"/>
        </w:rPr>
        <w:t>Pinch</w:t>
      </w:r>
      <w:r>
        <w:rPr>
          <w:noProof/>
          <w:color w:val="000000" w:themeColor="text1"/>
          <w:szCs w:val="22"/>
          <w:lang w:val="nb-NO"/>
        </w:rPr>
        <w:t xml:space="preserve"> the skin.</w:t>
      </w:r>
    </w:p>
    <w:p w:rsidR="00707382" w:rsidRDefault="007B62AC" w14:paraId="20D5A15A" w14:textId="77777777">
      <w:pPr>
        <w:pStyle w:val="ListParagraph"/>
        <w:numPr>
          <w:ilvl w:val="1"/>
          <w:numId w:val="7"/>
        </w:numPr>
        <w:spacing w:line="240" w:lineRule="auto"/>
        <w:rPr>
          <w:noProof/>
          <w:color w:val="000000" w:themeColor="text1"/>
          <w:szCs w:val="22"/>
          <w:lang w:val="en-US"/>
        </w:rPr>
      </w:pPr>
      <w:r>
        <w:rPr>
          <w:b/>
          <w:bCs/>
          <w:noProof/>
          <w:color w:val="000000" w:themeColor="text1"/>
          <w:szCs w:val="22"/>
        </w:rPr>
        <w:t>Insert</w:t>
      </w:r>
      <w:r>
        <w:rPr>
          <w:noProof/>
          <w:color w:val="000000" w:themeColor="text1"/>
          <w:szCs w:val="22"/>
        </w:rPr>
        <w:t xml:space="preserve"> the needle at 90 degrees.</w:t>
      </w:r>
    </w:p>
    <w:p w:rsidR="00707382" w:rsidRDefault="007B62AC" w14:paraId="20D5A15B" w14:textId="77777777">
      <w:pPr>
        <w:pStyle w:val="ListParagraph"/>
        <w:numPr>
          <w:ilvl w:val="1"/>
          <w:numId w:val="7"/>
        </w:numPr>
        <w:spacing w:line="240" w:lineRule="auto"/>
        <w:rPr>
          <w:noProof/>
          <w:color w:val="000000" w:themeColor="text1"/>
          <w:szCs w:val="22"/>
        </w:rPr>
      </w:pPr>
      <w:r>
        <w:rPr>
          <w:b/>
          <w:bCs/>
          <w:noProof/>
          <w:color w:val="000000" w:themeColor="text1"/>
          <w:szCs w:val="22"/>
        </w:rPr>
        <w:t>Push</w:t>
      </w:r>
      <w:r>
        <w:rPr>
          <w:noProof/>
          <w:color w:val="000000" w:themeColor="text1"/>
          <w:szCs w:val="22"/>
        </w:rPr>
        <w:t xml:space="preserve"> the plunger down to inject.</w:t>
      </w:r>
    </w:p>
    <w:p w:rsidR="00707382" w:rsidRDefault="00707382" w14:paraId="20D5A15C" w14:textId="77777777">
      <w:pPr>
        <w:pStyle w:val="ListParagraph"/>
        <w:spacing w:line="240" w:lineRule="auto"/>
        <w:ind w:left="1440"/>
        <w:rPr>
          <w:noProof/>
          <w:color w:val="000000" w:themeColor="text1"/>
          <w:szCs w:val="22"/>
        </w:rPr>
      </w:pPr>
    </w:p>
    <w:p w:rsidR="00707382" w:rsidRDefault="007B62AC" w14:paraId="20D5A15D" w14:textId="77777777">
      <w:pPr>
        <w:pStyle w:val="ListParagraph"/>
        <w:spacing w:line="240" w:lineRule="auto"/>
        <w:ind w:left="1440"/>
        <w:rPr>
          <w:noProof/>
          <w:color w:val="000000" w:themeColor="text1"/>
          <w:szCs w:val="22"/>
        </w:rPr>
      </w:pPr>
      <w:r>
        <w:rPr>
          <w:noProof/>
          <w:color w:val="000000" w:themeColor="text1"/>
          <w:szCs w:val="22"/>
          <w:lang w:val="en-US" w:eastAsia="zh-TW"/>
        </w:rPr>
        <mc:AlternateContent>
          <mc:Choice Requires="wps">
            <w:drawing>
              <wp:anchor distT="45720" distB="45720" distL="114300" distR="114300" simplePos="0" relativeHeight="251752448" behindDoc="0" locked="0" layoutInCell="1" allowOverlap="1" wp14:anchorId="20D5A62D" wp14:editId="20D5A62E">
                <wp:simplePos x="0" y="0"/>
                <wp:positionH relativeFrom="column">
                  <wp:posOffset>1324610</wp:posOffset>
                </wp:positionH>
                <wp:positionV relativeFrom="paragraph">
                  <wp:posOffset>1188926</wp:posOffset>
                </wp:positionV>
                <wp:extent cx="1686090" cy="1847469"/>
                <wp:effectExtent l="0" t="0" r="9525" b="3175"/>
                <wp:wrapNone/>
                <wp:docPr id="2099501655" name="Text Box 20995016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6090" cy="1847469"/>
                        </a:xfrm>
                        <a:prstGeom prst="rect">
                          <a:avLst/>
                        </a:prstGeom>
                        <a:solidFill>
                          <a:srgbClr val="FFFFFF"/>
                        </a:solidFill>
                        <a:ln w="9525">
                          <a:noFill/>
                          <a:miter lim="800000"/>
                          <a:headEnd/>
                          <a:tailEnd/>
                        </a:ln>
                      </wps:spPr>
                      <wps:txbx>
                        <w:txbxContent>
                          <w:p w:rsidR="00707382" w:rsidRDefault="007B62AC" w14:paraId="20D5A719" w14:textId="77777777">
                            <w:pPr>
                              <w:spacing w:line="240" w:lineRule="auto"/>
                              <w:jc w:val="center"/>
                              <w:rPr>
                                <w:sz w:val="14"/>
                                <w:lang w:val="en-US"/>
                              </w:rPr>
                            </w:pPr>
                            <w:r>
                              <w:rPr>
                                <w:sz w:val="14"/>
                                <w:szCs w:val="14"/>
                                <w:highlight w:val="lightGray"/>
                              </w:rPr>
                              <w:t>Lift syringe straight up from the injection site.</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w14:anchorId="734DCA96">
              <v:shape id="Text Box 2099501655" style="position:absolute;left:0;text-align:left;margin-left:104.3pt;margin-top:93.6pt;width:132.75pt;height:145.45pt;z-index:2517524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6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" w14:anchorId="20D5A62D">
                <v:textbox style="mso-fit-shape-to-text:t" inset="0,0,0,0">
                  <w:txbxContent>
                    <w:p w:rsidR="00707382" w:rsidRDefault="007B62AC" w14:paraId="027A9509" w14:textId="77777777">
                      <w:pPr>
                        <w:spacing w:line="240" w:lineRule="auto"/>
                        <w:jc w:val="center"/>
                        <w:rPr>
                          <w:sz w:val="14"/>
                          <w:lang w:val="en-US"/>
                        </w:rPr>
                      </w:pPr>
                      <w:r>
                        <w:rPr>
                          <w:sz w:val="14"/>
                          <w:szCs w:val="14"/>
                          <w:highlight w:val="lightGray"/>
                        </w:rPr>
                        <w:t>Lift syringe straight up from the injection site.</w:t>
                      </w:r>
                    </w:p>
                  </w:txbxContent>
                </v:textbox>
              </v:shape>
            </w:pict>
          </mc:Fallback>
        </mc:AlternateContent>
      </w:r>
      <w:r>
        <w:rPr>
          <w:noProof/>
          <w:color w:val="000000" w:themeColor="text1"/>
          <w:szCs w:val="22"/>
          <w:lang w:val="en-US" w:eastAsia="zh-TW"/>
        </w:rPr>
        <mc:AlternateContent>
          <mc:Choice Requires="wps">
            <w:drawing>
              <wp:anchor distT="45720" distB="45720" distL="114300" distR="114300" simplePos="0" relativeHeight="251750400" behindDoc="0" locked="0" layoutInCell="1" allowOverlap="1" wp14:anchorId="20D5A62F" wp14:editId="20D5A630">
                <wp:simplePos x="0" y="0"/>
                <wp:positionH relativeFrom="margin">
                  <wp:posOffset>2584244</wp:posOffset>
                </wp:positionH>
                <wp:positionV relativeFrom="paragraph">
                  <wp:posOffset>50165</wp:posOffset>
                </wp:positionV>
                <wp:extent cx="668655" cy="1850644"/>
                <wp:effectExtent l="0" t="0" r="0" b="0"/>
                <wp:wrapNone/>
                <wp:docPr id="2099501654" name="Text Box 20995016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 cy="1850644"/>
                        </a:xfrm>
                        <a:prstGeom prst="rect">
                          <a:avLst/>
                        </a:prstGeom>
                        <a:solidFill>
                          <a:srgbClr val="FFFFFF"/>
                        </a:solidFill>
                        <a:ln w="9525">
                          <a:noFill/>
                          <a:miter lim="800000"/>
                          <a:headEnd/>
                          <a:tailEnd/>
                        </a:ln>
                      </wps:spPr>
                      <wps:txbx>
                        <w:txbxContent>
                          <w:p w:rsidR="00707382" w:rsidRDefault="007B62AC" w14:paraId="20D5A71A" w14:textId="77777777">
                            <w:pPr>
                              <w:spacing w:line="240" w:lineRule="auto"/>
                              <w:jc w:val="center"/>
                              <w:rPr>
                                <w:sz w:val="14"/>
                                <w:szCs w:val="14"/>
                                <w:highlight w:val="lightGray"/>
                              </w:rPr>
                            </w:pPr>
                            <w:r>
                              <w:rPr>
                                <w:b/>
                                <w:bCs/>
                                <w:sz w:val="14"/>
                                <w:szCs w:val="14"/>
                                <w:highlight w:val="lightGray"/>
                              </w:rPr>
                              <w:t>Push</w:t>
                            </w:r>
                            <w:r>
                              <w:rPr>
                                <w:sz w:val="14"/>
                                <w:szCs w:val="14"/>
                                <w:highlight w:val="lightGray"/>
                              </w:rPr>
                              <w:t xml:space="preserve"> the plunger</w:t>
                            </w:r>
                          </w:p>
                          <w:p w:rsidR="00707382" w:rsidRDefault="007B62AC" w14:paraId="20D5A71B" w14:textId="77777777">
                            <w:pPr>
                              <w:spacing w:line="240" w:lineRule="auto"/>
                              <w:jc w:val="center"/>
                              <w:rPr>
                                <w:sz w:val="14"/>
                                <w:lang w:val="en-US"/>
                              </w:rPr>
                            </w:pPr>
                            <w:r>
                              <w:rPr>
                                <w:sz w:val="14"/>
                                <w:szCs w:val="14"/>
                                <w:highlight w:val="lightGray"/>
                              </w:rPr>
                              <w:t>Down to inject.</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w14:anchorId="415EE013">
              <v:shape id="Text Box 2099501654" style="position:absolute;left:0;text-align:left;margin-left:203.5pt;margin-top:3.95pt;width:52.65pt;height:145.7pt;z-index:2517504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spid="_x0000_s106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" w14:anchorId="20D5A62F">
                <v:textbox style="mso-fit-shape-to-text:t" inset="0,0,0,0">
                  <w:txbxContent>
                    <w:p w:rsidR="00707382" w:rsidRDefault="007B62AC" w14:paraId="1A23C527" w14:textId="77777777">
                      <w:pPr>
                        <w:spacing w:line="240" w:lineRule="auto"/>
                        <w:jc w:val="center"/>
                        <w:rPr>
                          <w:sz w:val="14"/>
                          <w:szCs w:val="14"/>
                          <w:highlight w:val="lightGray"/>
                        </w:rPr>
                      </w:pPr>
                      <w:r>
                        <w:rPr>
                          <w:b/>
                          <w:bCs/>
                          <w:sz w:val="14"/>
                          <w:szCs w:val="14"/>
                          <w:highlight w:val="lightGray"/>
                        </w:rPr>
                        <w:t>Push</w:t>
                      </w:r>
                      <w:r>
                        <w:rPr>
                          <w:sz w:val="14"/>
                          <w:szCs w:val="14"/>
                          <w:highlight w:val="lightGray"/>
                        </w:rPr>
                        <w:t xml:space="preserve"> the plunger</w:t>
                      </w:r>
                    </w:p>
                    <w:p w:rsidR="00707382" w:rsidRDefault="007B62AC" w14:paraId="0761572C" w14:textId="77777777">
                      <w:pPr>
                        <w:spacing w:line="240" w:lineRule="auto"/>
                        <w:jc w:val="center"/>
                        <w:rPr>
                          <w:sz w:val="14"/>
                          <w:lang w:val="en-US"/>
                        </w:rPr>
                      </w:pPr>
                      <w:r>
                        <w:rPr>
                          <w:sz w:val="14"/>
                          <w:szCs w:val="14"/>
                          <w:highlight w:val="lightGray"/>
                        </w:rPr>
                        <w:t>Down to inject.</w:t>
                      </w:r>
                    </w:p>
                  </w:txbxContent>
                </v:textbox>
                <w10:wrap anchorx="margin"/>
              </v:shape>
            </w:pict>
          </mc:Fallback>
        </mc:AlternateContent>
      </w:r>
      <w:r>
        <w:rPr>
          <w:noProof/>
          <w:color w:val="000000" w:themeColor="text1"/>
          <w:szCs w:val="22"/>
          <w:lang w:val="en-US" w:eastAsia="zh-TW"/>
        </w:rPr>
        <mc:AlternateContent>
          <mc:Choice Requires="wps">
            <w:drawing>
              <wp:anchor distT="45720" distB="45720" distL="114300" distR="114300" simplePos="0" relativeHeight="251748352" behindDoc="0" locked="0" layoutInCell="1" allowOverlap="1" wp14:anchorId="20D5A631" wp14:editId="20D5A632">
                <wp:simplePos x="0" y="0"/>
                <wp:positionH relativeFrom="column">
                  <wp:posOffset>1805940</wp:posOffset>
                </wp:positionH>
                <wp:positionV relativeFrom="paragraph">
                  <wp:posOffset>46149</wp:posOffset>
                </wp:positionV>
                <wp:extent cx="654818" cy="1850644"/>
                <wp:effectExtent l="0" t="0" r="0" b="0"/>
                <wp:wrapNone/>
                <wp:docPr id="2099501656" name="Text Box 20995016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818" cy="1850644"/>
                        </a:xfrm>
                        <a:prstGeom prst="rect">
                          <a:avLst/>
                        </a:prstGeom>
                        <a:solidFill>
                          <a:srgbClr val="FFFFFF"/>
                        </a:solidFill>
                        <a:ln w="9525">
                          <a:noFill/>
                          <a:miter lim="800000"/>
                          <a:headEnd/>
                          <a:tailEnd/>
                        </a:ln>
                      </wps:spPr>
                      <wps:txbx>
                        <w:txbxContent>
                          <w:p w:rsidR="00707382" w:rsidRDefault="007B62AC" w14:paraId="20D5A71C" w14:textId="77777777">
                            <w:pPr>
                              <w:spacing w:line="240" w:lineRule="auto"/>
                              <w:jc w:val="center"/>
                              <w:rPr>
                                <w:sz w:val="14"/>
                                <w:szCs w:val="14"/>
                                <w:highlight w:val="lightGray"/>
                              </w:rPr>
                            </w:pPr>
                            <w:r>
                              <w:rPr>
                                <w:b/>
                                <w:bCs/>
                                <w:sz w:val="14"/>
                                <w:szCs w:val="14"/>
                                <w:highlight w:val="lightGray"/>
                              </w:rPr>
                              <w:t xml:space="preserve">Insert </w:t>
                            </w:r>
                            <w:r>
                              <w:rPr>
                                <w:sz w:val="14"/>
                                <w:szCs w:val="14"/>
                                <w:highlight w:val="lightGray"/>
                              </w:rPr>
                              <w:t>the needle</w:t>
                            </w:r>
                          </w:p>
                          <w:p w:rsidR="00707382" w:rsidRDefault="007B62AC" w14:paraId="20D5A71D" w14:textId="77777777">
                            <w:pPr>
                              <w:spacing w:line="240" w:lineRule="auto"/>
                              <w:jc w:val="center"/>
                              <w:rPr>
                                <w:sz w:val="14"/>
                                <w:szCs w:val="14"/>
                                <w:lang w:val="en-US"/>
                              </w:rPr>
                            </w:pPr>
                            <w:r>
                              <w:rPr>
                                <w:sz w:val="14"/>
                                <w:szCs w:val="14"/>
                                <w:highlight w:val="lightGray"/>
                              </w:rPr>
                              <w:t>At 90 degrees.</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w14:anchorId="1905C40A">
              <v:shape id="Text Box 2099501656" style="position:absolute;left:0;text-align:left;margin-left:142.2pt;margin-top:3.65pt;width:51.55pt;height:145.7pt;z-index:2517483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6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" w14:anchorId="20D5A631">
                <v:textbox style="mso-fit-shape-to-text:t" inset="0,0,0,0">
                  <w:txbxContent>
                    <w:p w:rsidR="00707382" w:rsidRDefault="007B62AC" w14:paraId="7BCCED49" w14:textId="77777777">
                      <w:pPr>
                        <w:spacing w:line="240" w:lineRule="auto"/>
                        <w:jc w:val="center"/>
                        <w:rPr>
                          <w:sz w:val="14"/>
                          <w:szCs w:val="14"/>
                          <w:highlight w:val="lightGray"/>
                        </w:rPr>
                      </w:pPr>
                      <w:r>
                        <w:rPr>
                          <w:b/>
                          <w:bCs/>
                          <w:sz w:val="14"/>
                          <w:szCs w:val="14"/>
                          <w:highlight w:val="lightGray"/>
                        </w:rPr>
                        <w:t xml:space="preserve">Insert </w:t>
                      </w:r>
                      <w:r>
                        <w:rPr>
                          <w:sz w:val="14"/>
                          <w:szCs w:val="14"/>
                          <w:highlight w:val="lightGray"/>
                        </w:rPr>
                        <w:t>the needle</w:t>
                      </w:r>
                    </w:p>
                    <w:p w:rsidR="00707382" w:rsidRDefault="007B62AC" w14:paraId="16DC0955" w14:textId="77777777">
                      <w:pPr>
                        <w:spacing w:line="240" w:lineRule="auto"/>
                        <w:jc w:val="center"/>
                        <w:rPr>
                          <w:sz w:val="14"/>
                          <w:szCs w:val="14"/>
                          <w:lang w:val="en-US"/>
                        </w:rPr>
                      </w:pPr>
                      <w:r>
                        <w:rPr>
                          <w:sz w:val="14"/>
                          <w:szCs w:val="14"/>
                          <w:highlight w:val="lightGray"/>
                        </w:rPr>
                        <w:t>At 90 degrees.</w:t>
                      </w:r>
                    </w:p>
                  </w:txbxContent>
                </v:textbox>
              </v:shape>
            </w:pict>
          </mc:Fallback>
        </mc:AlternateContent>
      </w:r>
      <w:r>
        <w:rPr>
          <w:noProof/>
          <w:color w:val="000000" w:themeColor="text1"/>
          <w:szCs w:val="22"/>
          <w:lang w:val="en-US" w:eastAsia="zh-TW"/>
        </w:rPr>
        <mc:AlternateContent>
          <mc:Choice Requires="wps">
            <w:drawing>
              <wp:anchor distT="45720" distB="45720" distL="114300" distR="114300" simplePos="0" relativeHeight="251746304" behindDoc="0" locked="0" layoutInCell="1" allowOverlap="1" wp14:anchorId="20D5A633" wp14:editId="20D5A634">
                <wp:simplePos x="0" y="0"/>
                <wp:positionH relativeFrom="column">
                  <wp:posOffset>982355</wp:posOffset>
                </wp:positionH>
                <wp:positionV relativeFrom="paragraph">
                  <wp:posOffset>44943</wp:posOffset>
                </wp:positionV>
                <wp:extent cx="593677" cy="1844294"/>
                <wp:effectExtent l="0" t="0" r="0" b="6350"/>
                <wp:wrapNone/>
                <wp:docPr id="2099501657" name="Text Box 20995016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77" cy="1844294"/>
                        </a:xfrm>
                        <a:prstGeom prst="rect">
                          <a:avLst/>
                        </a:prstGeom>
                        <a:solidFill>
                          <a:srgbClr val="FFFFFF"/>
                        </a:solidFill>
                        <a:ln w="9525">
                          <a:noFill/>
                          <a:miter lim="800000"/>
                          <a:headEnd/>
                          <a:tailEnd/>
                        </a:ln>
                      </wps:spPr>
                      <wps:txbx>
                        <w:txbxContent>
                          <w:p w:rsidR="00707382" w:rsidRDefault="007B62AC" w14:paraId="20D5A71E" w14:textId="77777777">
                            <w:pPr>
                              <w:spacing w:line="240" w:lineRule="auto"/>
                              <w:jc w:val="center"/>
                              <w:rPr>
                                <w:sz w:val="14"/>
                                <w:szCs w:val="14"/>
                                <w:lang w:val="en-US"/>
                              </w:rPr>
                            </w:pPr>
                            <w:r>
                              <w:rPr>
                                <w:b/>
                                <w:bCs/>
                                <w:sz w:val="14"/>
                                <w:szCs w:val="14"/>
                                <w:highlight w:val="lightGray"/>
                                <w:lang w:val="nb-NO"/>
                              </w:rPr>
                              <w:t>Pinch</w:t>
                            </w:r>
                            <w:r>
                              <w:rPr>
                                <w:sz w:val="14"/>
                                <w:szCs w:val="14"/>
                                <w:highlight w:val="lightGray"/>
                                <w:lang w:val="nb-NO"/>
                              </w:rPr>
                              <w:t xml:space="preserve"> the skin.</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w14:anchorId="3F15F4FB">
              <v:shape id="Text Box 2099501657" style="position:absolute;left:0;text-align:left;margin-left:77.35pt;margin-top:3.55pt;width:46.75pt;height:145.2pt;z-index:2517463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69"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" w14:anchorId="20D5A633">
                <v:textbox style="mso-fit-shape-to-text:t" inset="0,0,0,0">
                  <w:txbxContent>
                    <w:p w:rsidR="00707382" w:rsidRDefault="007B62AC" w14:paraId="6C747874" w14:textId="77777777">
                      <w:pPr>
                        <w:spacing w:line="240" w:lineRule="auto"/>
                        <w:jc w:val="center"/>
                        <w:rPr>
                          <w:sz w:val="14"/>
                          <w:szCs w:val="14"/>
                          <w:lang w:val="en-US"/>
                        </w:rPr>
                      </w:pPr>
                      <w:r>
                        <w:rPr>
                          <w:b/>
                          <w:bCs/>
                          <w:sz w:val="14"/>
                          <w:szCs w:val="14"/>
                          <w:highlight w:val="lightGray"/>
                          <w:lang w:val="nb-NO"/>
                        </w:rPr>
                        <w:t>Pinch</w:t>
                      </w:r>
                      <w:r>
                        <w:rPr>
                          <w:sz w:val="14"/>
                          <w:szCs w:val="14"/>
                          <w:highlight w:val="lightGray"/>
                          <w:lang w:val="nb-NO"/>
                        </w:rPr>
                        <w:t xml:space="preserve"> the skin.</w:t>
                      </w:r>
                    </w:p>
                  </w:txbxContent>
                </v:textbox>
              </v:shape>
            </w:pict>
          </mc:Fallback>
        </mc:AlternateContent>
      </w:r>
      <w:r>
        <w:rPr>
          <w:noProof/>
          <w:color w:val="000000" w:themeColor="text1"/>
          <w:lang w:val="en-US" w:eastAsia="zh-TW"/>
        </w:rPr>
        <w:drawing>
          <wp:inline distT="0" distB="0" distL="0" distR="0" wp14:anchorId="20D5A635" wp14:editId="20D5A636">
            <wp:extent cx="2336213" cy="1323269"/>
            <wp:effectExtent l="0" t="0" r="698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377702" name=""/>
                    <pic:cNvPicPr/>
                  </pic:nvPicPr>
                  <pic:blipFill>
                    <a:blip r:embed="rId25"/>
                    <a:stretch>
                      <a:fillRect/>
                    </a:stretch>
                  </pic:blipFill>
                  <pic:spPr>
                    <a:xfrm>
                      <a:off x="0" y="0"/>
                      <a:ext cx="2356134" cy="1334553"/>
                    </a:xfrm>
                    <a:prstGeom prst="rect">
                      <a:avLst/>
                    </a:prstGeom>
                  </pic:spPr>
                </pic:pic>
              </a:graphicData>
            </a:graphic>
          </wp:inline>
        </w:drawing>
      </w:r>
    </w:p>
    <w:p w:rsidR="00707382" w:rsidRDefault="007B62AC" w14:paraId="20D5A15E" w14:textId="77777777">
      <w:pPr>
        <w:pStyle w:val="ListParagraph"/>
        <w:numPr>
          <w:ilvl w:val="1"/>
          <w:numId w:val="7"/>
        </w:numPr>
        <w:spacing w:line="240" w:lineRule="auto"/>
        <w:rPr>
          <w:noProof/>
          <w:color w:val="000000" w:themeColor="text1"/>
          <w:szCs w:val="22"/>
        </w:rPr>
      </w:pPr>
      <w:r>
        <w:rPr>
          <w:noProof/>
          <w:color w:val="000000" w:themeColor="text1"/>
          <w:szCs w:val="22"/>
        </w:rPr>
        <w:t xml:space="preserve"> Lift the syringe straight up from the injection site.</w:t>
      </w:r>
    </w:p>
    <w:p w:rsidR="00707382" w:rsidRDefault="007B62AC" w14:paraId="20D5A15F" w14:textId="77777777">
      <w:pPr>
        <w:pStyle w:val="ListParagraph"/>
        <w:numPr>
          <w:ilvl w:val="0"/>
          <w:numId w:val="7"/>
        </w:numPr>
        <w:spacing w:line="240" w:lineRule="auto"/>
        <w:rPr>
          <w:noProof/>
          <w:color w:val="000000" w:themeColor="text1"/>
          <w:szCs w:val="22"/>
        </w:rPr>
      </w:pPr>
      <w:r>
        <w:rPr>
          <w:noProof/>
          <w:color w:val="000000" w:themeColor="text1"/>
          <w:szCs w:val="22"/>
          <w:lang w:val="nb-NO"/>
        </w:rPr>
        <w:t>Assist</w:t>
      </w:r>
    </w:p>
    <w:p w:rsidR="00707382" w:rsidRDefault="007B62AC" w14:paraId="20D5A160" w14:textId="77777777">
      <w:pPr>
        <w:pStyle w:val="ListParagraph"/>
        <w:numPr>
          <w:ilvl w:val="1"/>
          <w:numId w:val="7"/>
        </w:numPr>
        <w:spacing w:line="240" w:lineRule="auto"/>
        <w:rPr>
          <w:noProof/>
          <w:color w:val="000000" w:themeColor="text1"/>
          <w:szCs w:val="22"/>
        </w:rPr>
      </w:pPr>
      <w:r>
        <w:rPr>
          <w:noProof/>
          <w:color w:val="000000" w:themeColor="text1"/>
          <w:szCs w:val="22"/>
          <w:lang w:val="nb-NO"/>
        </w:rPr>
        <w:t>Turn patient on side.</w:t>
      </w:r>
    </w:p>
    <w:p w:rsidR="00707382" w:rsidRDefault="007B62AC" w14:paraId="20D5A161" w14:textId="77777777">
      <w:pPr>
        <w:pStyle w:val="ListParagraph"/>
        <w:numPr>
          <w:ilvl w:val="1"/>
          <w:numId w:val="7"/>
        </w:numPr>
        <w:spacing w:line="240" w:lineRule="auto"/>
        <w:rPr>
          <w:noProof/>
          <w:color w:val="000000" w:themeColor="text1"/>
          <w:szCs w:val="22"/>
        </w:rPr>
      </w:pPr>
      <w:r>
        <w:rPr>
          <w:noProof/>
          <w:color w:val="000000" w:themeColor="text1"/>
          <w:szCs w:val="22"/>
          <w:lang w:val="nb-NO"/>
        </w:rPr>
        <w:t>Call emergency medical help</w:t>
      </w:r>
    </w:p>
    <w:p w:rsidR="00707382" w:rsidRDefault="007B62AC" w14:paraId="20D5A162" w14:textId="77777777">
      <w:pPr>
        <w:pStyle w:val="ListParagraph"/>
        <w:spacing w:line="240" w:lineRule="auto"/>
        <w:ind w:left="1440"/>
        <w:rPr>
          <w:noProof/>
          <w:color w:val="000000" w:themeColor="text1"/>
          <w:szCs w:val="22"/>
        </w:rPr>
      </w:pPr>
      <w:r>
        <w:rPr>
          <w:noProof/>
          <w:color w:val="000000" w:themeColor="text1"/>
          <w:szCs w:val="22"/>
          <w:lang w:val="en-US" w:eastAsia="zh-TW"/>
        </w:rPr>
        <mc:AlternateContent>
          <mc:Choice Requires="wps">
            <w:drawing>
              <wp:anchor distT="45720" distB="45720" distL="114300" distR="114300" simplePos="0" relativeHeight="251740160" behindDoc="0" locked="0" layoutInCell="1" allowOverlap="1" wp14:anchorId="20D5A637" wp14:editId="20D5A638">
                <wp:simplePos x="0" y="0"/>
                <wp:positionH relativeFrom="margin">
                  <wp:posOffset>914722</wp:posOffset>
                </wp:positionH>
                <wp:positionV relativeFrom="paragraph">
                  <wp:posOffset>159281</wp:posOffset>
                </wp:positionV>
                <wp:extent cx="955344" cy="1850644"/>
                <wp:effectExtent l="0" t="0" r="0" b="0"/>
                <wp:wrapNone/>
                <wp:docPr id="2099501658" name="Text Box 20995016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344" cy="1850644"/>
                        </a:xfrm>
                        <a:prstGeom prst="rect">
                          <a:avLst/>
                        </a:prstGeom>
                        <a:solidFill>
                          <a:srgbClr val="FFFFFF"/>
                        </a:solidFill>
                        <a:ln w="9525">
                          <a:noFill/>
                          <a:miter lim="800000"/>
                          <a:headEnd/>
                          <a:tailEnd/>
                        </a:ln>
                      </wps:spPr>
                      <wps:txbx>
                        <w:txbxContent>
                          <w:p w:rsidR="00707382" w:rsidRDefault="007B62AC" w14:paraId="20D5A71F" w14:textId="77777777">
                            <w:pPr>
                              <w:spacing w:line="240" w:lineRule="auto"/>
                              <w:rPr>
                                <w:sz w:val="16"/>
                                <w:lang w:val="en-US"/>
                              </w:rPr>
                            </w:pPr>
                            <w:r>
                              <w:rPr>
                                <w:sz w:val="16"/>
                                <w:szCs w:val="16"/>
                                <w:highlight w:val="lightGray"/>
                              </w:rPr>
                              <w:t>Turn patient on side. Call emergency medical help.</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w14:anchorId="1C955454">
              <v:shape id="Text Box 2099501658" style="position:absolute;left:0;text-align:left;margin-left:72.05pt;margin-top:12.55pt;width:75.2pt;height:145.7pt;z-index:2517401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spid="_x0000_s107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" w14:anchorId="20D5A637">
                <v:textbox style="mso-fit-shape-to-text:t" inset="0,0,0,0">
                  <w:txbxContent>
                    <w:p w:rsidR="00707382" w:rsidRDefault="007B62AC" w14:paraId="65AD3D4A" w14:textId="77777777">
                      <w:pPr>
                        <w:spacing w:line="240" w:lineRule="auto"/>
                        <w:rPr>
                          <w:sz w:val="16"/>
                          <w:lang w:val="en-US"/>
                        </w:rPr>
                      </w:pPr>
                      <w:r>
                        <w:rPr>
                          <w:sz w:val="16"/>
                          <w:szCs w:val="16"/>
                          <w:highlight w:val="lightGray"/>
                        </w:rPr>
                        <w:t>Turn patient on side. Call emergency medical help.</w:t>
                      </w:r>
                    </w:p>
                  </w:txbxContent>
                </v:textbox>
                <w10:wrap anchorx="margin"/>
              </v:shape>
            </w:pict>
          </mc:Fallback>
        </mc:AlternateContent>
      </w:r>
    </w:p>
    <w:p w:rsidR="00707382" w:rsidRDefault="007B62AC" w14:paraId="20D5A163" w14:textId="77777777">
      <w:pPr>
        <w:pStyle w:val="ListParagraph"/>
        <w:spacing w:line="240" w:lineRule="auto"/>
        <w:ind w:left="1440"/>
        <w:rPr>
          <w:noProof/>
          <w:color w:val="000000" w:themeColor="text1"/>
          <w:szCs w:val="22"/>
        </w:rPr>
      </w:pPr>
      <w:r>
        <w:rPr>
          <w:noProof/>
          <w:color w:val="000000" w:themeColor="text1"/>
          <w:lang w:val="en-US" w:eastAsia="zh-TW"/>
        </w:rPr>
        <w:drawing>
          <wp:inline distT="0" distB="0" distL="0" distR="0" wp14:anchorId="20D5A639" wp14:editId="20D5A63A">
            <wp:extent cx="1041288" cy="1384300"/>
            <wp:effectExtent l="0" t="0" r="6985" b="635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485067" name=""/>
                    <pic:cNvPicPr/>
                  </pic:nvPicPr>
                  <pic:blipFill>
                    <a:blip r:embed="rId18"/>
                    <a:srcRect r="3955"/>
                    <a:stretch>
                      <a:fillRect/>
                    </a:stretch>
                  </pic:blipFill>
                  <pic:spPr bwMode="auto">
                    <a:xfrm>
                      <a:off x="0" y="0"/>
                      <a:ext cx="1044282" cy="1388280"/>
                    </a:xfrm>
                    <a:prstGeom prst="rect">
                      <a:avLst/>
                    </a:prstGeom>
                    <a:ln>
                      <a:noFill/>
                    </a:ln>
                    <a:extLst>
                      <a:ext uri="{53640926-AAD7-44D8-BBD7-CCE9431645EC}">
                        <a14:shadowObscured xmlns:a14="http://schemas.microsoft.com/office/drawing/2010/main"/>
                      </a:ext>
                    </a:extLst>
                  </pic:spPr>
                </pic:pic>
              </a:graphicData>
            </a:graphic>
          </wp:inline>
        </w:drawing>
      </w:r>
    </w:p>
    <w:p w:rsidR="00707382" w:rsidRDefault="007B62AC" w14:paraId="20D5A164" w14:textId="77777777">
      <w:pPr>
        <w:spacing w:line="240" w:lineRule="auto"/>
        <w:rPr>
          <w:noProof/>
          <w:color w:val="000000" w:themeColor="text1"/>
          <w:szCs w:val="22"/>
          <w:lang w:val="en-US"/>
        </w:rPr>
      </w:pPr>
      <w:r>
        <w:rPr>
          <w:noProof/>
          <w:color w:val="000000" w:themeColor="text1"/>
          <w:szCs w:val="22"/>
          <w:lang w:val="en-US" w:eastAsia="zh-TW"/>
        </w:rPr>
        <mc:AlternateContent>
          <mc:Choice Requires="wps">
            <w:drawing>
              <wp:anchor distT="45720" distB="45720" distL="114300" distR="114300" simplePos="0" relativeHeight="251754496" behindDoc="0" locked="0" layoutInCell="1" allowOverlap="1" wp14:anchorId="20D5A63B" wp14:editId="20D5A63C">
                <wp:simplePos x="0" y="0"/>
                <wp:positionH relativeFrom="margin">
                  <wp:posOffset>4609721</wp:posOffset>
                </wp:positionH>
                <wp:positionV relativeFrom="paragraph">
                  <wp:posOffset>516535</wp:posOffset>
                </wp:positionV>
                <wp:extent cx="777875" cy="217047"/>
                <wp:effectExtent l="0" t="0" r="3175" b="0"/>
                <wp:wrapNone/>
                <wp:docPr id="2099501659" name="Text Box 20995016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875" cy="217047"/>
                        </a:xfrm>
                        <a:prstGeom prst="rect">
                          <a:avLst/>
                        </a:prstGeom>
                        <a:solidFill>
                          <a:srgbClr val="FFFFFF"/>
                        </a:solidFill>
                        <a:ln w="9525">
                          <a:noFill/>
                          <a:miter lim="800000"/>
                          <a:headEnd/>
                          <a:tailEnd/>
                        </a:ln>
                      </wps:spPr>
                      <wps:txbx>
                        <w:txbxContent>
                          <w:p w:rsidR="00707382" w:rsidRDefault="007B62AC" w14:paraId="20D5A720" w14:textId="77777777">
                            <w:pPr>
                              <w:spacing w:line="240" w:lineRule="auto"/>
                              <w:rPr>
                                <w:b/>
                                <w:lang w:val="en-US"/>
                              </w:rPr>
                            </w:pPr>
                            <w:r>
                              <w:rPr>
                                <w:b/>
                                <w:bCs/>
                                <w:szCs w:val="22"/>
                                <w:lang w:val="nb-NO"/>
                              </w:rPr>
                              <w:t>Plunger</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21AFDAF">
              <v:shape id="Text Box 2099501659" style="position:absolute;margin-left:362.95pt;margin-top:40.65pt;width:61.25pt;height:17.1pt;z-index:2517544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71"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" w14:anchorId="20D5A63B">
                <v:textbox inset="0,0,0,0">
                  <w:txbxContent>
                    <w:p w:rsidR="00707382" w:rsidRDefault="007B62AC" w14:paraId="6FF75918" w14:textId="77777777">
                      <w:pPr>
                        <w:spacing w:line="240" w:lineRule="auto"/>
                        <w:rPr>
                          <w:b/>
                          <w:lang w:val="en-US"/>
                        </w:rPr>
                      </w:pPr>
                      <w:r>
                        <w:rPr>
                          <w:b/>
                          <w:bCs/>
                          <w:szCs w:val="22"/>
                          <w:lang w:val="nb-NO"/>
                        </w:rPr>
                        <w:t>Plunger</w:t>
                      </w:r>
                    </w:p>
                  </w:txbxContent>
                </v:textbox>
                <w10:wrap anchorx="margin"/>
              </v:shape>
            </w:pict>
          </mc:Fallback>
        </mc:AlternateContent>
      </w:r>
      <w:r>
        <w:rPr>
          <w:noProof/>
          <w:color w:val="000000" w:themeColor="text1"/>
          <w:szCs w:val="22"/>
          <w:lang w:val="en-US" w:eastAsia="zh-TW"/>
        </w:rPr>
        <mc:AlternateContent>
          <mc:Choice Requires="wps">
            <w:drawing>
              <wp:anchor distT="45720" distB="45720" distL="114300" distR="114300" simplePos="0" relativeHeight="251758592" behindDoc="0" locked="0" layoutInCell="1" allowOverlap="1" wp14:anchorId="20D5A63D" wp14:editId="20D5A63E">
                <wp:simplePos x="0" y="0"/>
                <wp:positionH relativeFrom="margin">
                  <wp:posOffset>74940</wp:posOffset>
                </wp:positionH>
                <wp:positionV relativeFrom="paragraph">
                  <wp:posOffset>845896</wp:posOffset>
                </wp:positionV>
                <wp:extent cx="2163171" cy="1848739"/>
                <wp:effectExtent l="0" t="0" r="8890" b="1905"/>
                <wp:wrapNone/>
                <wp:docPr id="2099501660" name="Text Box 20995016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3171" cy="1848739"/>
                        </a:xfrm>
                        <a:prstGeom prst="rect">
                          <a:avLst/>
                        </a:prstGeom>
                        <a:solidFill>
                          <a:srgbClr val="FFFFFF"/>
                        </a:solidFill>
                        <a:ln w="9525">
                          <a:noFill/>
                          <a:miter lim="800000"/>
                          <a:headEnd/>
                          <a:tailEnd/>
                        </a:ln>
                      </wps:spPr>
                      <wps:txbx>
                        <w:txbxContent>
                          <w:p w:rsidR="00707382" w:rsidRDefault="007B62AC" w14:paraId="20D5A721" w14:textId="77777777">
                            <w:pPr>
                              <w:spacing w:line="240" w:lineRule="auto"/>
                              <w:rPr>
                                <w:b/>
                                <w:lang w:val="en-US"/>
                              </w:rPr>
                            </w:pPr>
                            <w:r>
                              <w:rPr>
                                <w:b/>
                                <w:bCs/>
                                <w:szCs w:val="22"/>
                                <w:lang w:val="nb-NO"/>
                              </w:rPr>
                              <w:t>Viewing Window/Syringe Body</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w14:anchorId="2F63B81A">
              <v:shape id="Text Box 2099501660" style="position:absolute;margin-left:5.9pt;margin-top:66.6pt;width:170.35pt;height:145.55pt;z-index:2517585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spid="_x0000_s107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" w14:anchorId="20D5A63D">
                <v:textbox style="mso-fit-shape-to-text:t" inset="0,0,0,0">
                  <w:txbxContent>
                    <w:p w:rsidR="00707382" w:rsidRDefault="007B62AC" w14:paraId="4891A7A8" w14:textId="77777777">
                      <w:pPr>
                        <w:spacing w:line="240" w:lineRule="auto"/>
                        <w:rPr>
                          <w:b/>
                          <w:lang w:val="en-US"/>
                        </w:rPr>
                      </w:pPr>
                      <w:r>
                        <w:rPr>
                          <w:b/>
                          <w:bCs/>
                          <w:szCs w:val="22"/>
                          <w:lang w:val="nb-NO"/>
                        </w:rPr>
                        <w:t>Viewing Window/Syringe Body</w:t>
                      </w:r>
                    </w:p>
                  </w:txbxContent>
                </v:textbox>
                <w10:wrap anchorx="margin"/>
              </v:shape>
            </w:pict>
          </mc:Fallback>
        </mc:AlternateContent>
      </w:r>
      <w:r>
        <w:rPr>
          <w:noProof/>
          <w:color w:val="000000" w:themeColor="text1"/>
          <w:szCs w:val="22"/>
          <w:lang w:val="en-US" w:eastAsia="zh-TW"/>
        </w:rPr>
        <mc:AlternateContent>
          <mc:Choice Requires="wps">
            <w:drawing>
              <wp:anchor distT="45720" distB="45720" distL="114300" distR="114300" simplePos="0" relativeHeight="251756544" behindDoc="0" locked="0" layoutInCell="1" allowOverlap="1" wp14:anchorId="20D5A63F" wp14:editId="20D5A640">
                <wp:simplePos x="0" y="0"/>
                <wp:positionH relativeFrom="margin">
                  <wp:posOffset>4579146</wp:posOffset>
                </wp:positionH>
                <wp:positionV relativeFrom="paragraph">
                  <wp:posOffset>211588</wp:posOffset>
                </wp:positionV>
                <wp:extent cx="1030406" cy="1848739"/>
                <wp:effectExtent l="0" t="0" r="0" b="1905"/>
                <wp:wrapNone/>
                <wp:docPr id="2099501661" name="Text Box 20995016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0406" cy="1848739"/>
                        </a:xfrm>
                        <a:prstGeom prst="rect">
                          <a:avLst/>
                        </a:prstGeom>
                        <a:solidFill>
                          <a:srgbClr val="FFFFFF"/>
                        </a:solidFill>
                        <a:ln w="9525">
                          <a:noFill/>
                          <a:miter lim="800000"/>
                          <a:headEnd/>
                          <a:tailEnd/>
                        </a:ln>
                      </wps:spPr>
                      <wps:txbx>
                        <w:txbxContent>
                          <w:p w:rsidR="00707382" w:rsidRDefault="007B62AC" w14:paraId="20D5A722" w14:textId="77777777">
                            <w:pPr>
                              <w:spacing w:line="240" w:lineRule="auto"/>
                              <w:rPr>
                                <w:b/>
                                <w:lang w:val="en-US"/>
                              </w:rPr>
                            </w:pPr>
                            <w:r>
                              <w:rPr>
                                <w:b/>
                                <w:bCs/>
                                <w:szCs w:val="22"/>
                                <w:lang w:val="nb-NO"/>
                              </w:rPr>
                              <w:t>Finger Flange</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w14:anchorId="297715A1">
              <v:shape id="Text Box 2099501661" style="position:absolute;margin-left:360.55pt;margin-top:16.65pt;width:81.15pt;height:145.55pt;z-index:2517565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spid="_x0000_s1073"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" w14:anchorId="20D5A63F">
                <v:textbox style="mso-fit-shape-to-text:t" inset="0,0,0,0">
                  <w:txbxContent>
                    <w:p w:rsidR="00707382" w:rsidRDefault="007B62AC" w14:paraId="78DF8E2B" w14:textId="77777777">
                      <w:pPr>
                        <w:spacing w:line="240" w:lineRule="auto"/>
                        <w:rPr>
                          <w:b/>
                          <w:lang w:val="en-US"/>
                        </w:rPr>
                      </w:pPr>
                      <w:r>
                        <w:rPr>
                          <w:b/>
                          <w:bCs/>
                          <w:szCs w:val="22"/>
                          <w:lang w:val="nb-NO"/>
                        </w:rPr>
                        <w:t>Finger Flange</w:t>
                      </w:r>
                    </w:p>
                  </w:txbxContent>
                </v:textbox>
                <w10:wrap anchorx="margin"/>
              </v:shape>
            </w:pict>
          </mc:Fallback>
        </mc:AlternateContent>
      </w:r>
      <w:r>
        <w:rPr>
          <w:noProof/>
          <w:color w:val="000000" w:themeColor="text1"/>
          <w:szCs w:val="22"/>
          <w:lang w:val="en-US" w:eastAsia="zh-TW"/>
        </w:rPr>
        <mc:AlternateContent>
          <mc:Choice Requires="wps">
            <w:drawing>
              <wp:anchor distT="45720" distB="45720" distL="114300" distR="114300" simplePos="0" relativeHeight="251742208" behindDoc="0" locked="0" layoutInCell="1" allowOverlap="1" wp14:anchorId="20D5A641" wp14:editId="20D5A642">
                <wp:simplePos x="0" y="0"/>
                <wp:positionH relativeFrom="margin">
                  <wp:posOffset>436406</wp:posOffset>
                </wp:positionH>
                <wp:positionV relativeFrom="paragraph">
                  <wp:posOffset>252095</wp:posOffset>
                </wp:positionV>
                <wp:extent cx="777875" cy="1848739"/>
                <wp:effectExtent l="0" t="0" r="3175" b="1905"/>
                <wp:wrapNone/>
                <wp:docPr id="2099501662" name="Text Box 20995016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875" cy="1848739"/>
                        </a:xfrm>
                        <a:prstGeom prst="rect">
                          <a:avLst/>
                        </a:prstGeom>
                        <a:solidFill>
                          <a:srgbClr val="FFFFFF"/>
                        </a:solidFill>
                        <a:ln w="9525">
                          <a:noFill/>
                          <a:miter lim="800000"/>
                          <a:headEnd/>
                          <a:tailEnd/>
                        </a:ln>
                      </wps:spPr>
                      <wps:txbx>
                        <w:txbxContent>
                          <w:p w:rsidR="00707382" w:rsidRDefault="007B62AC" w14:paraId="20D5A723" w14:textId="77777777">
                            <w:pPr>
                              <w:spacing w:line="240" w:lineRule="auto"/>
                              <w:rPr>
                                <w:b/>
                                <w:lang w:val="en-US"/>
                              </w:rPr>
                            </w:pPr>
                            <w:r>
                              <w:rPr>
                                <w:b/>
                                <w:bCs/>
                                <w:szCs w:val="22"/>
                                <w:lang w:val="nb-NO"/>
                              </w:rPr>
                              <w:t>Needle Cap</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w14:anchorId="7247412C">
              <v:shape id="Text Box 2099501662" style="position:absolute;margin-left:34.35pt;margin-top:19.85pt;width:61.25pt;height:145.55pt;z-index:2517422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spid="_x0000_s1074"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" w14:anchorId="20D5A641">
                <v:textbox style="mso-fit-shape-to-text:t" inset="0,0,0,0">
                  <w:txbxContent>
                    <w:p w:rsidR="00707382" w:rsidRDefault="007B62AC" w14:paraId="7B7A485C" w14:textId="77777777">
                      <w:pPr>
                        <w:spacing w:line="240" w:lineRule="auto"/>
                        <w:rPr>
                          <w:b/>
                          <w:lang w:val="en-US"/>
                        </w:rPr>
                      </w:pPr>
                      <w:r>
                        <w:rPr>
                          <w:b/>
                          <w:bCs/>
                          <w:szCs w:val="22"/>
                          <w:lang w:val="nb-NO"/>
                        </w:rPr>
                        <w:t>Needle Cap</w:t>
                      </w:r>
                    </w:p>
                  </w:txbxContent>
                </v:textbox>
                <w10:wrap anchorx="margin"/>
              </v:shape>
            </w:pict>
          </mc:Fallback>
        </mc:AlternateContent>
      </w:r>
      <w:r>
        <w:rPr>
          <w:noProof/>
          <w:color w:val="000000" w:themeColor="text1"/>
          <w:szCs w:val="22"/>
          <w:lang w:val="en-US" w:eastAsia="zh-TW"/>
        </w:rPr>
        <mc:AlternateContent>
          <mc:Choice Requires="wps">
            <w:drawing>
              <wp:anchor distT="45720" distB="45720" distL="114300" distR="114300" simplePos="0" relativeHeight="251744256" behindDoc="0" locked="0" layoutInCell="1" allowOverlap="1" wp14:anchorId="20D5A643" wp14:editId="20D5A644">
                <wp:simplePos x="0" y="0"/>
                <wp:positionH relativeFrom="margin">
                  <wp:posOffset>1371268</wp:posOffset>
                </wp:positionH>
                <wp:positionV relativeFrom="paragraph">
                  <wp:posOffset>227974</wp:posOffset>
                </wp:positionV>
                <wp:extent cx="798394" cy="1848739"/>
                <wp:effectExtent l="0" t="0" r="1905" b="1905"/>
                <wp:wrapNone/>
                <wp:docPr id="2099501663" name="Text Box 20995016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394" cy="1848739"/>
                        </a:xfrm>
                        <a:prstGeom prst="rect">
                          <a:avLst/>
                        </a:prstGeom>
                        <a:solidFill>
                          <a:srgbClr val="FFFFFF"/>
                        </a:solidFill>
                        <a:ln w="9525">
                          <a:noFill/>
                          <a:miter lim="800000"/>
                          <a:headEnd/>
                          <a:tailEnd/>
                        </a:ln>
                      </wps:spPr>
                      <wps:txbx>
                        <w:txbxContent>
                          <w:p w:rsidR="00707382" w:rsidRDefault="007B62AC" w14:paraId="20D5A724" w14:textId="77777777">
                            <w:pPr>
                              <w:spacing w:line="240" w:lineRule="auto"/>
                              <w:rPr>
                                <w:b/>
                                <w:lang w:val="en-US"/>
                              </w:rPr>
                            </w:pPr>
                            <w:r>
                              <w:rPr>
                                <w:b/>
                                <w:bCs/>
                                <w:szCs w:val="22"/>
                                <w:lang w:val="nb-NO"/>
                              </w:rPr>
                              <w:t xml:space="preserve">Needle </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w14:anchorId="0A1D4AF2">
              <v:shape id="Text Box 2099501663" style="position:absolute;margin-left:107.95pt;margin-top:17.95pt;width:62.85pt;height:145.55pt;z-index:2517442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spid="_x0000_s1075"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" w14:anchorId="20D5A643">
                <v:textbox style="mso-fit-shape-to-text:t" inset="0,0,0,0">
                  <w:txbxContent>
                    <w:p w:rsidR="00707382" w:rsidRDefault="007B62AC" w14:paraId="45C6668B" w14:textId="77777777">
                      <w:pPr>
                        <w:spacing w:line="240" w:lineRule="auto"/>
                        <w:rPr>
                          <w:b/>
                          <w:lang w:val="en-US"/>
                        </w:rPr>
                      </w:pPr>
                      <w:r>
                        <w:rPr>
                          <w:b/>
                          <w:bCs/>
                          <w:szCs w:val="22"/>
                          <w:lang w:val="nb-NO"/>
                        </w:rPr>
                        <w:t xml:space="preserve">Needle </w:t>
                      </w:r>
                    </w:p>
                  </w:txbxContent>
                </v:textbox>
                <w10:wrap anchorx="margin"/>
              </v:shape>
            </w:pict>
          </mc:Fallback>
        </mc:AlternateContent>
      </w:r>
      <w:r>
        <w:rPr>
          <w:noProof/>
          <w:color w:val="000000" w:themeColor="text1"/>
          <w:szCs w:val="22"/>
        </w:rPr>
        <w:t>Do not recap syringe. Discard according to local requirements.</w:t>
      </w:r>
      <w:r>
        <w:rPr>
          <w:noProof/>
          <w:color w:val="000000" w:themeColor="text1"/>
          <w:lang w:val="en-US" w:eastAsia="zh-TW"/>
        </w:rPr>
        <w:drawing>
          <wp:inline distT="0" distB="0" distL="0" distR="0" wp14:anchorId="20D5A645" wp14:editId="20D5A646">
            <wp:extent cx="5760085" cy="92329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636683" name=""/>
                    <pic:cNvPicPr/>
                  </pic:nvPicPr>
                  <pic:blipFill>
                    <a:blip r:embed="rId26"/>
                    <a:stretch>
                      <a:fillRect/>
                    </a:stretch>
                  </pic:blipFill>
                  <pic:spPr>
                    <a:xfrm>
                      <a:off x="0" y="0"/>
                      <a:ext cx="5760085" cy="923290"/>
                    </a:xfrm>
                    <a:prstGeom prst="rect">
                      <a:avLst/>
                    </a:prstGeom>
                  </pic:spPr>
                </pic:pic>
              </a:graphicData>
            </a:graphic>
          </wp:inline>
        </w:drawing>
      </w:r>
    </w:p>
    <w:p w:rsidR="00707382" w:rsidRDefault="00707382" w14:paraId="20D5A165" w14:textId="77777777">
      <w:pPr>
        <w:spacing w:line="240" w:lineRule="auto"/>
        <w:rPr>
          <w:noProof/>
          <w:szCs w:val="22"/>
        </w:rPr>
      </w:pPr>
    </w:p>
    <w:p w:rsidR="00707382" w:rsidRDefault="007B62AC" w14:paraId="20D5A166" w14:textId="77777777">
      <w:pPr>
        <w:spacing w:line="240" w:lineRule="auto"/>
        <w:rPr>
          <w:noProof/>
          <w:szCs w:val="22"/>
        </w:rPr>
      </w:pPr>
      <w:r>
        <w:rPr>
          <w:noProof/>
          <w:szCs w:val="22"/>
        </w:rPr>
        <w:t xml:space="preserve">subcutaneous use </w:t>
      </w:r>
    </w:p>
    <w:p w:rsidR="00707382" w:rsidRDefault="00707382" w14:paraId="20D5A167" w14:textId="77777777">
      <w:pPr>
        <w:spacing w:line="240" w:lineRule="auto"/>
        <w:rPr>
          <w:noProof/>
          <w:szCs w:val="22"/>
        </w:rPr>
      </w:pPr>
    </w:p>
    <w:p w:rsidR="00707382" w:rsidRDefault="007B62AC" w14:paraId="20D5A168" w14:textId="77777777">
      <w:pPr>
        <w:spacing w:line="240" w:lineRule="auto"/>
        <w:rPr>
          <w:noProof/>
          <w:szCs w:val="22"/>
        </w:rPr>
      </w:pPr>
      <w:r>
        <w:rPr>
          <w:noProof/>
          <w:szCs w:val="22"/>
        </w:rPr>
        <w:t>Read the package leaflet before use</w:t>
      </w:r>
    </w:p>
    <w:p w:rsidR="00707382" w:rsidRDefault="00707382" w14:paraId="20D5A169" w14:textId="77777777">
      <w:pPr>
        <w:spacing w:line="240" w:lineRule="auto"/>
        <w:rPr>
          <w:noProof/>
          <w:szCs w:val="22"/>
        </w:rPr>
      </w:pPr>
    </w:p>
    <w:p w:rsidR="00707382" w:rsidRDefault="00707382" w14:paraId="20D5A16A" w14:textId="77777777">
      <w:pPr>
        <w:spacing w:line="240" w:lineRule="auto"/>
        <w:rPr>
          <w:noProof/>
          <w:szCs w:val="22"/>
        </w:rPr>
      </w:pPr>
    </w:p>
    <w:p w:rsidR="00707382" w:rsidRDefault="007B62AC" w14:paraId="20D5A16B" w14:textId="77777777">
      <w:pPr>
        <w:pBdr>
          <w:top w:val="single" w:color="auto" w:sz="4" w:space="1"/>
          <w:left w:val="single" w:color="auto" w:sz="4" w:space="4"/>
          <w:bottom w:val="single" w:color="auto" w:sz="4" w:space="1"/>
          <w:right w:val="single" w:color="auto" w:sz="4" w:space="4"/>
        </w:pBdr>
        <w:spacing w:line="240" w:lineRule="auto"/>
        <w:ind w:left="567" w:hanging="567"/>
        <w:outlineLvl w:val="0"/>
        <w:rPr>
          <w:noProof/>
          <w:szCs w:val="22"/>
        </w:rPr>
      </w:pPr>
      <w:r>
        <w:rPr>
          <w:b/>
          <w:noProof/>
          <w:szCs w:val="22"/>
        </w:rPr>
        <w:t>6.</w:t>
      </w:r>
      <w:r>
        <w:rPr>
          <w:b/>
          <w:noProof/>
          <w:szCs w:val="22"/>
        </w:rPr>
        <w:tab/>
      </w:r>
      <w:r>
        <w:rPr>
          <w:b/>
          <w:noProof/>
          <w:szCs w:val="22"/>
        </w:rPr>
        <w:t>SPECIAL WARNING THAT THE MEDICINAL PRODUCT MUST BE STORED OUT OF THE SIGHT AND REACH OF CHILDREN</w:t>
      </w:r>
    </w:p>
    <w:p w:rsidR="00707382" w:rsidRDefault="00707382" w14:paraId="20D5A16C" w14:textId="77777777">
      <w:pPr>
        <w:spacing w:line="240" w:lineRule="auto"/>
        <w:rPr>
          <w:noProof/>
          <w:szCs w:val="22"/>
        </w:rPr>
      </w:pPr>
    </w:p>
    <w:p w:rsidR="00707382" w:rsidRDefault="007B62AC" w14:paraId="20D5A16D" w14:textId="77777777">
      <w:pPr>
        <w:rPr>
          <w:noProof/>
        </w:rPr>
      </w:pPr>
      <w:r>
        <w:rPr>
          <w:noProof/>
        </w:rPr>
        <w:t>Keep out of the sight and reach of children.</w:t>
      </w:r>
    </w:p>
    <w:p w:rsidR="00707382" w:rsidRDefault="00707382" w14:paraId="20D5A16E" w14:textId="77777777">
      <w:pPr>
        <w:spacing w:line="240" w:lineRule="auto"/>
        <w:rPr>
          <w:noProof/>
          <w:szCs w:val="22"/>
        </w:rPr>
      </w:pPr>
    </w:p>
    <w:p w:rsidR="00707382" w:rsidRDefault="00707382" w14:paraId="20D5A16F" w14:textId="77777777">
      <w:pPr>
        <w:spacing w:line="240" w:lineRule="auto"/>
        <w:rPr>
          <w:noProof/>
          <w:szCs w:val="22"/>
        </w:rPr>
      </w:pPr>
    </w:p>
    <w:p w:rsidR="00707382" w:rsidRDefault="007B62AC" w14:paraId="20D5A170" w14:textId="77777777">
      <w:pPr>
        <w:pBdr>
          <w:top w:val="single" w:color="auto" w:sz="4" w:space="1"/>
          <w:left w:val="single" w:color="auto" w:sz="4" w:space="4"/>
          <w:bottom w:val="single" w:color="auto" w:sz="4" w:space="1"/>
          <w:right w:val="single" w:color="auto" w:sz="4" w:space="4"/>
        </w:pBdr>
        <w:spacing w:line="240" w:lineRule="auto"/>
        <w:ind w:left="567" w:hanging="567"/>
        <w:outlineLvl w:val="0"/>
        <w:rPr>
          <w:noProof/>
          <w:szCs w:val="22"/>
        </w:rPr>
      </w:pPr>
      <w:r>
        <w:rPr>
          <w:b/>
          <w:noProof/>
          <w:szCs w:val="22"/>
        </w:rPr>
        <w:t>7.</w:t>
      </w:r>
      <w:r>
        <w:rPr>
          <w:b/>
          <w:noProof/>
          <w:szCs w:val="22"/>
        </w:rPr>
        <w:tab/>
      </w:r>
      <w:r>
        <w:rPr>
          <w:b/>
          <w:noProof/>
          <w:szCs w:val="22"/>
        </w:rPr>
        <w:t>OTHER SPECIAL WARNING(S), IF NECESSARY</w:t>
      </w:r>
    </w:p>
    <w:p w:rsidR="00707382" w:rsidRDefault="00707382" w14:paraId="20D5A171" w14:textId="77777777">
      <w:pPr>
        <w:spacing w:line="240" w:lineRule="auto"/>
        <w:rPr>
          <w:noProof/>
          <w:szCs w:val="22"/>
        </w:rPr>
      </w:pPr>
    </w:p>
    <w:p w:rsidR="00707382" w:rsidRDefault="00707382" w14:paraId="20D5A172" w14:textId="77777777">
      <w:pPr>
        <w:tabs>
          <w:tab w:val="left" w:pos="749"/>
        </w:tabs>
        <w:spacing w:line="240" w:lineRule="auto"/>
      </w:pPr>
    </w:p>
    <w:p w:rsidR="00707382" w:rsidRDefault="007B62AC" w14:paraId="20D5A173" w14:textId="77777777">
      <w:pPr>
        <w:pBdr>
          <w:top w:val="single" w:color="auto" w:sz="4" w:space="1"/>
          <w:left w:val="single" w:color="auto" w:sz="4" w:space="4"/>
          <w:bottom w:val="single" w:color="auto" w:sz="4" w:space="1"/>
          <w:right w:val="single" w:color="auto" w:sz="4" w:space="4"/>
        </w:pBdr>
        <w:spacing w:line="240" w:lineRule="auto"/>
        <w:ind w:left="567" w:hanging="567"/>
        <w:outlineLvl w:val="0"/>
      </w:pPr>
      <w:r>
        <w:rPr>
          <w:b/>
        </w:rPr>
        <w:t>8.</w:t>
      </w:r>
      <w:r>
        <w:rPr>
          <w:b/>
        </w:rPr>
        <w:tab/>
      </w:r>
      <w:r>
        <w:rPr>
          <w:b/>
        </w:rPr>
        <w:t>EXPIRY DATE</w:t>
      </w:r>
    </w:p>
    <w:p w:rsidR="00707382" w:rsidRDefault="00707382" w14:paraId="20D5A174" w14:textId="77777777">
      <w:pPr>
        <w:spacing w:line="240" w:lineRule="auto"/>
      </w:pPr>
    </w:p>
    <w:p w:rsidR="00707382" w:rsidRDefault="007B62AC" w14:paraId="20D5A175" w14:textId="77777777">
      <w:pPr>
        <w:spacing w:line="240" w:lineRule="auto"/>
        <w:rPr>
          <w:noProof/>
          <w:szCs w:val="22"/>
        </w:rPr>
      </w:pPr>
      <w:r>
        <w:rPr>
          <w:noProof/>
          <w:szCs w:val="22"/>
        </w:rPr>
        <w:t>EXP</w:t>
      </w:r>
    </w:p>
    <w:p w:rsidR="00707382" w:rsidRDefault="00707382" w14:paraId="20D5A176" w14:textId="77777777">
      <w:pPr>
        <w:spacing w:line="240" w:lineRule="auto"/>
        <w:rPr>
          <w:noProof/>
          <w:szCs w:val="22"/>
        </w:rPr>
      </w:pPr>
    </w:p>
    <w:p w:rsidR="00707382" w:rsidRDefault="00707382" w14:paraId="20D5A177" w14:textId="77777777">
      <w:pPr>
        <w:spacing w:line="240" w:lineRule="auto"/>
        <w:rPr>
          <w:noProof/>
          <w:szCs w:val="22"/>
        </w:rPr>
      </w:pPr>
    </w:p>
    <w:p w:rsidR="00707382" w:rsidRDefault="007B62AC" w14:paraId="20D5A178" w14:textId="77777777">
      <w:pPr>
        <w:keepNext/>
        <w:pBdr>
          <w:top w:val="single" w:color="auto" w:sz="4" w:space="1"/>
          <w:left w:val="single" w:color="auto" w:sz="4" w:space="4"/>
          <w:bottom w:val="single" w:color="auto" w:sz="4" w:space="1"/>
          <w:right w:val="single" w:color="auto" w:sz="4" w:space="4"/>
        </w:pBdr>
        <w:spacing w:line="240" w:lineRule="auto"/>
        <w:ind w:left="567" w:hanging="567"/>
        <w:outlineLvl w:val="0"/>
        <w:rPr>
          <w:noProof/>
          <w:szCs w:val="22"/>
        </w:rPr>
      </w:pPr>
      <w:r>
        <w:rPr>
          <w:b/>
          <w:noProof/>
          <w:szCs w:val="22"/>
        </w:rPr>
        <w:t>9.</w:t>
      </w:r>
      <w:r>
        <w:rPr>
          <w:b/>
          <w:noProof/>
          <w:szCs w:val="22"/>
        </w:rPr>
        <w:tab/>
      </w:r>
      <w:r>
        <w:rPr>
          <w:b/>
          <w:noProof/>
          <w:szCs w:val="22"/>
        </w:rPr>
        <w:t>SPECIAL STORAGE CONDITIONS</w:t>
      </w:r>
    </w:p>
    <w:p w:rsidR="00707382" w:rsidRDefault="00707382" w14:paraId="20D5A179" w14:textId="77777777">
      <w:pPr>
        <w:spacing w:line="240" w:lineRule="auto"/>
        <w:rPr>
          <w:noProof/>
          <w:szCs w:val="22"/>
        </w:rPr>
      </w:pPr>
    </w:p>
    <w:p w:rsidR="00707382" w:rsidRDefault="007B62AC" w14:paraId="20D5A17A" w14:textId="77777777">
      <w:pPr>
        <w:spacing w:line="240" w:lineRule="auto"/>
        <w:rPr>
          <w:noProof/>
          <w:szCs w:val="22"/>
          <w:lang w:val="en-US"/>
        </w:rPr>
      </w:pPr>
      <w:r>
        <w:rPr>
          <w:noProof/>
          <w:szCs w:val="22"/>
          <w:lang w:val="en-US"/>
        </w:rPr>
        <w:t>Do not store above 25°C.</w:t>
      </w:r>
    </w:p>
    <w:p w:rsidR="00707382" w:rsidRDefault="00707382" w14:paraId="20D5A17B" w14:textId="77777777">
      <w:pPr>
        <w:spacing w:line="240" w:lineRule="auto"/>
        <w:rPr>
          <w:noProof/>
          <w:szCs w:val="22"/>
          <w:lang w:val="en-US"/>
        </w:rPr>
      </w:pPr>
    </w:p>
    <w:p w:rsidR="00707382" w:rsidRDefault="007B62AC" w14:paraId="20D5A17C" w14:textId="77777777">
      <w:pPr>
        <w:spacing w:line="240" w:lineRule="auto"/>
        <w:rPr>
          <w:noProof/>
          <w:color w:val="000000" w:themeColor="text1"/>
          <w:szCs w:val="22"/>
          <w:lang w:val="en-US"/>
        </w:rPr>
      </w:pPr>
      <w:r>
        <w:rPr>
          <w:noProof/>
          <w:szCs w:val="22"/>
          <w:lang w:val="en-US"/>
        </w:rPr>
        <w:t xml:space="preserve">Do not </w:t>
      </w:r>
      <w:r>
        <w:rPr>
          <w:noProof/>
          <w:color w:val="000000" w:themeColor="text1"/>
          <w:szCs w:val="22"/>
          <w:lang w:val="en-US"/>
        </w:rPr>
        <w:t>refrigerate or freeze. Do not store below 15°C.</w:t>
      </w:r>
    </w:p>
    <w:p w:rsidR="00707382" w:rsidRDefault="00707382" w14:paraId="20D5A17D" w14:textId="77777777">
      <w:pPr>
        <w:spacing w:line="240" w:lineRule="auto"/>
        <w:rPr>
          <w:noProof/>
          <w:color w:val="000000" w:themeColor="text1"/>
          <w:szCs w:val="22"/>
          <w:lang w:val="en-US"/>
        </w:rPr>
      </w:pPr>
    </w:p>
    <w:p w:rsidR="00707382" w:rsidRDefault="007B62AC" w14:paraId="20D5A17E" w14:textId="77777777">
      <w:pPr>
        <w:spacing w:line="240" w:lineRule="auto"/>
        <w:rPr>
          <w:noProof/>
          <w:color w:val="000000" w:themeColor="text1"/>
          <w:szCs w:val="22"/>
          <w:lang w:val="en-US"/>
        </w:rPr>
      </w:pPr>
      <w:r>
        <w:rPr>
          <w:noProof/>
          <w:color w:val="000000" w:themeColor="text1"/>
          <w:szCs w:val="22"/>
          <w:lang w:val="en-US"/>
        </w:rPr>
        <w:t>Store in original sealed foil pouch until time of use in order to protect from light and moisture.</w:t>
      </w:r>
    </w:p>
    <w:p w:rsidR="00707382" w:rsidRDefault="007B62AC" w14:paraId="20D5A17F" w14:textId="77777777">
      <w:pPr>
        <w:spacing w:line="240" w:lineRule="auto"/>
        <w:rPr>
          <w:noProof/>
          <w:color w:val="000000" w:themeColor="text1"/>
          <w:szCs w:val="22"/>
        </w:rPr>
      </w:pPr>
      <w:r>
        <w:rPr>
          <w:noProof/>
          <w:color w:val="000000" w:themeColor="text1"/>
          <w:szCs w:val="22"/>
        </w:rPr>
        <w:t xml:space="preserve"> </w:t>
      </w:r>
    </w:p>
    <w:p w:rsidR="00707382" w:rsidRDefault="00707382" w14:paraId="20D5A180" w14:textId="77777777">
      <w:pPr>
        <w:spacing w:line="240" w:lineRule="auto"/>
        <w:ind w:left="567" w:hanging="567"/>
        <w:rPr>
          <w:noProof/>
          <w:color w:val="000000" w:themeColor="text1"/>
          <w:szCs w:val="22"/>
        </w:rPr>
      </w:pPr>
    </w:p>
    <w:p w:rsidR="00707382" w:rsidRDefault="007B62AC" w14:paraId="20D5A181" w14:textId="77777777">
      <w:pPr>
        <w:pBdr>
          <w:top w:val="single" w:color="auto" w:sz="4" w:space="1"/>
          <w:left w:val="single" w:color="auto" w:sz="4" w:space="4"/>
          <w:bottom w:val="single" w:color="auto" w:sz="4" w:space="1"/>
          <w:right w:val="single" w:color="auto" w:sz="4" w:space="4"/>
        </w:pBdr>
        <w:spacing w:line="240" w:lineRule="auto"/>
        <w:ind w:left="567" w:hanging="567"/>
        <w:outlineLvl w:val="0"/>
        <w:rPr>
          <w:b/>
          <w:noProof/>
          <w:color w:val="000000" w:themeColor="text1"/>
          <w:szCs w:val="22"/>
        </w:rPr>
      </w:pPr>
      <w:r>
        <w:rPr>
          <w:b/>
          <w:noProof/>
          <w:color w:val="000000" w:themeColor="text1"/>
          <w:szCs w:val="22"/>
        </w:rPr>
        <w:t>10.</w:t>
      </w:r>
      <w:r>
        <w:rPr>
          <w:b/>
          <w:noProof/>
          <w:color w:val="000000" w:themeColor="text1"/>
          <w:szCs w:val="22"/>
        </w:rPr>
        <w:tab/>
      </w:r>
      <w:r>
        <w:rPr>
          <w:b/>
          <w:noProof/>
          <w:color w:val="000000" w:themeColor="text1"/>
          <w:szCs w:val="22"/>
        </w:rPr>
        <w:t>SPECIAL PRECAUTIONS FOR DISPOSAL OF UNUSED MEDICINAL PRODUCTS OR WASTE MATERIALS DERIVED FROM SUCH MEDICINAL PRODUCTS, IF APPROPRIATE</w:t>
      </w:r>
    </w:p>
    <w:p w:rsidR="00707382" w:rsidRDefault="00707382" w14:paraId="20D5A182" w14:textId="77777777">
      <w:pPr>
        <w:spacing w:line="240" w:lineRule="auto"/>
        <w:rPr>
          <w:noProof/>
          <w:color w:val="000000" w:themeColor="text1"/>
          <w:szCs w:val="22"/>
        </w:rPr>
      </w:pPr>
    </w:p>
    <w:p w:rsidR="00707382" w:rsidRDefault="007B62AC" w14:paraId="20D5A183" w14:textId="77777777">
      <w:pPr>
        <w:spacing w:line="240" w:lineRule="auto"/>
        <w:rPr>
          <w:color w:val="000000" w:themeColor="text1"/>
        </w:rPr>
      </w:pPr>
      <w:r>
        <w:rPr>
          <w:color w:val="000000" w:themeColor="text1"/>
        </w:rPr>
        <w:t>Any unused medicinal product or waste material should be disposed of in accordance with local requirements</w:t>
      </w:r>
    </w:p>
    <w:p w:rsidR="00707382" w:rsidRDefault="00707382" w14:paraId="20D5A184" w14:textId="77777777">
      <w:pPr>
        <w:spacing w:line="240" w:lineRule="auto"/>
        <w:rPr>
          <w:noProof/>
          <w:color w:val="000000" w:themeColor="text1"/>
          <w:szCs w:val="22"/>
        </w:rPr>
      </w:pPr>
    </w:p>
    <w:p w:rsidR="00707382" w:rsidRDefault="00707382" w14:paraId="20D5A185" w14:textId="77777777">
      <w:pPr>
        <w:spacing w:line="240" w:lineRule="auto"/>
        <w:rPr>
          <w:noProof/>
          <w:color w:val="000000" w:themeColor="text1"/>
          <w:szCs w:val="22"/>
        </w:rPr>
      </w:pPr>
    </w:p>
    <w:p w:rsidR="00707382" w:rsidRDefault="007B62AC" w14:paraId="20D5A186" w14:textId="77777777">
      <w:pPr>
        <w:pBdr>
          <w:top w:val="single" w:color="auto" w:sz="4" w:space="1"/>
          <w:left w:val="single" w:color="auto" w:sz="4" w:space="4"/>
          <w:bottom w:val="single" w:color="auto" w:sz="4" w:space="1"/>
          <w:right w:val="single" w:color="auto" w:sz="4" w:space="4"/>
        </w:pBdr>
        <w:spacing w:line="240" w:lineRule="auto"/>
        <w:outlineLvl w:val="0"/>
        <w:rPr>
          <w:b/>
          <w:noProof/>
          <w:color w:val="000000" w:themeColor="text1"/>
          <w:szCs w:val="22"/>
        </w:rPr>
      </w:pPr>
      <w:r>
        <w:rPr>
          <w:b/>
          <w:noProof/>
          <w:color w:val="000000" w:themeColor="text1"/>
          <w:szCs w:val="22"/>
        </w:rPr>
        <w:t>11.</w:t>
      </w:r>
      <w:r>
        <w:rPr>
          <w:b/>
          <w:noProof/>
          <w:color w:val="000000" w:themeColor="text1"/>
          <w:szCs w:val="22"/>
        </w:rPr>
        <w:tab/>
      </w:r>
      <w:r>
        <w:rPr>
          <w:b/>
          <w:noProof/>
          <w:color w:val="000000" w:themeColor="text1"/>
          <w:szCs w:val="22"/>
        </w:rPr>
        <w:t>NAME AND ADDRESS OF THE MARKETING AUTHORISATION HOLDER</w:t>
      </w:r>
    </w:p>
    <w:p w:rsidR="00707382" w:rsidRDefault="00707382" w14:paraId="20D5A187" w14:textId="77777777">
      <w:pPr>
        <w:spacing w:line="240" w:lineRule="auto"/>
        <w:rPr>
          <w:noProof/>
          <w:color w:val="000000" w:themeColor="text1"/>
          <w:szCs w:val="22"/>
        </w:rPr>
      </w:pPr>
    </w:p>
    <w:p w:rsidR="00855CFF" w:rsidP="00855CFF" w:rsidRDefault="00855CFF" w14:paraId="266C2101" w14:textId="77777777">
      <w:pPr>
        <w:spacing w:line="240" w:lineRule="auto"/>
        <w:rPr>
          <w:sz w:val="24"/>
          <w:szCs w:val="24"/>
          <w:lang w:val="nl-NL"/>
        </w:rPr>
      </w:pPr>
      <w:r>
        <w:rPr>
          <w:sz w:val="24"/>
          <w:szCs w:val="24"/>
          <w:lang w:val="nl-NL"/>
        </w:rPr>
        <w:t>Tetris Pharma B.V</w:t>
      </w:r>
    </w:p>
    <w:p w:rsidR="00855CFF" w:rsidP="00855CFF" w:rsidRDefault="00855CFF" w14:paraId="1D3AF1BE" w14:textId="77777777">
      <w:pPr>
        <w:spacing w:line="240" w:lineRule="auto"/>
        <w:rPr>
          <w:sz w:val="24"/>
          <w:szCs w:val="24"/>
          <w:lang w:val="nl-NL"/>
        </w:rPr>
      </w:pPr>
      <w:r>
        <w:rPr>
          <w:sz w:val="24"/>
          <w:szCs w:val="24"/>
          <w:lang w:val="nl-NL"/>
        </w:rPr>
        <w:t>Bargelaan 200</w:t>
      </w:r>
    </w:p>
    <w:p w:rsidR="00855CFF" w:rsidP="00855CFF" w:rsidRDefault="00855CFF" w14:paraId="7958B959" w14:textId="77777777">
      <w:pPr>
        <w:spacing w:line="240" w:lineRule="auto"/>
        <w:rPr>
          <w:sz w:val="24"/>
          <w:szCs w:val="24"/>
          <w:lang w:val="nl-NL"/>
        </w:rPr>
      </w:pPr>
      <w:r>
        <w:rPr>
          <w:sz w:val="24"/>
          <w:szCs w:val="24"/>
          <w:lang w:val="nl-NL"/>
        </w:rPr>
        <w:t>Element Offices</w:t>
      </w:r>
    </w:p>
    <w:p w:rsidR="00855CFF" w:rsidP="00855CFF" w:rsidRDefault="00855CFF" w14:paraId="5BCB756E" w14:textId="77777777">
      <w:pPr>
        <w:spacing w:line="240" w:lineRule="auto"/>
        <w:rPr>
          <w:sz w:val="24"/>
          <w:szCs w:val="24"/>
          <w:lang w:val="nl-NL"/>
        </w:rPr>
      </w:pPr>
      <w:r>
        <w:rPr>
          <w:sz w:val="24"/>
          <w:szCs w:val="24"/>
          <w:lang w:val="nl-NL"/>
        </w:rPr>
        <w:t>2333 CW Leiden</w:t>
      </w:r>
    </w:p>
    <w:p w:rsidR="00855CFF" w:rsidP="00855CFF" w:rsidRDefault="00855CFF" w14:paraId="2764DE98" w14:textId="77777777">
      <w:pPr>
        <w:spacing w:line="240" w:lineRule="auto"/>
        <w:rPr>
          <w:noProof/>
          <w:szCs w:val="22"/>
        </w:rPr>
      </w:pPr>
      <w:r>
        <w:rPr>
          <w:color w:val="202124"/>
          <w:sz w:val="24"/>
          <w:szCs w:val="24"/>
          <w:lang w:eastAsia="en-GB"/>
        </w:rPr>
        <w:t>Netherlands</w:t>
      </w:r>
    </w:p>
    <w:p w:rsidR="00707382" w:rsidRDefault="00707382" w14:paraId="20D5A18E" w14:textId="77777777">
      <w:pPr>
        <w:spacing w:line="240" w:lineRule="auto"/>
        <w:rPr>
          <w:noProof/>
          <w:color w:val="000000" w:themeColor="text1"/>
          <w:szCs w:val="22"/>
        </w:rPr>
      </w:pPr>
    </w:p>
    <w:p w:rsidR="00707382" w:rsidRDefault="00707382" w14:paraId="20D5A18F" w14:textId="77777777">
      <w:pPr>
        <w:spacing w:line="240" w:lineRule="auto"/>
        <w:rPr>
          <w:noProof/>
          <w:color w:val="000000" w:themeColor="text1"/>
          <w:szCs w:val="22"/>
        </w:rPr>
      </w:pPr>
    </w:p>
    <w:p w:rsidR="00707382" w:rsidRDefault="007B62AC" w14:paraId="20D5A190" w14:textId="77777777">
      <w:pPr>
        <w:pBdr>
          <w:top w:val="single" w:color="auto" w:sz="4" w:space="1"/>
          <w:left w:val="single" w:color="auto" w:sz="4" w:space="4"/>
          <w:bottom w:val="single" w:color="auto" w:sz="4" w:space="1"/>
          <w:right w:val="single" w:color="auto" w:sz="4" w:space="4"/>
        </w:pBdr>
        <w:spacing w:line="240" w:lineRule="auto"/>
        <w:outlineLvl w:val="0"/>
        <w:rPr>
          <w:noProof/>
          <w:color w:val="000000" w:themeColor="text1"/>
          <w:szCs w:val="22"/>
        </w:rPr>
      </w:pPr>
      <w:r>
        <w:rPr>
          <w:b/>
          <w:noProof/>
          <w:color w:val="000000" w:themeColor="text1"/>
          <w:szCs w:val="22"/>
        </w:rPr>
        <w:t>12.</w:t>
      </w:r>
      <w:r>
        <w:rPr>
          <w:b/>
          <w:noProof/>
          <w:color w:val="000000" w:themeColor="text1"/>
          <w:szCs w:val="22"/>
        </w:rPr>
        <w:tab/>
      </w:r>
      <w:r>
        <w:rPr>
          <w:b/>
          <w:noProof/>
          <w:color w:val="000000" w:themeColor="text1"/>
          <w:szCs w:val="22"/>
        </w:rPr>
        <w:t xml:space="preserve">MARKETING AUTHORISATION NUMBER(S) </w:t>
      </w:r>
    </w:p>
    <w:p w:rsidR="00707382" w:rsidRDefault="00707382" w14:paraId="20D5A191" w14:textId="77777777">
      <w:pPr>
        <w:spacing w:line="240" w:lineRule="auto"/>
        <w:rPr>
          <w:noProof/>
          <w:color w:val="000000" w:themeColor="text1"/>
          <w:szCs w:val="22"/>
        </w:rPr>
      </w:pPr>
    </w:p>
    <w:p w:rsidR="00707382" w:rsidRDefault="007B62AC" w14:paraId="20D5A192" w14:textId="77777777">
      <w:pPr>
        <w:spacing w:line="240" w:lineRule="auto"/>
        <w:rPr>
          <w:noProof/>
          <w:color w:val="000000" w:themeColor="text1"/>
          <w:szCs w:val="22"/>
          <w:highlight w:val="lightGray"/>
          <w:lang w:val="da-DK"/>
        </w:rPr>
      </w:pPr>
      <w:r>
        <w:rPr>
          <w:noProof/>
          <w:highlight w:val="lightGray"/>
          <w:lang w:val="da-DK"/>
        </w:rPr>
        <w:t>EU/1/20/1523/003</w:t>
      </w:r>
      <w:r>
        <w:rPr>
          <w:noProof/>
          <w:color w:val="000000" w:themeColor="text1"/>
          <w:highlight w:val="lightGray"/>
          <w:lang w:val="da-DK"/>
        </w:rPr>
        <w:t xml:space="preserve"> </w:t>
      </w:r>
      <w:r>
        <w:rPr>
          <w:noProof/>
          <w:color w:val="000000" w:themeColor="text1"/>
          <w:highlight w:val="lightGray"/>
          <w:shd w:val="clear" w:color="auto" w:fill="D9D9D9" w:themeFill="background1" w:themeFillShade="D9"/>
          <w:lang w:val="da-DK"/>
        </w:rPr>
        <w:t xml:space="preserve"> - </w:t>
      </w:r>
      <w:r>
        <w:rPr>
          <w:noProof/>
          <w:color w:val="000000" w:themeColor="text1"/>
          <w:szCs w:val="22"/>
          <w:highlight w:val="lightGray"/>
          <w:lang w:val="da-DK"/>
        </w:rPr>
        <w:t>Ogluo 0.5 mg solution for injection in pre-filled syringe – 1 single-dose syringe</w:t>
      </w:r>
    </w:p>
    <w:p w:rsidR="00707382" w:rsidRDefault="007B62AC" w14:paraId="20D5A193" w14:textId="77777777">
      <w:pPr>
        <w:spacing w:line="240" w:lineRule="auto"/>
        <w:rPr>
          <w:noProof/>
          <w:color w:val="000000" w:themeColor="text1"/>
          <w:szCs w:val="22"/>
          <w:highlight w:val="lightGray"/>
          <w:lang w:val="da-DK"/>
        </w:rPr>
      </w:pPr>
      <w:r>
        <w:rPr>
          <w:noProof/>
          <w:highlight w:val="lightGray"/>
          <w:lang w:val="da-DK"/>
        </w:rPr>
        <w:t>EU/1/20/1523/004</w:t>
      </w:r>
      <w:r>
        <w:rPr>
          <w:noProof/>
          <w:color w:val="000000" w:themeColor="text1"/>
          <w:highlight w:val="lightGray"/>
          <w:lang w:val="da-DK"/>
        </w:rPr>
        <w:t xml:space="preserve"> </w:t>
      </w:r>
      <w:r>
        <w:rPr>
          <w:noProof/>
          <w:color w:val="000000" w:themeColor="text1"/>
          <w:highlight w:val="lightGray"/>
          <w:shd w:val="clear" w:color="auto" w:fill="D9D9D9" w:themeFill="background1" w:themeFillShade="D9"/>
          <w:lang w:val="da-DK"/>
        </w:rPr>
        <w:t xml:space="preserve"> - </w:t>
      </w:r>
      <w:r>
        <w:rPr>
          <w:noProof/>
          <w:color w:val="000000" w:themeColor="text1"/>
          <w:szCs w:val="22"/>
          <w:highlight w:val="lightGray"/>
          <w:lang w:val="da-DK"/>
        </w:rPr>
        <w:t>Ogluo 0.5 mg solution for injection in pre-filled syringe – 2 single-dose syringes</w:t>
      </w:r>
    </w:p>
    <w:p w:rsidR="00707382" w:rsidRDefault="00707382" w14:paraId="20D5A194" w14:textId="77777777">
      <w:pPr>
        <w:spacing w:line="240" w:lineRule="auto"/>
        <w:rPr>
          <w:noProof/>
          <w:color w:val="000000" w:themeColor="text1"/>
          <w:szCs w:val="22"/>
          <w:lang w:val="da-DK"/>
        </w:rPr>
      </w:pPr>
    </w:p>
    <w:p w:rsidR="00707382" w:rsidRDefault="00707382" w14:paraId="20D5A195" w14:textId="77777777">
      <w:pPr>
        <w:spacing w:line="240" w:lineRule="auto"/>
        <w:rPr>
          <w:noProof/>
          <w:color w:val="000000" w:themeColor="text1"/>
          <w:szCs w:val="22"/>
          <w:lang w:val="da-DK"/>
        </w:rPr>
      </w:pPr>
    </w:p>
    <w:p w:rsidR="00707382" w:rsidRDefault="007B62AC" w14:paraId="20D5A196" w14:textId="77777777">
      <w:pPr>
        <w:keepNext/>
        <w:pBdr>
          <w:top w:val="single" w:color="auto" w:sz="4" w:space="1"/>
          <w:left w:val="single" w:color="auto" w:sz="4" w:space="4"/>
          <w:bottom w:val="single" w:color="auto" w:sz="4" w:space="1"/>
          <w:right w:val="single" w:color="auto" w:sz="4" w:space="4"/>
        </w:pBdr>
        <w:spacing w:line="240" w:lineRule="auto"/>
        <w:outlineLvl w:val="0"/>
        <w:rPr>
          <w:noProof/>
          <w:color w:val="000000" w:themeColor="text1"/>
          <w:szCs w:val="22"/>
        </w:rPr>
      </w:pPr>
      <w:r>
        <w:rPr>
          <w:b/>
          <w:noProof/>
          <w:color w:val="000000" w:themeColor="text1"/>
          <w:szCs w:val="22"/>
        </w:rPr>
        <w:t>13.</w:t>
      </w:r>
      <w:r>
        <w:rPr>
          <w:b/>
          <w:noProof/>
          <w:color w:val="000000" w:themeColor="text1"/>
          <w:szCs w:val="22"/>
        </w:rPr>
        <w:tab/>
      </w:r>
      <w:r>
        <w:rPr>
          <w:b/>
          <w:noProof/>
          <w:color w:val="000000" w:themeColor="text1"/>
          <w:szCs w:val="22"/>
        </w:rPr>
        <w:t>BATCH NUMBER</w:t>
      </w:r>
    </w:p>
    <w:p w:rsidR="00707382" w:rsidRDefault="00707382" w14:paraId="20D5A197" w14:textId="77777777">
      <w:pPr>
        <w:keepNext/>
        <w:spacing w:line="240" w:lineRule="auto"/>
        <w:rPr>
          <w:i/>
          <w:noProof/>
          <w:color w:val="000000" w:themeColor="text1"/>
          <w:szCs w:val="22"/>
        </w:rPr>
      </w:pPr>
    </w:p>
    <w:p w:rsidR="00707382" w:rsidRDefault="007B62AC" w14:paraId="20D5A198" w14:textId="77777777">
      <w:pPr>
        <w:spacing w:line="240" w:lineRule="auto"/>
        <w:rPr>
          <w:noProof/>
          <w:color w:val="000000" w:themeColor="text1"/>
          <w:szCs w:val="22"/>
        </w:rPr>
      </w:pPr>
      <w:r>
        <w:rPr>
          <w:noProof/>
          <w:color w:val="000000" w:themeColor="text1"/>
          <w:szCs w:val="22"/>
        </w:rPr>
        <w:t>Lot</w:t>
      </w:r>
    </w:p>
    <w:p w:rsidR="00707382" w:rsidRDefault="00707382" w14:paraId="20D5A199" w14:textId="77777777">
      <w:pPr>
        <w:spacing w:line="240" w:lineRule="auto"/>
        <w:rPr>
          <w:noProof/>
          <w:color w:val="000000" w:themeColor="text1"/>
          <w:szCs w:val="22"/>
        </w:rPr>
      </w:pPr>
    </w:p>
    <w:p w:rsidR="00707382" w:rsidRDefault="00707382" w14:paraId="20D5A19A" w14:textId="77777777">
      <w:pPr>
        <w:spacing w:line="240" w:lineRule="auto"/>
        <w:rPr>
          <w:noProof/>
          <w:color w:val="000000" w:themeColor="text1"/>
          <w:szCs w:val="22"/>
        </w:rPr>
      </w:pPr>
    </w:p>
    <w:p w:rsidR="00707382" w:rsidRDefault="007B62AC" w14:paraId="20D5A19B" w14:textId="77777777">
      <w:pPr>
        <w:pBdr>
          <w:top w:val="single" w:color="auto" w:sz="4" w:space="1"/>
          <w:left w:val="single" w:color="auto" w:sz="4" w:space="4"/>
          <w:bottom w:val="single" w:color="auto" w:sz="4" w:space="1"/>
          <w:right w:val="single" w:color="auto" w:sz="4" w:space="4"/>
        </w:pBdr>
        <w:spacing w:line="240" w:lineRule="auto"/>
        <w:outlineLvl w:val="0"/>
        <w:rPr>
          <w:noProof/>
          <w:color w:val="000000" w:themeColor="text1"/>
          <w:szCs w:val="22"/>
        </w:rPr>
      </w:pPr>
      <w:r>
        <w:rPr>
          <w:b/>
          <w:noProof/>
          <w:color w:val="000000" w:themeColor="text1"/>
          <w:szCs w:val="22"/>
        </w:rPr>
        <w:t>14.</w:t>
      </w:r>
      <w:r>
        <w:rPr>
          <w:b/>
          <w:noProof/>
          <w:color w:val="000000" w:themeColor="text1"/>
          <w:szCs w:val="22"/>
        </w:rPr>
        <w:tab/>
      </w:r>
      <w:r>
        <w:rPr>
          <w:b/>
          <w:noProof/>
          <w:color w:val="000000" w:themeColor="text1"/>
          <w:szCs w:val="22"/>
        </w:rPr>
        <w:t>GENERAL CLASSIFICATION FOR SUPPLY</w:t>
      </w:r>
    </w:p>
    <w:p w:rsidR="00707382" w:rsidRDefault="00707382" w14:paraId="20D5A19C" w14:textId="77777777">
      <w:pPr>
        <w:spacing w:line="240" w:lineRule="auto"/>
        <w:rPr>
          <w:i/>
          <w:noProof/>
          <w:color w:val="000000" w:themeColor="text1"/>
          <w:szCs w:val="22"/>
        </w:rPr>
      </w:pPr>
    </w:p>
    <w:p w:rsidR="00707382" w:rsidRDefault="00707382" w14:paraId="20D5A19D" w14:textId="77777777">
      <w:pPr>
        <w:spacing w:line="240" w:lineRule="auto"/>
        <w:rPr>
          <w:noProof/>
          <w:color w:val="000000" w:themeColor="text1"/>
          <w:szCs w:val="22"/>
        </w:rPr>
      </w:pPr>
    </w:p>
    <w:p w:rsidR="00707382" w:rsidRDefault="007B62AC" w14:paraId="20D5A19E" w14:textId="77777777">
      <w:pPr>
        <w:pBdr>
          <w:top w:val="single" w:color="auto" w:sz="4" w:space="2"/>
          <w:left w:val="single" w:color="auto" w:sz="4" w:space="4"/>
          <w:bottom w:val="single" w:color="auto" w:sz="4" w:space="1"/>
          <w:right w:val="single" w:color="auto" w:sz="4" w:space="4"/>
        </w:pBdr>
        <w:spacing w:line="240" w:lineRule="auto"/>
        <w:outlineLvl w:val="0"/>
        <w:rPr>
          <w:rStyle w:val="Strong"/>
          <w:color w:val="000000" w:themeColor="text1"/>
        </w:rPr>
      </w:pPr>
      <w:r>
        <w:rPr>
          <w:rStyle w:val="Strong"/>
          <w:color w:val="000000" w:themeColor="text1"/>
        </w:rPr>
        <w:t>15.</w:t>
      </w:r>
      <w:r>
        <w:rPr>
          <w:rStyle w:val="Strong"/>
          <w:color w:val="000000" w:themeColor="text1"/>
        </w:rPr>
        <w:tab/>
      </w:r>
      <w:r>
        <w:rPr>
          <w:rStyle w:val="Strong"/>
          <w:color w:val="000000" w:themeColor="text1"/>
        </w:rPr>
        <w:t>INSTRUCTIONS ON USE</w:t>
      </w:r>
    </w:p>
    <w:p w:rsidR="00707382" w:rsidRDefault="00707382" w14:paraId="20D5A19F" w14:textId="77777777">
      <w:pPr>
        <w:spacing w:line="240" w:lineRule="auto"/>
        <w:rPr>
          <w:noProof/>
          <w:color w:val="000000" w:themeColor="text1"/>
          <w:szCs w:val="22"/>
        </w:rPr>
      </w:pPr>
    </w:p>
    <w:p w:rsidR="00707382" w:rsidRDefault="007B62AC" w14:paraId="20D5A1A0" w14:textId="77777777">
      <w:pPr>
        <w:spacing w:line="240" w:lineRule="auto"/>
        <w:rPr>
          <w:noProof/>
          <w:color w:val="000000" w:themeColor="text1"/>
          <w:szCs w:val="22"/>
        </w:rPr>
      </w:pPr>
      <w:r>
        <w:rPr>
          <w:noProof/>
          <w:color w:val="000000" w:themeColor="text1"/>
          <w:szCs w:val="22"/>
        </w:rPr>
        <w:t xml:space="preserve"> </w:t>
      </w:r>
    </w:p>
    <w:p w:rsidR="00707382" w:rsidRDefault="007B62AC" w14:paraId="20D5A1A1" w14:textId="77777777">
      <w:pPr>
        <w:pBdr>
          <w:top w:val="single" w:color="auto" w:sz="4" w:space="1"/>
          <w:left w:val="single" w:color="auto" w:sz="4" w:space="4"/>
          <w:bottom w:val="single" w:color="auto" w:sz="4" w:space="0"/>
          <w:right w:val="single" w:color="auto" w:sz="4" w:space="4"/>
        </w:pBdr>
        <w:spacing w:line="240" w:lineRule="auto"/>
        <w:rPr>
          <w:rStyle w:val="Strong"/>
          <w:color w:val="000000" w:themeColor="text1"/>
        </w:rPr>
      </w:pPr>
      <w:r>
        <w:rPr>
          <w:rStyle w:val="Strong"/>
          <w:color w:val="000000" w:themeColor="text1"/>
        </w:rPr>
        <w:t>16.</w:t>
      </w:r>
      <w:r>
        <w:rPr>
          <w:rStyle w:val="Strong"/>
          <w:color w:val="000000" w:themeColor="text1"/>
        </w:rPr>
        <w:tab/>
      </w:r>
      <w:r>
        <w:rPr>
          <w:rStyle w:val="Strong"/>
          <w:color w:val="000000" w:themeColor="text1"/>
        </w:rPr>
        <w:t>INFORMATION IN BRAILLE</w:t>
      </w:r>
    </w:p>
    <w:p w:rsidR="00707382" w:rsidRDefault="00707382" w14:paraId="20D5A1A2" w14:textId="77777777">
      <w:pPr>
        <w:spacing w:line="240" w:lineRule="auto"/>
        <w:rPr>
          <w:noProof/>
          <w:color w:val="000000" w:themeColor="text1"/>
          <w:szCs w:val="22"/>
        </w:rPr>
      </w:pPr>
    </w:p>
    <w:p w:rsidR="00707382" w:rsidRDefault="00707382" w14:paraId="20D5A1A3" w14:textId="77777777">
      <w:pPr>
        <w:spacing w:line="240" w:lineRule="auto"/>
        <w:rPr>
          <w:noProof/>
          <w:color w:val="000000" w:themeColor="text1"/>
          <w:szCs w:val="22"/>
          <w:shd w:val="clear" w:color="auto" w:fill="CCCCCC"/>
        </w:rPr>
      </w:pPr>
    </w:p>
    <w:p w:rsidR="00707382" w:rsidRDefault="007B62AC" w14:paraId="20D5A1A4" w14:textId="77777777">
      <w:pPr>
        <w:pBdr>
          <w:top w:val="single" w:color="auto" w:sz="4" w:space="1"/>
          <w:left w:val="single" w:color="auto" w:sz="4" w:space="4"/>
          <w:bottom w:val="single" w:color="auto" w:sz="4" w:space="0"/>
          <w:right w:val="single" w:color="auto" w:sz="4" w:space="4"/>
        </w:pBdr>
        <w:tabs>
          <w:tab w:val="clear" w:pos="567"/>
        </w:tabs>
        <w:spacing w:line="240" w:lineRule="auto"/>
        <w:rPr>
          <w:rStyle w:val="Strong"/>
          <w:color w:val="000000" w:themeColor="text1"/>
        </w:rPr>
      </w:pPr>
      <w:r>
        <w:rPr>
          <w:rStyle w:val="Strong"/>
          <w:color w:val="000000" w:themeColor="text1"/>
        </w:rPr>
        <w:t>17.</w:t>
      </w:r>
      <w:r>
        <w:rPr>
          <w:rStyle w:val="Strong"/>
          <w:color w:val="000000" w:themeColor="text1"/>
        </w:rPr>
        <w:tab/>
      </w:r>
      <w:r>
        <w:rPr>
          <w:rStyle w:val="Strong"/>
          <w:color w:val="000000" w:themeColor="text1"/>
        </w:rPr>
        <w:t>UNIQUE IDENTIFIER – 2D BARCODE</w:t>
      </w:r>
    </w:p>
    <w:p w:rsidR="00707382" w:rsidRDefault="00707382" w14:paraId="20D5A1A5" w14:textId="77777777">
      <w:pPr>
        <w:tabs>
          <w:tab w:val="clear" w:pos="567"/>
        </w:tabs>
        <w:spacing w:line="240" w:lineRule="auto"/>
        <w:rPr>
          <w:noProof/>
          <w:color w:val="000000" w:themeColor="text1"/>
        </w:rPr>
      </w:pPr>
    </w:p>
    <w:p w:rsidR="00707382" w:rsidRDefault="00707382" w14:paraId="20D5A1A6" w14:textId="77777777">
      <w:pPr>
        <w:tabs>
          <w:tab w:val="clear" w:pos="567"/>
        </w:tabs>
        <w:spacing w:line="240" w:lineRule="auto"/>
        <w:rPr>
          <w:noProof/>
          <w:color w:val="000000" w:themeColor="text1"/>
        </w:rPr>
      </w:pPr>
    </w:p>
    <w:p w:rsidR="00707382" w:rsidRDefault="007B62AC" w14:paraId="20D5A1A7" w14:textId="77777777">
      <w:pPr>
        <w:pBdr>
          <w:top w:val="single" w:color="auto" w:sz="4" w:space="1"/>
          <w:left w:val="single" w:color="auto" w:sz="4" w:space="4"/>
          <w:bottom w:val="single" w:color="auto" w:sz="4" w:space="0"/>
          <w:right w:val="single" w:color="auto" w:sz="4" w:space="4"/>
        </w:pBdr>
        <w:tabs>
          <w:tab w:val="clear" w:pos="567"/>
        </w:tabs>
        <w:spacing w:line="240" w:lineRule="auto"/>
        <w:rPr>
          <w:rStyle w:val="Strong"/>
          <w:color w:val="000000" w:themeColor="text1"/>
        </w:rPr>
      </w:pPr>
      <w:r>
        <w:rPr>
          <w:rStyle w:val="Strong"/>
          <w:color w:val="000000" w:themeColor="text1"/>
        </w:rPr>
        <w:t>18.</w:t>
      </w:r>
      <w:r>
        <w:rPr>
          <w:rStyle w:val="Strong"/>
          <w:color w:val="000000" w:themeColor="text1"/>
        </w:rPr>
        <w:tab/>
      </w:r>
      <w:r>
        <w:rPr>
          <w:rStyle w:val="Strong"/>
          <w:color w:val="000000" w:themeColor="text1"/>
        </w:rPr>
        <w:t>UNIQUE IDENTIFIER - HUMAN READABLE DATA</w:t>
      </w:r>
    </w:p>
    <w:p w:rsidR="00707382" w:rsidRDefault="00707382" w14:paraId="20D5A1A8" w14:textId="77777777">
      <w:pPr>
        <w:tabs>
          <w:tab w:val="clear" w:pos="567"/>
        </w:tabs>
        <w:spacing w:line="240" w:lineRule="auto"/>
        <w:rPr>
          <w:noProof/>
          <w:color w:val="000000" w:themeColor="text1"/>
        </w:rPr>
      </w:pPr>
    </w:p>
    <w:p w:rsidR="00707382" w:rsidRDefault="00707382" w14:paraId="20D5A1A9" w14:textId="77777777">
      <w:pPr>
        <w:spacing w:line="240" w:lineRule="auto"/>
        <w:rPr>
          <w:noProof/>
          <w:color w:val="000000" w:themeColor="text1"/>
          <w:szCs w:val="22"/>
        </w:rPr>
      </w:pPr>
    </w:p>
    <w:p w:rsidR="00707382" w:rsidRDefault="00707382" w14:paraId="20D5A1AA" w14:textId="77777777">
      <w:pPr>
        <w:spacing w:line="240" w:lineRule="auto"/>
        <w:rPr>
          <w:noProof/>
          <w:vanish/>
          <w:color w:val="000000" w:themeColor="text1"/>
          <w:szCs w:val="22"/>
        </w:rPr>
      </w:pPr>
    </w:p>
    <w:p w:rsidR="00707382" w:rsidRDefault="00707382" w14:paraId="20D5A1AB" w14:textId="77777777">
      <w:pPr>
        <w:tabs>
          <w:tab w:val="clear" w:pos="567"/>
        </w:tabs>
        <w:spacing w:line="240" w:lineRule="auto"/>
        <w:rPr>
          <w:noProof/>
          <w:color w:val="000000" w:themeColor="text1"/>
          <w:szCs w:val="22"/>
          <w:shd w:val="clear" w:color="auto" w:fill="CCCCCC"/>
        </w:rPr>
      </w:pPr>
    </w:p>
    <w:p w:rsidR="00707382" w:rsidRDefault="007B62AC" w14:paraId="20D5A1AC" w14:textId="77777777">
      <w:pPr>
        <w:tabs>
          <w:tab w:val="clear" w:pos="567"/>
        </w:tabs>
        <w:spacing w:line="240" w:lineRule="auto"/>
        <w:rPr>
          <w:b/>
          <w:noProof/>
          <w:color w:val="000000" w:themeColor="text1"/>
          <w:szCs w:val="22"/>
        </w:rPr>
      </w:pPr>
      <w:r>
        <w:rPr>
          <w:b/>
          <w:noProof/>
          <w:color w:val="000000" w:themeColor="text1"/>
          <w:szCs w:val="22"/>
        </w:rPr>
        <w:br w:type="page"/>
      </w:r>
    </w:p>
    <w:p w:rsidR="00707382" w:rsidRDefault="007B62AC" w14:paraId="20D5A1AD" w14:textId="77777777">
      <w:pPr>
        <w:pBdr>
          <w:top w:val="single" w:color="auto" w:sz="4" w:space="1"/>
          <w:left w:val="single" w:color="auto" w:sz="4" w:space="4"/>
          <w:bottom w:val="single" w:color="auto" w:sz="4" w:space="1"/>
          <w:right w:val="single" w:color="auto" w:sz="4" w:space="4"/>
        </w:pBdr>
        <w:spacing w:line="240" w:lineRule="auto"/>
        <w:rPr>
          <w:b/>
          <w:noProof/>
          <w:color w:val="000000" w:themeColor="text1"/>
          <w:szCs w:val="22"/>
        </w:rPr>
      </w:pPr>
      <w:r>
        <w:rPr>
          <w:b/>
          <w:noProof/>
          <w:color w:val="000000" w:themeColor="text1"/>
          <w:szCs w:val="22"/>
        </w:rPr>
        <w:t>MINIMUM PARTICULARS TO APPEAR ON SMALL IMMEDIATE PACKAGING UNITS</w:t>
      </w:r>
    </w:p>
    <w:p w:rsidR="00707382" w:rsidRDefault="00707382" w14:paraId="20D5A1AE" w14:textId="77777777">
      <w:pPr>
        <w:pBdr>
          <w:top w:val="single" w:color="auto" w:sz="4" w:space="1"/>
          <w:left w:val="single" w:color="auto" w:sz="4" w:space="4"/>
          <w:bottom w:val="single" w:color="auto" w:sz="4" w:space="1"/>
          <w:right w:val="single" w:color="auto" w:sz="4" w:space="4"/>
        </w:pBdr>
        <w:spacing w:line="240" w:lineRule="auto"/>
        <w:rPr>
          <w:b/>
          <w:noProof/>
          <w:color w:val="000000" w:themeColor="text1"/>
          <w:szCs w:val="22"/>
        </w:rPr>
      </w:pPr>
    </w:p>
    <w:p w:rsidR="00707382" w:rsidRDefault="007B62AC" w14:paraId="20D5A1AF" w14:textId="77777777">
      <w:pPr>
        <w:pBdr>
          <w:top w:val="single" w:color="auto" w:sz="4" w:space="1"/>
          <w:left w:val="single" w:color="auto" w:sz="4" w:space="4"/>
          <w:bottom w:val="single" w:color="auto" w:sz="4" w:space="1"/>
          <w:right w:val="single" w:color="auto" w:sz="4" w:space="4"/>
        </w:pBdr>
        <w:spacing w:line="240" w:lineRule="auto"/>
        <w:rPr>
          <w:b/>
          <w:noProof/>
          <w:color w:val="000000" w:themeColor="text1"/>
          <w:szCs w:val="22"/>
        </w:rPr>
      </w:pPr>
      <w:r>
        <w:rPr>
          <w:b/>
          <w:noProof/>
          <w:color w:val="000000" w:themeColor="text1"/>
          <w:szCs w:val="22"/>
        </w:rPr>
        <w:t>LABEL – PRE-FILLED SYRINGE (0.5 MG)</w:t>
      </w:r>
    </w:p>
    <w:p w:rsidR="00707382" w:rsidRDefault="00707382" w14:paraId="20D5A1B0" w14:textId="77777777">
      <w:pPr>
        <w:spacing w:line="240" w:lineRule="auto"/>
        <w:rPr>
          <w:noProof/>
          <w:color w:val="000000" w:themeColor="text1"/>
          <w:szCs w:val="22"/>
        </w:rPr>
      </w:pPr>
    </w:p>
    <w:p w:rsidR="00707382" w:rsidRDefault="00707382" w14:paraId="20D5A1B1" w14:textId="77777777">
      <w:pPr>
        <w:spacing w:line="240" w:lineRule="auto"/>
        <w:rPr>
          <w:noProof/>
          <w:color w:val="000000" w:themeColor="text1"/>
          <w:szCs w:val="22"/>
        </w:rPr>
      </w:pPr>
    </w:p>
    <w:p w:rsidR="00707382" w:rsidRDefault="007B62AC" w14:paraId="20D5A1B2" w14:textId="77777777">
      <w:pPr>
        <w:pBdr>
          <w:top w:val="single" w:color="auto" w:sz="4" w:space="1"/>
          <w:left w:val="single" w:color="auto" w:sz="4" w:space="4"/>
          <w:bottom w:val="single" w:color="auto" w:sz="4" w:space="1"/>
          <w:right w:val="single" w:color="auto" w:sz="4" w:space="4"/>
        </w:pBdr>
        <w:spacing w:line="240" w:lineRule="auto"/>
        <w:outlineLvl w:val="0"/>
        <w:rPr>
          <w:b/>
          <w:noProof/>
          <w:color w:val="000000" w:themeColor="text1"/>
          <w:szCs w:val="22"/>
        </w:rPr>
      </w:pPr>
      <w:r>
        <w:rPr>
          <w:b/>
          <w:noProof/>
          <w:color w:val="000000" w:themeColor="text1"/>
          <w:szCs w:val="22"/>
        </w:rPr>
        <w:t>1.</w:t>
      </w:r>
      <w:r>
        <w:rPr>
          <w:b/>
          <w:noProof/>
          <w:color w:val="000000" w:themeColor="text1"/>
          <w:szCs w:val="22"/>
        </w:rPr>
        <w:tab/>
      </w:r>
      <w:r>
        <w:rPr>
          <w:b/>
          <w:noProof/>
          <w:color w:val="000000" w:themeColor="text1"/>
          <w:szCs w:val="22"/>
        </w:rPr>
        <w:t>NAME OF THE MEDICINAL PRODUCT AND ROUTE(S) OF ADMINISTRATION</w:t>
      </w:r>
    </w:p>
    <w:p w:rsidR="00707382" w:rsidRDefault="00707382" w14:paraId="20D5A1B3" w14:textId="77777777">
      <w:pPr>
        <w:spacing w:line="240" w:lineRule="auto"/>
        <w:ind w:left="567" w:hanging="567"/>
        <w:rPr>
          <w:noProof/>
          <w:color w:val="000000" w:themeColor="text1"/>
          <w:szCs w:val="22"/>
        </w:rPr>
      </w:pPr>
    </w:p>
    <w:p w:rsidR="00707382" w:rsidRDefault="007B62AC" w14:paraId="20D5A1B4" w14:textId="77777777">
      <w:pPr>
        <w:spacing w:line="240" w:lineRule="auto"/>
        <w:rPr>
          <w:noProof/>
          <w:color w:val="000000" w:themeColor="text1"/>
          <w:szCs w:val="22"/>
        </w:rPr>
      </w:pPr>
      <w:r>
        <w:rPr>
          <w:noProof/>
          <w:color w:val="000000" w:themeColor="text1"/>
          <w:szCs w:val="22"/>
        </w:rPr>
        <w:t>Ogluo 0.5 mg injection</w:t>
      </w:r>
    </w:p>
    <w:p w:rsidR="00707382" w:rsidRDefault="007B62AC" w14:paraId="20D5A1B5" w14:textId="77777777">
      <w:pPr>
        <w:spacing w:line="240" w:lineRule="auto"/>
        <w:rPr>
          <w:noProof/>
          <w:color w:val="000000" w:themeColor="text1"/>
          <w:szCs w:val="22"/>
        </w:rPr>
      </w:pPr>
      <w:r>
        <w:rPr>
          <w:noProof/>
          <w:color w:val="000000" w:themeColor="text1"/>
          <w:szCs w:val="22"/>
        </w:rPr>
        <w:t>glucagon</w:t>
      </w:r>
    </w:p>
    <w:p w:rsidR="00707382" w:rsidRDefault="00707382" w14:paraId="20D5A1B6" w14:textId="77777777">
      <w:pPr>
        <w:spacing w:line="240" w:lineRule="auto"/>
        <w:rPr>
          <w:noProof/>
          <w:color w:val="000000" w:themeColor="text1"/>
          <w:szCs w:val="22"/>
        </w:rPr>
      </w:pPr>
    </w:p>
    <w:p w:rsidR="00707382" w:rsidRDefault="007B62AC" w14:paraId="20D5A1B7" w14:textId="77777777">
      <w:pPr>
        <w:spacing w:line="240" w:lineRule="auto"/>
        <w:rPr>
          <w:noProof/>
          <w:color w:val="000000" w:themeColor="text1"/>
          <w:szCs w:val="22"/>
        </w:rPr>
      </w:pPr>
      <w:r>
        <w:rPr>
          <w:noProof/>
          <w:color w:val="000000" w:themeColor="text1"/>
          <w:szCs w:val="22"/>
        </w:rPr>
        <w:t xml:space="preserve">subcutaneous use </w:t>
      </w:r>
    </w:p>
    <w:p w:rsidR="00707382" w:rsidRDefault="00707382" w14:paraId="20D5A1B8" w14:textId="77777777">
      <w:pPr>
        <w:spacing w:line="240" w:lineRule="auto"/>
        <w:rPr>
          <w:noProof/>
          <w:color w:val="000000" w:themeColor="text1"/>
          <w:szCs w:val="22"/>
        </w:rPr>
      </w:pPr>
    </w:p>
    <w:p w:rsidR="00707382" w:rsidRDefault="00707382" w14:paraId="20D5A1B9" w14:textId="77777777">
      <w:pPr>
        <w:spacing w:line="240" w:lineRule="auto"/>
        <w:rPr>
          <w:noProof/>
          <w:color w:val="000000" w:themeColor="text1"/>
          <w:szCs w:val="22"/>
        </w:rPr>
      </w:pPr>
    </w:p>
    <w:p w:rsidR="00707382" w:rsidRDefault="007B62AC" w14:paraId="20D5A1BA" w14:textId="77777777">
      <w:pPr>
        <w:pBdr>
          <w:top w:val="single" w:color="auto" w:sz="4" w:space="1"/>
          <w:left w:val="single" w:color="auto" w:sz="4" w:space="4"/>
          <w:bottom w:val="single" w:color="auto" w:sz="4" w:space="1"/>
          <w:right w:val="single" w:color="auto" w:sz="4" w:space="4"/>
        </w:pBdr>
        <w:spacing w:line="240" w:lineRule="auto"/>
        <w:outlineLvl w:val="0"/>
        <w:rPr>
          <w:b/>
          <w:noProof/>
          <w:color w:val="000000" w:themeColor="text1"/>
          <w:szCs w:val="22"/>
        </w:rPr>
      </w:pPr>
      <w:r>
        <w:rPr>
          <w:b/>
          <w:noProof/>
          <w:color w:val="000000" w:themeColor="text1"/>
          <w:szCs w:val="22"/>
        </w:rPr>
        <w:t>2.</w:t>
      </w:r>
      <w:r>
        <w:rPr>
          <w:b/>
          <w:noProof/>
          <w:color w:val="000000" w:themeColor="text1"/>
          <w:szCs w:val="22"/>
        </w:rPr>
        <w:tab/>
      </w:r>
      <w:r>
        <w:rPr>
          <w:b/>
          <w:noProof/>
          <w:color w:val="000000" w:themeColor="text1"/>
          <w:szCs w:val="22"/>
        </w:rPr>
        <w:t>METHOD OF ADMINISTRATION</w:t>
      </w:r>
    </w:p>
    <w:p w:rsidR="00707382" w:rsidRDefault="00707382" w14:paraId="20D5A1BB" w14:textId="77777777">
      <w:pPr>
        <w:spacing w:line="240" w:lineRule="auto"/>
        <w:rPr>
          <w:noProof/>
          <w:color w:val="000000" w:themeColor="text1"/>
          <w:szCs w:val="22"/>
        </w:rPr>
      </w:pPr>
    </w:p>
    <w:p w:rsidR="00707382" w:rsidRDefault="007B62AC" w14:paraId="20D5A1BC" w14:textId="77777777">
      <w:pPr>
        <w:spacing w:line="240" w:lineRule="auto"/>
        <w:rPr>
          <w:noProof/>
          <w:color w:val="000000" w:themeColor="text1"/>
          <w:szCs w:val="22"/>
        </w:rPr>
      </w:pPr>
      <w:r>
        <w:rPr>
          <w:noProof/>
          <w:color w:val="000000" w:themeColor="text1"/>
          <w:szCs w:val="22"/>
        </w:rPr>
        <w:t xml:space="preserve">Single-dose </w:t>
      </w:r>
    </w:p>
    <w:p w:rsidR="00707382" w:rsidRDefault="00707382" w14:paraId="20D5A1BD" w14:textId="77777777">
      <w:pPr>
        <w:spacing w:line="240" w:lineRule="auto"/>
        <w:rPr>
          <w:noProof/>
          <w:color w:val="000000" w:themeColor="text1"/>
          <w:szCs w:val="22"/>
        </w:rPr>
      </w:pPr>
    </w:p>
    <w:p w:rsidR="00707382" w:rsidRDefault="00707382" w14:paraId="20D5A1BE" w14:textId="77777777">
      <w:pPr>
        <w:spacing w:line="240" w:lineRule="auto"/>
        <w:rPr>
          <w:noProof/>
          <w:color w:val="000000" w:themeColor="text1"/>
          <w:szCs w:val="22"/>
        </w:rPr>
      </w:pPr>
    </w:p>
    <w:p w:rsidR="00707382" w:rsidRDefault="007B62AC" w14:paraId="20D5A1BF" w14:textId="77777777">
      <w:pPr>
        <w:pBdr>
          <w:top w:val="single" w:color="auto" w:sz="4" w:space="1"/>
          <w:left w:val="single" w:color="auto" w:sz="4" w:space="4"/>
          <w:bottom w:val="single" w:color="auto" w:sz="4" w:space="1"/>
          <w:right w:val="single" w:color="auto" w:sz="4" w:space="4"/>
        </w:pBdr>
        <w:spacing w:line="240" w:lineRule="auto"/>
        <w:outlineLvl w:val="0"/>
        <w:rPr>
          <w:b/>
          <w:noProof/>
          <w:color w:val="000000" w:themeColor="text1"/>
          <w:szCs w:val="22"/>
        </w:rPr>
      </w:pPr>
      <w:r>
        <w:rPr>
          <w:b/>
          <w:noProof/>
          <w:color w:val="000000" w:themeColor="text1"/>
          <w:szCs w:val="22"/>
        </w:rPr>
        <w:t>3.</w:t>
      </w:r>
      <w:r>
        <w:rPr>
          <w:b/>
          <w:noProof/>
          <w:color w:val="000000" w:themeColor="text1"/>
          <w:szCs w:val="22"/>
        </w:rPr>
        <w:tab/>
      </w:r>
      <w:r>
        <w:rPr>
          <w:b/>
          <w:noProof/>
          <w:color w:val="000000" w:themeColor="text1"/>
          <w:szCs w:val="22"/>
        </w:rPr>
        <w:t>EXPIRY DATE</w:t>
      </w:r>
    </w:p>
    <w:p w:rsidR="00707382" w:rsidRDefault="00707382" w14:paraId="20D5A1C0" w14:textId="77777777">
      <w:pPr>
        <w:spacing w:line="240" w:lineRule="auto"/>
        <w:rPr>
          <w:color w:val="000000" w:themeColor="text1"/>
        </w:rPr>
      </w:pPr>
    </w:p>
    <w:p w:rsidR="00707382" w:rsidRDefault="007B62AC" w14:paraId="20D5A1C1" w14:textId="77777777">
      <w:pPr>
        <w:spacing w:line="240" w:lineRule="auto"/>
        <w:rPr>
          <w:noProof/>
          <w:color w:val="000000" w:themeColor="text1"/>
          <w:szCs w:val="22"/>
        </w:rPr>
      </w:pPr>
      <w:r>
        <w:rPr>
          <w:noProof/>
          <w:color w:val="000000" w:themeColor="text1"/>
          <w:szCs w:val="22"/>
        </w:rPr>
        <w:t>EXP</w:t>
      </w:r>
    </w:p>
    <w:p w:rsidR="00707382" w:rsidRDefault="00707382" w14:paraId="20D5A1C2" w14:textId="77777777">
      <w:pPr>
        <w:spacing w:line="240" w:lineRule="auto"/>
        <w:rPr>
          <w:color w:val="000000" w:themeColor="text1"/>
        </w:rPr>
      </w:pPr>
    </w:p>
    <w:p w:rsidR="00707382" w:rsidRDefault="00707382" w14:paraId="20D5A1C3" w14:textId="77777777">
      <w:pPr>
        <w:spacing w:line="240" w:lineRule="auto"/>
        <w:rPr>
          <w:color w:val="000000" w:themeColor="text1"/>
        </w:rPr>
      </w:pPr>
    </w:p>
    <w:p w:rsidR="00707382" w:rsidRDefault="007B62AC" w14:paraId="20D5A1C4" w14:textId="77777777">
      <w:pPr>
        <w:pBdr>
          <w:top w:val="single" w:color="auto" w:sz="4" w:space="1"/>
          <w:left w:val="single" w:color="auto" w:sz="4" w:space="4"/>
          <w:bottom w:val="single" w:color="auto" w:sz="4" w:space="1"/>
          <w:right w:val="single" w:color="auto" w:sz="4" w:space="4"/>
        </w:pBdr>
        <w:spacing w:line="240" w:lineRule="auto"/>
        <w:outlineLvl w:val="0"/>
        <w:rPr>
          <w:b/>
          <w:color w:val="000000" w:themeColor="text1"/>
        </w:rPr>
      </w:pPr>
      <w:r>
        <w:rPr>
          <w:b/>
          <w:color w:val="000000" w:themeColor="text1"/>
        </w:rPr>
        <w:t>4.</w:t>
      </w:r>
      <w:r>
        <w:rPr>
          <w:b/>
          <w:color w:val="000000" w:themeColor="text1"/>
        </w:rPr>
        <w:tab/>
      </w:r>
      <w:r>
        <w:rPr>
          <w:b/>
          <w:color w:val="000000" w:themeColor="text1"/>
        </w:rPr>
        <w:t>BATCH NUMBER</w:t>
      </w:r>
    </w:p>
    <w:p w:rsidR="00707382" w:rsidRDefault="00707382" w14:paraId="20D5A1C5" w14:textId="77777777">
      <w:pPr>
        <w:spacing w:line="240" w:lineRule="auto"/>
        <w:rPr>
          <w:noProof/>
          <w:color w:val="000000" w:themeColor="text1"/>
          <w:szCs w:val="22"/>
          <w:highlight w:val="lightGray"/>
        </w:rPr>
      </w:pPr>
    </w:p>
    <w:p w:rsidR="00707382" w:rsidRDefault="007B62AC" w14:paraId="20D5A1C6" w14:textId="77777777">
      <w:pPr>
        <w:spacing w:line="240" w:lineRule="auto"/>
        <w:rPr>
          <w:noProof/>
          <w:color w:val="000000" w:themeColor="text1"/>
          <w:szCs w:val="22"/>
        </w:rPr>
      </w:pPr>
      <w:r>
        <w:rPr>
          <w:noProof/>
          <w:color w:val="000000" w:themeColor="text1"/>
          <w:szCs w:val="22"/>
        </w:rPr>
        <w:t>Lot</w:t>
      </w:r>
    </w:p>
    <w:p w:rsidR="00707382" w:rsidRDefault="00707382" w14:paraId="20D5A1C7" w14:textId="77777777">
      <w:pPr>
        <w:spacing w:line="240" w:lineRule="auto"/>
        <w:ind w:right="113"/>
        <w:rPr>
          <w:color w:val="000000" w:themeColor="text1"/>
        </w:rPr>
      </w:pPr>
    </w:p>
    <w:p w:rsidR="00707382" w:rsidRDefault="00707382" w14:paraId="20D5A1C8" w14:textId="77777777">
      <w:pPr>
        <w:spacing w:line="240" w:lineRule="auto"/>
        <w:ind w:right="113"/>
        <w:rPr>
          <w:color w:val="000000" w:themeColor="text1"/>
        </w:rPr>
      </w:pPr>
    </w:p>
    <w:p w:rsidR="00707382" w:rsidRDefault="007B62AC" w14:paraId="20D5A1C9" w14:textId="77777777">
      <w:pPr>
        <w:pBdr>
          <w:top w:val="single" w:color="auto" w:sz="4" w:space="1"/>
          <w:left w:val="single" w:color="auto" w:sz="4" w:space="4"/>
          <w:bottom w:val="single" w:color="auto" w:sz="4" w:space="1"/>
          <w:right w:val="single" w:color="auto" w:sz="4" w:space="4"/>
        </w:pBdr>
        <w:spacing w:line="240" w:lineRule="auto"/>
        <w:outlineLvl w:val="0"/>
        <w:rPr>
          <w:b/>
          <w:noProof/>
          <w:szCs w:val="22"/>
        </w:rPr>
      </w:pPr>
      <w:r>
        <w:rPr>
          <w:b/>
          <w:noProof/>
          <w:szCs w:val="22"/>
        </w:rPr>
        <w:t>5.</w:t>
      </w:r>
      <w:r>
        <w:rPr>
          <w:b/>
          <w:noProof/>
          <w:szCs w:val="22"/>
        </w:rPr>
        <w:tab/>
      </w:r>
      <w:r>
        <w:rPr>
          <w:b/>
          <w:noProof/>
          <w:szCs w:val="22"/>
        </w:rPr>
        <w:t>CONTENTS BY WEIGHT, BY VOLUME OR BY UNIT</w:t>
      </w:r>
    </w:p>
    <w:p w:rsidR="00707382" w:rsidRDefault="00707382" w14:paraId="20D5A1CA" w14:textId="77777777">
      <w:pPr>
        <w:spacing w:line="240" w:lineRule="auto"/>
        <w:ind w:right="113"/>
        <w:rPr>
          <w:noProof/>
          <w:szCs w:val="22"/>
        </w:rPr>
      </w:pPr>
    </w:p>
    <w:p w:rsidR="00707382" w:rsidRDefault="007B62AC" w14:paraId="20D5A1CB" w14:textId="77777777">
      <w:pPr>
        <w:spacing w:line="240" w:lineRule="auto"/>
        <w:rPr>
          <w:noProof/>
          <w:szCs w:val="22"/>
        </w:rPr>
      </w:pPr>
      <w:r>
        <w:rPr>
          <w:noProof/>
          <w:szCs w:val="22"/>
        </w:rPr>
        <w:t>0.5 mg</w:t>
      </w:r>
    </w:p>
    <w:p w:rsidR="00707382" w:rsidRDefault="00707382" w14:paraId="20D5A1CC" w14:textId="77777777">
      <w:pPr>
        <w:spacing w:line="240" w:lineRule="auto"/>
        <w:rPr>
          <w:noProof/>
          <w:szCs w:val="22"/>
        </w:rPr>
      </w:pPr>
    </w:p>
    <w:p w:rsidR="00707382" w:rsidRDefault="00707382" w14:paraId="20D5A1CD" w14:textId="77777777">
      <w:pPr>
        <w:spacing w:line="240" w:lineRule="auto"/>
        <w:ind w:right="113"/>
        <w:rPr>
          <w:noProof/>
          <w:szCs w:val="22"/>
        </w:rPr>
      </w:pPr>
    </w:p>
    <w:p w:rsidR="00707382" w:rsidRDefault="007B62AC" w14:paraId="20D5A1CE" w14:textId="77777777">
      <w:pPr>
        <w:pBdr>
          <w:top w:val="single" w:color="auto" w:sz="4" w:space="1"/>
          <w:left w:val="single" w:color="auto" w:sz="4" w:space="4"/>
          <w:bottom w:val="single" w:color="auto" w:sz="4" w:space="1"/>
          <w:right w:val="single" w:color="auto" w:sz="4" w:space="4"/>
        </w:pBdr>
        <w:spacing w:line="240" w:lineRule="auto"/>
        <w:outlineLvl w:val="0"/>
        <w:rPr>
          <w:b/>
          <w:noProof/>
          <w:szCs w:val="22"/>
        </w:rPr>
      </w:pPr>
      <w:r>
        <w:rPr>
          <w:b/>
          <w:noProof/>
          <w:szCs w:val="22"/>
        </w:rPr>
        <w:t>6.</w:t>
      </w:r>
      <w:r>
        <w:rPr>
          <w:b/>
          <w:noProof/>
          <w:szCs w:val="22"/>
        </w:rPr>
        <w:tab/>
      </w:r>
      <w:r>
        <w:rPr>
          <w:b/>
          <w:noProof/>
          <w:szCs w:val="22"/>
        </w:rPr>
        <w:t>OTHER</w:t>
      </w:r>
    </w:p>
    <w:p w:rsidR="00707382" w:rsidRDefault="00707382" w14:paraId="20D5A1CF" w14:textId="77777777">
      <w:pPr>
        <w:spacing w:line="240" w:lineRule="auto"/>
        <w:ind w:right="113"/>
        <w:rPr>
          <w:noProof/>
          <w:szCs w:val="22"/>
        </w:rPr>
      </w:pPr>
    </w:p>
    <w:p w:rsidR="00707382" w:rsidRDefault="00707382" w14:paraId="20D5A1D0" w14:textId="77777777">
      <w:pPr>
        <w:rPr>
          <w:noProof/>
        </w:rPr>
      </w:pPr>
    </w:p>
    <w:p w:rsidR="00707382" w:rsidRDefault="007B62AC" w14:paraId="20D5A1D1" w14:textId="77777777">
      <w:pPr>
        <w:tabs>
          <w:tab w:val="clear" w:pos="567"/>
        </w:tabs>
        <w:spacing w:line="240" w:lineRule="auto"/>
        <w:rPr>
          <w:b/>
          <w:noProof/>
          <w:szCs w:val="22"/>
        </w:rPr>
      </w:pPr>
      <w:r>
        <w:rPr>
          <w:b/>
          <w:noProof/>
          <w:szCs w:val="22"/>
        </w:rPr>
        <w:br w:type="page"/>
      </w:r>
    </w:p>
    <w:p w:rsidR="00707382" w:rsidRDefault="007B62AC" w14:paraId="20D5A1D2" w14:textId="77777777">
      <w:pPr>
        <w:pBdr>
          <w:top w:val="single" w:color="auto" w:sz="4" w:space="1"/>
          <w:left w:val="single" w:color="auto" w:sz="4" w:space="4"/>
          <w:bottom w:val="single" w:color="auto" w:sz="4" w:space="1"/>
          <w:right w:val="single" w:color="auto" w:sz="4" w:space="4"/>
        </w:pBdr>
        <w:spacing w:line="240" w:lineRule="auto"/>
        <w:rPr>
          <w:b/>
          <w:noProof/>
          <w:szCs w:val="22"/>
        </w:rPr>
      </w:pPr>
      <w:r>
        <w:rPr>
          <w:b/>
          <w:noProof/>
          <w:szCs w:val="22"/>
        </w:rPr>
        <w:t xml:space="preserve">PARTICULARS TO APPEAR ON THE OUTER PACKAGING </w:t>
      </w:r>
    </w:p>
    <w:p w:rsidR="00707382" w:rsidRDefault="00707382" w14:paraId="20D5A1D3" w14:textId="77777777">
      <w:pPr>
        <w:pBdr>
          <w:top w:val="single" w:color="auto" w:sz="4" w:space="1"/>
          <w:left w:val="single" w:color="auto" w:sz="4" w:space="4"/>
          <w:bottom w:val="single" w:color="auto" w:sz="4" w:space="1"/>
          <w:right w:val="single" w:color="auto" w:sz="4" w:space="4"/>
        </w:pBdr>
        <w:spacing w:line="240" w:lineRule="auto"/>
        <w:rPr>
          <w:b/>
          <w:noProof/>
          <w:szCs w:val="22"/>
        </w:rPr>
      </w:pPr>
    </w:p>
    <w:p w:rsidR="00707382" w:rsidRDefault="007B62AC" w14:paraId="20D5A1D4" w14:textId="77777777">
      <w:pPr>
        <w:pBdr>
          <w:top w:val="single" w:color="auto" w:sz="4" w:space="1"/>
          <w:left w:val="single" w:color="auto" w:sz="4" w:space="4"/>
          <w:bottom w:val="single" w:color="auto" w:sz="4" w:space="1"/>
          <w:right w:val="single" w:color="auto" w:sz="4" w:space="4"/>
        </w:pBdr>
        <w:spacing w:line="240" w:lineRule="auto"/>
        <w:rPr>
          <w:b/>
          <w:noProof/>
          <w:szCs w:val="22"/>
        </w:rPr>
      </w:pPr>
      <w:r>
        <w:rPr>
          <w:b/>
          <w:noProof/>
          <w:szCs w:val="22"/>
        </w:rPr>
        <w:t>OUTER CARTON – PRE</w:t>
      </w:r>
      <w:r>
        <w:rPr>
          <w:b/>
          <w:noProof/>
          <w:szCs w:val="22"/>
        </w:rPr>
        <w:noBreakHyphen/>
        <w:t>FILLED SYRINGE (1 MG)</w:t>
      </w:r>
    </w:p>
    <w:p w:rsidR="00707382" w:rsidRDefault="00707382" w14:paraId="20D5A1D5" w14:textId="77777777">
      <w:pPr>
        <w:spacing w:line="240" w:lineRule="auto"/>
        <w:rPr>
          <w:color w:val="FF0000"/>
        </w:rPr>
      </w:pPr>
    </w:p>
    <w:p w:rsidR="00707382" w:rsidRDefault="00707382" w14:paraId="20D5A1D6" w14:textId="77777777">
      <w:pPr>
        <w:spacing w:line="240" w:lineRule="auto"/>
        <w:rPr>
          <w:noProof/>
          <w:szCs w:val="22"/>
        </w:rPr>
      </w:pPr>
    </w:p>
    <w:p w:rsidR="00707382" w:rsidRDefault="007B62AC" w14:paraId="20D5A1D7" w14:textId="77777777">
      <w:pPr>
        <w:pBdr>
          <w:top w:val="single" w:color="auto" w:sz="4" w:space="1"/>
          <w:left w:val="single" w:color="auto" w:sz="4" w:space="4"/>
          <w:bottom w:val="single" w:color="auto" w:sz="4" w:space="1"/>
          <w:right w:val="single" w:color="auto" w:sz="4" w:space="4"/>
        </w:pBdr>
        <w:spacing w:line="240" w:lineRule="auto"/>
        <w:ind w:left="567" w:hanging="567"/>
        <w:outlineLvl w:val="0"/>
      </w:pPr>
      <w:r>
        <w:rPr>
          <w:b/>
        </w:rPr>
        <w:t>1.</w:t>
      </w:r>
      <w:r>
        <w:rPr>
          <w:b/>
        </w:rPr>
        <w:tab/>
      </w:r>
      <w:r>
        <w:rPr>
          <w:b/>
        </w:rPr>
        <w:t>NAME OF THE MEDICINAL PRODUCT</w:t>
      </w:r>
    </w:p>
    <w:p w:rsidR="00707382" w:rsidRDefault="00707382" w14:paraId="20D5A1D8" w14:textId="77777777">
      <w:pPr>
        <w:spacing w:line="240" w:lineRule="auto"/>
        <w:rPr>
          <w:noProof/>
          <w:szCs w:val="22"/>
        </w:rPr>
      </w:pPr>
    </w:p>
    <w:p w:rsidR="00707382" w:rsidRDefault="007B62AC" w14:paraId="20D5A1D9" w14:textId="77777777">
      <w:pPr>
        <w:spacing w:line="240" w:lineRule="auto"/>
        <w:rPr>
          <w:noProof/>
          <w:szCs w:val="22"/>
        </w:rPr>
      </w:pPr>
      <w:r>
        <w:rPr>
          <w:noProof/>
          <w:szCs w:val="22"/>
        </w:rPr>
        <w:t>Ogluo 1 mg solution for injection in pre-filled syringe</w:t>
      </w:r>
    </w:p>
    <w:p w:rsidR="00707382" w:rsidRDefault="007B62AC" w14:paraId="20D5A1DA" w14:textId="77777777">
      <w:pPr>
        <w:spacing w:line="240" w:lineRule="auto"/>
        <w:rPr>
          <w:b/>
          <w:color w:val="000000" w:themeColor="text1"/>
          <w:szCs w:val="22"/>
        </w:rPr>
      </w:pPr>
      <w:r>
        <w:rPr>
          <w:noProof/>
          <w:color w:val="000000" w:themeColor="text1"/>
          <w:szCs w:val="22"/>
        </w:rPr>
        <w:t>glucagon</w:t>
      </w:r>
    </w:p>
    <w:p w:rsidR="00707382" w:rsidRDefault="00707382" w14:paraId="20D5A1DB" w14:textId="77777777">
      <w:pPr>
        <w:spacing w:line="240" w:lineRule="auto"/>
        <w:rPr>
          <w:noProof/>
          <w:color w:val="000000" w:themeColor="text1"/>
          <w:szCs w:val="22"/>
        </w:rPr>
      </w:pPr>
    </w:p>
    <w:p w:rsidR="00707382" w:rsidRDefault="00707382" w14:paraId="20D5A1DC" w14:textId="77777777">
      <w:pPr>
        <w:spacing w:line="240" w:lineRule="auto"/>
        <w:rPr>
          <w:noProof/>
          <w:color w:val="000000" w:themeColor="text1"/>
          <w:szCs w:val="22"/>
        </w:rPr>
      </w:pPr>
    </w:p>
    <w:p w:rsidR="00707382" w:rsidRDefault="007B62AC" w14:paraId="20D5A1DD" w14:textId="77777777">
      <w:pPr>
        <w:pBdr>
          <w:top w:val="single" w:color="auto" w:sz="4" w:space="1"/>
          <w:left w:val="single" w:color="auto" w:sz="4" w:space="4"/>
          <w:bottom w:val="single" w:color="auto" w:sz="4" w:space="1"/>
          <w:right w:val="single" w:color="auto" w:sz="4" w:space="4"/>
        </w:pBdr>
        <w:spacing w:line="240" w:lineRule="auto"/>
        <w:ind w:left="567" w:hanging="567"/>
        <w:outlineLvl w:val="0"/>
        <w:rPr>
          <w:b/>
          <w:noProof/>
          <w:color w:val="000000" w:themeColor="text1"/>
          <w:szCs w:val="22"/>
        </w:rPr>
      </w:pPr>
      <w:r>
        <w:rPr>
          <w:b/>
          <w:noProof/>
          <w:color w:val="000000" w:themeColor="text1"/>
          <w:szCs w:val="22"/>
        </w:rPr>
        <w:t>2.</w:t>
      </w:r>
      <w:r>
        <w:rPr>
          <w:b/>
          <w:noProof/>
          <w:color w:val="000000" w:themeColor="text1"/>
          <w:szCs w:val="22"/>
        </w:rPr>
        <w:tab/>
      </w:r>
      <w:r>
        <w:rPr>
          <w:b/>
          <w:noProof/>
          <w:color w:val="000000" w:themeColor="text1"/>
          <w:szCs w:val="22"/>
        </w:rPr>
        <w:t>STATEMENT OF ACTIVE SUBSTANCE(S)</w:t>
      </w:r>
    </w:p>
    <w:p w:rsidR="00707382" w:rsidRDefault="00707382" w14:paraId="20D5A1DE" w14:textId="77777777">
      <w:pPr>
        <w:spacing w:line="240" w:lineRule="auto"/>
        <w:rPr>
          <w:noProof/>
          <w:color w:val="000000" w:themeColor="text1"/>
          <w:szCs w:val="22"/>
        </w:rPr>
      </w:pPr>
    </w:p>
    <w:p w:rsidR="00707382" w:rsidRDefault="007B62AC" w14:paraId="20D5A1DF" w14:textId="77777777">
      <w:pPr>
        <w:spacing w:line="240" w:lineRule="auto"/>
        <w:rPr>
          <w:noProof/>
          <w:color w:val="000000" w:themeColor="text1"/>
          <w:szCs w:val="22"/>
        </w:rPr>
      </w:pPr>
      <w:r>
        <w:rPr>
          <w:noProof/>
          <w:color w:val="000000" w:themeColor="text1"/>
          <w:szCs w:val="22"/>
        </w:rPr>
        <w:t xml:space="preserve">Each pre-filled syringe contains 1 mg glucagon in 0.2 mL </w:t>
      </w:r>
    </w:p>
    <w:p w:rsidR="00707382" w:rsidRDefault="00707382" w14:paraId="20D5A1E0" w14:textId="77777777">
      <w:pPr>
        <w:spacing w:line="240" w:lineRule="auto"/>
        <w:rPr>
          <w:noProof/>
          <w:color w:val="000000" w:themeColor="text1"/>
          <w:szCs w:val="22"/>
        </w:rPr>
      </w:pPr>
    </w:p>
    <w:p w:rsidR="00707382" w:rsidRDefault="00707382" w14:paraId="20D5A1E1" w14:textId="77777777">
      <w:pPr>
        <w:spacing w:line="240" w:lineRule="auto"/>
        <w:rPr>
          <w:noProof/>
          <w:color w:val="000000" w:themeColor="text1"/>
          <w:szCs w:val="22"/>
        </w:rPr>
      </w:pPr>
    </w:p>
    <w:p w:rsidR="00707382" w:rsidRDefault="007B62AC" w14:paraId="20D5A1E2" w14:textId="77777777">
      <w:pPr>
        <w:pBdr>
          <w:top w:val="single" w:color="auto" w:sz="4" w:space="1"/>
          <w:left w:val="single" w:color="auto" w:sz="4" w:space="4"/>
          <w:bottom w:val="single" w:color="auto" w:sz="4" w:space="1"/>
          <w:right w:val="single" w:color="auto" w:sz="4" w:space="4"/>
        </w:pBdr>
        <w:spacing w:line="240" w:lineRule="auto"/>
        <w:ind w:left="567" w:hanging="567"/>
        <w:outlineLvl w:val="0"/>
        <w:rPr>
          <w:noProof/>
          <w:color w:val="000000" w:themeColor="text1"/>
          <w:szCs w:val="22"/>
        </w:rPr>
      </w:pPr>
      <w:r>
        <w:rPr>
          <w:b/>
          <w:noProof/>
          <w:color w:val="000000" w:themeColor="text1"/>
          <w:szCs w:val="22"/>
        </w:rPr>
        <w:t>3.</w:t>
      </w:r>
      <w:r>
        <w:rPr>
          <w:b/>
          <w:noProof/>
          <w:color w:val="000000" w:themeColor="text1"/>
          <w:szCs w:val="22"/>
        </w:rPr>
        <w:tab/>
      </w:r>
      <w:r>
        <w:rPr>
          <w:b/>
          <w:noProof/>
          <w:color w:val="000000" w:themeColor="text1"/>
          <w:szCs w:val="22"/>
        </w:rPr>
        <w:t>LIST OF EXCIPIENTS</w:t>
      </w:r>
    </w:p>
    <w:p w:rsidR="00707382" w:rsidRDefault="00707382" w14:paraId="20D5A1E3" w14:textId="77777777">
      <w:pPr>
        <w:spacing w:line="240" w:lineRule="auto"/>
        <w:rPr>
          <w:noProof/>
          <w:color w:val="000000" w:themeColor="text1"/>
          <w:szCs w:val="22"/>
        </w:rPr>
      </w:pPr>
    </w:p>
    <w:p w:rsidR="00707382" w:rsidRDefault="007B62AC" w14:paraId="20D5A1E4" w14:textId="77777777">
      <w:pPr>
        <w:spacing w:line="240" w:lineRule="auto"/>
        <w:rPr>
          <w:noProof/>
          <w:color w:val="000000" w:themeColor="text1"/>
          <w:szCs w:val="22"/>
        </w:rPr>
      </w:pPr>
      <w:r>
        <w:rPr>
          <w:noProof/>
          <w:color w:val="000000" w:themeColor="text1"/>
          <w:szCs w:val="22"/>
        </w:rPr>
        <w:t>Also contains trehalose dihydrate, dimethyl sulfoxide (DMSO), and sulfuric acid, water for injection. See leaflet for further information.</w:t>
      </w:r>
    </w:p>
    <w:p w:rsidR="00707382" w:rsidRDefault="00707382" w14:paraId="20D5A1E5" w14:textId="77777777">
      <w:pPr>
        <w:spacing w:line="240" w:lineRule="auto"/>
        <w:rPr>
          <w:noProof/>
          <w:color w:val="000000" w:themeColor="text1"/>
          <w:szCs w:val="22"/>
        </w:rPr>
      </w:pPr>
    </w:p>
    <w:p w:rsidR="00707382" w:rsidRDefault="00707382" w14:paraId="20D5A1E6" w14:textId="77777777">
      <w:pPr>
        <w:spacing w:line="240" w:lineRule="auto"/>
        <w:rPr>
          <w:noProof/>
          <w:color w:val="000000" w:themeColor="text1"/>
          <w:szCs w:val="22"/>
        </w:rPr>
      </w:pPr>
    </w:p>
    <w:p w:rsidR="00707382" w:rsidRDefault="007B62AC" w14:paraId="20D5A1E7" w14:textId="77777777">
      <w:pPr>
        <w:pBdr>
          <w:top w:val="single" w:color="auto" w:sz="4" w:space="1"/>
          <w:left w:val="single" w:color="auto" w:sz="4" w:space="4"/>
          <w:bottom w:val="single" w:color="auto" w:sz="4" w:space="1"/>
          <w:right w:val="single" w:color="auto" w:sz="4" w:space="4"/>
        </w:pBdr>
        <w:spacing w:line="240" w:lineRule="auto"/>
        <w:ind w:left="567" w:hanging="567"/>
        <w:outlineLvl w:val="0"/>
        <w:rPr>
          <w:noProof/>
          <w:color w:val="000000" w:themeColor="text1"/>
          <w:szCs w:val="22"/>
        </w:rPr>
      </w:pPr>
      <w:r>
        <w:rPr>
          <w:b/>
          <w:noProof/>
          <w:color w:val="000000" w:themeColor="text1"/>
          <w:szCs w:val="22"/>
        </w:rPr>
        <w:t>4.</w:t>
      </w:r>
      <w:r>
        <w:rPr>
          <w:b/>
          <w:noProof/>
          <w:color w:val="000000" w:themeColor="text1"/>
          <w:szCs w:val="22"/>
        </w:rPr>
        <w:tab/>
      </w:r>
      <w:r>
        <w:rPr>
          <w:b/>
          <w:noProof/>
          <w:color w:val="000000" w:themeColor="text1"/>
          <w:szCs w:val="22"/>
        </w:rPr>
        <w:t>PHARMACEUTICAL FORM AND CONTENTS</w:t>
      </w:r>
    </w:p>
    <w:p w:rsidR="00707382" w:rsidRDefault="00707382" w14:paraId="20D5A1E8" w14:textId="77777777">
      <w:pPr>
        <w:spacing w:line="240" w:lineRule="auto"/>
        <w:rPr>
          <w:noProof/>
          <w:color w:val="000000" w:themeColor="text1"/>
          <w:szCs w:val="22"/>
        </w:rPr>
      </w:pPr>
    </w:p>
    <w:p w:rsidR="00707382" w:rsidRDefault="007B62AC" w14:paraId="20D5A1E9" w14:textId="77777777">
      <w:pPr>
        <w:spacing w:line="240" w:lineRule="auto"/>
        <w:rPr>
          <w:noProof/>
          <w:color w:val="000000" w:themeColor="text1"/>
          <w:szCs w:val="22"/>
        </w:rPr>
      </w:pPr>
      <w:r>
        <w:rPr>
          <w:noProof/>
          <w:color w:val="000000" w:themeColor="text1"/>
          <w:szCs w:val="22"/>
          <w:highlight w:val="lightGray"/>
        </w:rPr>
        <w:t>Solution for injection</w:t>
      </w:r>
      <w:r>
        <w:rPr>
          <w:noProof/>
          <w:color w:val="000000" w:themeColor="text1"/>
          <w:szCs w:val="22"/>
        </w:rPr>
        <w:t xml:space="preserve"> </w:t>
      </w:r>
    </w:p>
    <w:p w:rsidR="00707382" w:rsidRDefault="00707382" w14:paraId="20D5A1EA" w14:textId="77777777">
      <w:pPr>
        <w:spacing w:line="240" w:lineRule="auto"/>
        <w:rPr>
          <w:noProof/>
          <w:color w:val="000000" w:themeColor="text1"/>
          <w:szCs w:val="22"/>
        </w:rPr>
      </w:pPr>
    </w:p>
    <w:p w:rsidR="00707382" w:rsidRDefault="007B62AC" w14:paraId="20D5A1EB" w14:textId="77777777">
      <w:pPr>
        <w:spacing w:line="240" w:lineRule="auto"/>
        <w:rPr>
          <w:noProof/>
          <w:color w:val="000000" w:themeColor="text1"/>
          <w:szCs w:val="22"/>
        </w:rPr>
      </w:pPr>
      <w:r>
        <w:rPr>
          <w:noProof/>
          <w:color w:val="000000" w:themeColor="text1"/>
          <w:szCs w:val="22"/>
        </w:rPr>
        <w:t xml:space="preserve">1 single-dose pre-filled syringe </w:t>
      </w:r>
    </w:p>
    <w:p w:rsidR="00707382" w:rsidRDefault="007B62AC" w14:paraId="20D5A1EC" w14:textId="77777777">
      <w:pPr>
        <w:spacing w:line="240" w:lineRule="auto"/>
        <w:rPr>
          <w:noProof/>
          <w:color w:val="000000" w:themeColor="text1"/>
          <w:szCs w:val="22"/>
        </w:rPr>
      </w:pPr>
      <w:r>
        <w:rPr>
          <w:noProof/>
          <w:color w:val="000000" w:themeColor="text1"/>
          <w:szCs w:val="22"/>
          <w:highlight w:val="lightGray"/>
        </w:rPr>
        <w:t xml:space="preserve">2 single-dose pre-filled syringes </w:t>
      </w:r>
      <w:r>
        <w:rPr>
          <w:noProof/>
          <w:color w:val="000000" w:themeColor="text1"/>
          <w:szCs w:val="22"/>
        </w:rPr>
        <w:t xml:space="preserve"> </w:t>
      </w:r>
    </w:p>
    <w:p w:rsidR="00707382" w:rsidRDefault="00707382" w14:paraId="20D5A1ED" w14:textId="77777777">
      <w:pPr>
        <w:spacing w:line="240" w:lineRule="auto"/>
        <w:rPr>
          <w:noProof/>
          <w:color w:val="000000" w:themeColor="text1"/>
          <w:szCs w:val="22"/>
          <w:highlight w:val="yellow"/>
        </w:rPr>
      </w:pPr>
    </w:p>
    <w:p w:rsidR="00707382" w:rsidRDefault="00707382" w14:paraId="20D5A1EE" w14:textId="77777777">
      <w:pPr>
        <w:spacing w:line="240" w:lineRule="auto"/>
        <w:rPr>
          <w:noProof/>
          <w:color w:val="000000" w:themeColor="text1"/>
          <w:szCs w:val="22"/>
        </w:rPr>
      </w:pPr>
    </w:p>
    <w:p w:rsidR="00707382" w:rsidRDefault="007B62AC" w14:paraId="20D5A1EF" w14:textId="77777777">
      <w:pPr>
        <w:pBdr>
          <w:top w:val="single" w:color="auto" w:sz="4" w:space="1"/>
          <w:left w:val="single" w:color="auto" w:sz="4" w:space="4"/>
          <w:bottom w:val="single" w:color="auto" w:sz="4" w:space="1"/>
          <w:right w:val="single" w:color="auto" w:sz="4" w:space="4"/>
        </w:pBdr>
        <w:spacing w:line="240" w:lineRule="auto"/>
        <w:ind w:left="567" w:hanging="567"/>
        <w:outlineLvl w:val="0"/>
        <w:rPr>
          <w:noProof/>
          <w:color w:val="000000" w:themeColor="text1"/>
          <w:szCs w:val="22"/>
        </w:rPr>
      </w:pPr>
      <w:r>
        <w:rPr>
          <w:b/>
          <w:noProof/>
          <w:color w:val="000000" w:themeColor="text1"/>
          <w:szCs w:val="22"/>
        </w:rPr>
        <w:t>5.</w:t>
      </w:r>
      <w:r>
        <w:rPr>
          <w:b/>
          <w:noProof/>
          <w:color w:val="000000" w:themeColor="text1"/>
          <w:szCs w:val="22"/>
        </w:rPr>
        <w:tab/>
      </w:r>
      <w:r>
        <w:rPr>
          <w:b/>
          <w:noProof/>
          <w:color w:val="000000" w:themeColor="text1"/>
          <w:szCs w:val="22"/>
        </w:rPr>
        <w:t>METHOD AND ROUTE(S) OF ADMINISTRATION</w:t>
      </w:r>
    </w:p>
    <w:p w:rsidR="00707382" w:rsidRDefault="00707382" w14:paraId="20D5A1F0" w14:textId="77777777">
      <w:pPr>
        <w:spacing w:line="240" w:lineRule="auto"/>
        <w:rPr>
          <w:noProof/>
          <w:color w:val="000000" w:themeColor="text1"/>
          <w:szCs w:val="22"/>
        </w:rPr>
      </w:pPr>
    </w:p>
    <w:p w:rsidR="00707382" w:rsidRDefault="007B62AC" w14:paraId="20D5A1F1" w14:textId="77777777">
      <w:pPr>
        <w:spacing w:line="240" w:lineRule="auto"/>
        <w:rPr>
          <w:noProof/>
          <w:color w:val="000000" w:themeColor="text1"/>
          <w:szCs w:val="22"/>
        </w:rPr>
      </w:pPr>
      <w:r>
        <w:rPr>
          <w:noProof/>
          <w:color w:val="000000" w:themeColor="text1"/>
          <w:szCs w:val="22"/>
        </w:rPr>
        <w:t xml:space="preserve">subcutaneous use </w:t>
      </w:r>
    </w:p>
    <w:p w:rsidR="00707382" w:rsidRDefault="00707382" w14:paraId="20D5A1F2" w14:textId="77777777">
      <w:pPr>
        <w:spacing w:line="240" w:lineRule="auto"/>
        <w:rPr>
          <w:noProof/>
          <w:color w:val="000000" w:themeColor="text1"/>
          <w:szCs w:val="22"/>
        </w:rPr>
      </w:pPr>
    </w:p>
    <w:p w:rsidR="00707382" w:rsidRDefault="007B62AC" w14:paraId="20D5A1F3" w14:textId="77777777">
      <w:pPr>
        <w:spacing w:line="240" w:lineRule="auto"/>
        <w:rPr>
          <w:noProof/>
          <w:color w:val="000000" w:themeColor="text1"/>
          <w:szCs w:val="22"/>
        </w:rPr>
      </w:pPr>
      <w:r>
        <w:rPr>
          <w:noProof/>
          <w:color w:val="000000" w:themeColor="text1"/>
          <w:szCs w:val="22"/>
        </w:rPr>
        <w:t>Read the package leaflet before use</w:t>
      </w:r>
    </w:p>
    <w:p w:rsidR="00707382" w:rsidRDefault="00707382" w14:paraId="20D5A1F4" w14:textId="77777777">
      <w:pPr>
        <w:spacing w:line="240" w:lineRule="auto"/>
        <w:rPr>
          <w:noProof/>
          <w:color w:val="000000" w:themeColor="text1"/>
          <w:szCs w:val="22"/>
        </w:rPr>
      </w:pPr>
    </w:p>
    <w:p w:rsidR="00707382" w:rsidRDefault="00707382" w14:paraId="20D5A1F5" w14:textId="77777777">
      <w:pPr>
        <w:spacing w:line="240" w:lineRule="auto"/>
        <w:rPr>
          <w:noProof/>
          <w:color w:val="000000" w:themeColor="text1"/>
          <w:szCs w:val="22"/>
        </w:rPr>
      </w:pPr>
    </w:p>
    <w:p w:rsidR="00707382" w:rsidRDefault="007B62AC" w14:paraId="20D5A1F6" w14:textId="77777777">
      <w:pPr>
        <w:pBdr>
          <w:top w:val="single" w:color="auto" w:sz="4" w:space="1"/>
          <w:left w:val="single" w:color="auto" w:sz="4" w:space="4"/>
          <w:bottom w:val="single" w:color="auto" w:sz="4" w:space="1"/>
          <w:right w:val="single" w:color="auto" w:sz="4" w:space="4"/>
        </w:pBdr>
        <w:spacing w:line="240" w:lineRule="auto"/>
        <w:ind w:left="567" w:hanging="567"/>
        <w:outlineLvl w:val="0"/>
        <w:rPr>
          <w:noProof/>
          <w:color w:val="000000" w:themeColor="text1"/>
          <w:szCs w:val="22"/>
        </w:rPr>
      </w:pPr>
      <w:r>
        <w:rPr>
          <w:b/>
          <w:noProof/>
          <w:color w:val="000000" w:themeColor="text1"/>
          <w:szCs w:val="22"/>
        </w:rPr>
        <w:t>6.</w:t>
      </w:r>
      <w:r>
        <w:rPr>
          <w:b/>
          <w:noProof/>
          <w:color w:val="000000" w:themeColor="text1"/>
          <w:szCs w:val="22"/>
        </w:rPr>
        <w:tab/>
      </w:r>
      <w:r>
        <w:rPr>
          <w:b/>
          <w:noProof/>
          <w:color w:val="000000" w:themeColor="text1"/>
          <w:szCs w:val="22"/>
        </w:rPr>
        <w:t>SPECIAL WARNING THAT THE MEDICINAL PRODUCT MUST BE STORED OUT OF THE SIGHT AND REACH OF CHILDREN</w:t>
      </w:r>
    </w:p>
    <w:p w:rsidR="00707382" w:rsidRDefault="00707382" w14:paraId="20D5A1F7" w14:textId="77777777">
      <w:pPr>
        <w:spacing w:line="240" w:lineRule="auto"/>
        <w:rPr>
          <w:noProof/>
          <w:color w:val="000000" w:themeColor="text1"/>
          <w:szCs w:val="22"/>
        </w:rPr>
      </w:pPr>
    </w:p>
    <w:p w:rsidR="00707382" w:rsidRDefault="007B62AC" w14:paraId="20D5A1F8" w14:textId="77777777">
      <w:pPr>
        <w:rPr>
          <w:noProof/>
          <w:color w:val="000000" w:themeColor="text1"/>
        </w:rPr>
      </w:pPr>
      <w:r>
        <w:rPr>
          <w:noProof/>
          <w:color w:val="000000" w:themeColor="text1"/>
        </w:rPr>
        <w:t>Keep out of the sight and reach of children.</w:t>
      </w:r>
    </w:p>
    <w:p w:rsidR="00707382" w:rsidRDefault="00707382" w14:paraId="20D5A1F9" w14:textId="77777777">
      <w:pPr>
        <w:spacing w:line="240" w:lineRule="auto"/>
        <w:rPr>
          <w:noProof/>
          <w:color w:val="000000" w:themeColor="text1"/>
          <w:szCs w:val="22"/>
        </w:rPr>
      </w:pPr>
    </w:p>
    <w:p w:rsidR="00707382" w:rsidRDefault="00707382" w14:paraId="20D5A1FA" w14:textId="77777777">
      <w:pPr>
        <w:spacing w:line="240" w:lineRule="auto"/>
        <w:rPr>
          <w:noProof/>
          <w:color w:val="000000" w:themeColor="text1"/>
          <w:szCs w:val="22"/>
        </w:rPr>
      </w:pPr>
    </w:p>
    <w:p w:rsidR="00707382" w:rsidRDefault="007B62AC" w14:paraId="20D5A1FB" w14:textId="77777777">
      <w:pPr>
        <w:pBdr>
          <w:top w:val="single" w:color="auto" w:sz="4" w:space="1"/>
          <w:left w:val="single" w:color="auto" w:sz="4" w:space="4"/>
          <w:bottom w:val="single" w:color="auto" w:sz="4" w:space="1"/>
          <w:right w:val="single" w:color="auto" w:sz="4" w:space="4"/>
        </w:pBdr>
        <w:spacing w:line="240" w:lineRule="auto"/>
        <w:ind w:left="567" w:hanging="567"/>
        <w:outlineLvl w:val="0"/>
        <w:rPr>
          <w:noProof/>
          <w:color w:val="000000" w:themeColor="text1"/>
          <w:szCs w:val="22"/>
        </w:rPr>
      </w:pPr>
      <w:r>
        <w:rPr>
          <w:b/>
          <w:noProof/>
          <w:color w:val="000000" w:themeColor="text1"/>
          <w:szCs w:val="22"/>
        </w:rPr>
        <w:t>7.</w:t>
      </w:r>
      <w:r>
        <w:rPr>
          <w:b/>
          <w:noProof/>
          <w:color w:val="000000" w:themeColor="text1"/>
          <w:szCs w:val="22"/>
        </w:rPr>
        <w:tab/>
      </w:r>
      <w:r>
        <w:rPr>
          <w:b/>
          <w:noProof/>
          <w:color w:val="000000" w:themeColor="text1"/>
          <w:szCs w:val="22"/>
        </w:rPr>
        <w:t>OTHER SPECIAL WARNING(S), IF NECESSARY</w:t>
      </w:r>
    </w:p>
    <w:p w:rsidR="00707382" w:rsidRDefault="00707382" w14:paraId="20D5A1FC" w14:textId="77777777">
      <w:pPr>
        <w:spacing w:line="240" w:lineRule="auto"/>
        <w:rPr>
          <w:noProof/>
          <w:color w:val="000000" w:themeColor="text1"/>
          <w:szCs w:val="22"/>
        </w:rPr>
      </w:pPr>
    </w:p>
    <w:p w:rsidR="00707382" w:rsidRDefault="00707382" w14:paraId="20D5A1FD" w14:textId="77777777">
      <w:pPr>
        <w:rPr>
          <w:noProof/>
          <w:color w:val="000000" w:themeColor="text1"/>
          <w:szCs w:val="22"/>
        </w:rPr>
      </w:pPr>
    </w:p>
    <w:p w:rsidR="00707382" w:rsidRDefault="007B62AC" w14:paraId="20D5A1FE" w14:textId="77777777">
      <w:pPr>
        <w:pBdr>
          <w:top w:val="single" w:color="auto" w:sz="4" w:space="1"/>
          <w:left w:val="single" w:color="auto" w:sz="4" w:space="4"/>
          <w:bottom w:val="single" w:color="auto" w:sz="4" w:space="1"/>
          <w:right w:val="single" w:color="auto" w:sz="4" w:space="4"/>
        </w:pBdr>
        <w:spacing w:line="240" w:lineRule="auto"/>
        <w:ind w:left="567" w:hanging="567"/>
        <w:outlineLvl w:val="0"/>
        <w:rPr>
          <w:noProof/>
          <w:color w:val="000000" w:themeColor="text1"/>
          <w:szCs w:val="22"/>
        </w:rPr>
      </w:pPr>
      <w:r>
        <w:rPr>
          <w:b/>
          <w:noProof/>
          <w:color w:val="000000" w:themeColor="text1"/>
          <w:szCs w:val="22"/>
        </w:rPr>
        <w:t>8.</w:t>
      </w:r>
      <w:r>
        <w:rPr>
          <w:b/>
          <w:noProof/>
          <w:color w:val="000000" w:themeColor="text1"/>
          <w:szCs w:val="22"/>
        </w:rPr>
        <w:tab/>
      </w:r>
      <w:r>
        <w:rPr>
          <w:b/>
          <w:noProof/>
          <w:color w:val="000000" w:themeColor="text1"/>
          <w:szCs w:val="22"/>
        </w:rPr>
        <w:t>EXPIRY DATE</w:t>
      </w:r>
    </w:p>
    <w:p w:rsidR="00707382" w:rsidRDefault="00707382" w14:paraId="20D5A1FF" w14:textId="77777777">
      <w:pPr>
        <w:rPr>
          <w:noProof/>
          <w:color w:val="000000" w:themeColor="text1"/>
          <w:szCs w:val="22"/>
        </w:rPr>
      </w:pPr>
    </w:p>
    <w:p w:rsidR="00707382" w:rsidRDefault="007B62AC" w14:paraId="20D5A200" w14:textId="77777777">
      <w:pPr>
        <w:rPr>
          <w:noProof/>
          <w:color w:val="000000" w:themeColor="text1"/>
          <w:szCs w:val="22"/>
        </w:rPr>
      </w:pPr>
      <w:r>
        <w:rPr>
          <w:noProof/>
          <w:color w:val="000000" w:themeColor="text1"/>
          <w:szCs w:val="22"/>
          <w:highlight w:val="lightGray"/>
        </w:rPr>
        <w:t>EXP</w:t>
      </w:r>
    </w:p>
    <w:p w:rsidR="00707382" w:rsidRDefault="00707382" w14:paraId="20D5A201" w14:textId="77777777">
      <w:pPr>
        <w:rPr>
          <w:noProof/>
          <w:color w:val="000000" w:themeColor="text1"/>
          <w:szCs w:val="22"/>
        </w:rPr>
      </w:pPr>
    </w:p>
    <w:p w:rsidR="00707382" w:rsidRDefault="00707382" w14:paraId="20D5A202" w14:textId="77777777">
      <w:pPr>
        <w:rPr>
          <w:noProof/>
          <w:color w:val="000000" w:themeColor="text1"/>
          <w:szCs w:val="22"/>
        </w:rPr>
      </w:pPr>
    </w:p>
    <w:p w:rsidR="00707382" w:rsidRDefault="007B62AC" w14:paraId="20D5A203" w14:textId="77777777">
      <w:pPr>
        <w:pBdr>
          <w:top w:val="single" w:color="auto" w:sz="4" w:space="1"/>
          <w:left w:val="single" w:color="auto" w:sz="4" w:space="4"/>
          <w:bottom w:val="single" w:color="auto" w:sz="4" w:space="1"/>
          <w:right w:val="single" w:color="auto" w:sz="4" w:space="4"/>
        </w:pBdr>
        <w:spacing w:line="240" w:lineRule="auto"/>
        <w:ind w:left="567" w:hanging="567"/>
        <w:outlineLvl w:val="0"/>
        <w:rPr>
          <w:noProof/>
          <w:color w:val="000000" w:themeColor="text1"/>
          <w:szCs w:val="22"/>
        </w:rPr>
      </w:pPr>
      <w:r>
        <w:rPr>
          <w:b/>
          <w:noProof/>
          <w:color w:val="000000" w:themeColor="text1"/>
          <w:szCs w:val="22"/>
        </w:rPr>
        <w:t>9.</w:t>
      </w:r>
      <w:r>
        <w:rPr>
          <w:b/>
          <w:noProof/>
          <w:color w:val="000000" w:themeColor="text1"/>
          <w:szCs w:val="22"/>
        </w:rPr>
        <w:tab/>
      </w:r>
      <w:r>
        <w:rPr>
          <w:b/>
          <w:noProof/>
          <w:color w:val="000000" w:themeColor="text1"/>
          <w:szCs w:val="22"/>
        </w:rPr>
        <w:t>SPECIAL STORAGE CONDITIONS</w:t>
      </w:r>
    </w:p>
    <w:p w:rsidR="00707382" w:rsidRDefault="00707382" w14:paraId="20D5A204" w14:textId="77777777">
      <w:pPr>
        <w:rPr>
          <w:noProof/>
          <w:color w:val="000000" w:themeColor="text1"/>
          <w:szCs w:val="22"/>
        </w:rPr>
      </w:pPr>
    </w:p>
    <w:p w:rsidR="00707382" w:rsidRDefault="007B62AC" w14:paraId="20D5A205" w14:textId="77777777">
      <w:pPr>
        <w:spacing w:line="240" w:lineRule="auto"/>
        <w:rPr>
          <w:noProof/>
          <w:color w:val="000000" w:themeColor="text1"/>
          <w:szCs w:val="22"/>
          <w:lang w:val="en-US"/>
        </w:rPr>
      </w:pPr>
      <w:r>
        <w:rPr>
          <w:noProof/>
          <w:color w:val="000000" w:themeColor="text1"/>
          <w:szCs w:val="22"/>
        </w:rPr>
        <w:t>Do not sto</w:t>
      </w:r>
      <w:r>
        <w:rPr>
          <w:noProof/>
          <w:color w:val="000000" w:themeColor="text1"/>
          <w:szCs w:val="22"/>
          <w:lang w:val="en-US"/>
        </w:rPr>
        <w:t>re above 25°C.</w:t>
      </w:r>
    </w:p>
    <w:p w:rsidR="00707382" w:rsidRDefault="00707382" w14:paraId="20D5A206" w14:textId="77777777">
      <w:pPr>
        <w:spacing w:line="240" w:lineRule="auto"/>
        <w:rPr>
          <w:noProof/>
          <w:color w:val="000000" w:themeColor="text1"/>
          <w:szCs w:val="22"/>
          <w:lang w:val="en-US"/>
        </w:rPr>
      </w:pPr>
    </w:p>
    <w:p w:rsidR="00707382" w:rsidRDefault="007B62AC" w14:paraId="20D5A207" w14:textId="77777777">
      <w:pPr>
        <w:spacing w:line="240" w:lineRule="auto"/>
        <w:rPr>
          <w:noProof/>
          <w:szCs w:val="22"/>
          <w:lang w:val="en-US"/>
        </w:rPr>
      </w:pPr>
      <w:r>
        <w:rPr>
          <w:noProof/>
          <w:szCs w:val="22"/>
          <w:lang w:val="en-US"/>
        </w:rPr>
        <w:t>Do not refrigerate or freeze. Do not store below 15°C.</w:t>
      </w:r>
    </w:p>
    <w:p w:rsidR="00707382" w:rsidRDefault="00707382" w14:paraId="20D5A208" w14:textId="77777777">
      <w:pPr>
        <w:spacing w:line="240" w:lineRule="auto"/>
        <w:rPr>
          <w:noProof/>
          <w:szCs w:val="22"/>
          <w:lang w:val="en-US"/>
        </w:rPr>
      </w:pPr>
    </w:p>
    <w:p w:rsidR="00707382" w:rsidRDefault="007B62AC" w14:paraId="20D5A209" w14:textId="77777777">
      <w:pPr>
        <w:spacing w:line="240" w:lineRule="auto"/>
        <w:rPr>
          <w:noProof/>
          <w:color w:val="000000" w:themeColor="text1"/>
          <w:szCs w:val="22"/>
          <w:lang w:val="en-US"/>
        </w:rPr>
      </w:pPr>
      <w:r>
        <w:rPr>
          <w:noProof/>
          <w:color w:val="000000" w:themeColor="text1"/>
          <w:szCs w:val="22"/>
          <w:lang w:val="en-US"/>
        </w:rPr>
        <w:t>Store in original sealed foil pouch until time of use in order to protect from light and moisture.</w:t>
      </w:r>
    </w:p>
    <w:p w:rsidR="00707382" w:rsidRDefault="007B62AC" w14:paraId="20D5A20A" w14:textId="77777777">
      <w:pPr>
        <w:spacing w:line="240" w:lineRule="auto"/>
        <w:rPr>
          <w:noProof/>
          <w:color w:val="000000" w:themeColor="text1"/>
          <w:szCs w:val="22"/>
        </w:rPr>
      </w:pPr>
      <w:r>
        <w:rPr>
          <w:noProof/>
          <w:color w:val="000000" w:themeColor="text1"/>
          <w:szCs w:val="22"/>
        </w:rPr>
        <w:t xml:space="preserve"> </w:t>
      </w:r>
    </w:p>
    <w:p w:rsidR="00707382" w:rsidRDefault="00707382" w14:paraId="20D5A20B" w14:textId="77777777">
      <w:pPr>
        <w:spacing w:line="240" w:lineRule="auto"/>
        <w:rPr>
          <w:noProof/>
          <w:color w:val="000000" w:themeColor="text1"/>
          <w:szCs w:val="22"/>
          <w:lang w:val="en-US"/>
        </w:rPr>
      </w:pPr>
    </w:p>
    <w:p w:rsidR="00707382" w:rsidRDefault="007B62AC" w14:paraId="20D5A20C" w14:textId="77777777">
      <w:pPr>
        <w:pBdr>
          <w:top w:val="single" w:color="auto" w:sz="4" w:space="1"/>
          <w:left w:val="single" w:color="auto" w:sz="4" w:space="4"/>
          <w:bottom w:val="single" w:color="auto" w:sz="4" w:space="1"/>
          <w:right w:val="single" w:color="auto" w:sz="4" w:space="4"/>
        </w:pBdr>
        <w:spacing w:line="240" w:lineRule="auto"/>
        <w:ind w:left="567" w:hanging="567"/>
        <w:outlineLvl w:val="0"/>
        <w:rPr>
          <w:b/>
          <w:noProof/>
          <w:color w:val="000000" w:themeColor="text1"/>
          <w:szCs w:val="22"/>
        </w:rPr>
      </w:pPr>
      <w:r>
        <w:rPr>
          <w:b/>
          <w:noProof/>
          <w:color w:val="000000" w:themeColor="text1"/>
          <w:szCs w:val="22"/>
        </w:rPr>
        <w:t>10.</w:t>
      </w:r>
      <w:r>
        <w:rPr>
          <w:b/>
          <w:noProof/>
          <w:color w:val="000000" w:themeColor="text1"/>
          <w:szCs w:val="22"/>
        </w:rPr>
        <w:tab/>
      </w:r>
      <w:r>
        <w:rPr>
          <w:b/>
          <w:noProof/>
          <w:color w:val="000000" w:themeColor="text1"/>
          <w:szCs w:val="22"/>
        </w:rPr>
        <w:t>SPECIAL PRECAUTIONS FOR DISPOSAL OF UNUSED MEDICINAL PRODUCTS OR WASTE MATERIALS DERIVED FROM SUCH MEDICINAL PRODUCTS, IF APPROPRIATE</w:t>
      </w:r>
    </w:p>
    <w:p w:rsidR="00707382" w:rsidRDefault="00707382" w14:paraId="20D5A20D" w14:textId="77777777">
      <w:pPr>
        <w:spacing w:line="240" w:lineRule="auto"/>
        <w:rPr>
          <w:noProof/>
          <w:color w:val="000000" w:themeColor="text1"/>
          <w:szCs w:val="22"/>
        </w:rPr>
      </w:pPr>
    </w:p>
    <w:p w:rsidR="00707382" w:rsidRDefault="007B62AC" w14:paraId="20D5A20E" w14:textId="77777777">
      <w:pPr>
        <w:spacing w:line="240" w:lineRule="auto"/>
        <w:rPr>
          <w:color w:val="000000" w:themeColor="text1"/>
        </w:rPr>
      </w:pPr>
      <w:r>
        <w:rPr>
          <w:color w:val="000000" w:themeColor="text1"/>
        </w:rPr>
        <w:t>Any unused medicinal product or waste material should be disposed of in accordance with local requirements</w:t>
      </w:r>
    </w:p>
    <w:p w:rsidR="00707382" w:rsidRDefault="00707382" w14:paraId="20D5A20F" w14:textId="77777777">
      <w:pPr>
        <w:spacing w:line="240" w:lineRule="auto"/>
        <w:rPr>
          <w:noProof/>
          <w:color w:val="000000" w:themeColor="text1"/>
          <w:szCs w:val="22"/>
        </w:rPr>
      </w:pPr>
    </w:p>
    <w:p w:rsidR="00707382" w:rsidRDefault="00707382" w14:paraId="20D5A210" w14:textId="77777777">
      <w:pPr>
        <w:spacing w:line="240" w:lineRule="auto"/>
        <w:rPr>
          <w:noProof/>
          <w:color w:val="000000" w:themeColor="text1"/>
          <w:szCs w:val="22"/>
        </w:rPr>
      </w:pPr>
    </w:p>
    <w:p w:rsidR="00707382" w:rsidRDefault="007B62AC" w14:paraId="20D5A211" w14:textId="77777777">
      <w:pPr>
        <w:pBdr>
          <w:top w:val="single" w:color="auto" w:sz="4" w:space="1"/>
          <w:left w:val="single" w:color="auto" w:sz="4" w:space="4"/>
          <w:bottom w:val="single" w:color="auto" w:sz="4" w:space="1"/>
          <w:right w:val="single" w:color="auto" w:sz="4" w:space="4"/>
        </w:pBdr>
        <w:spacing w:line="240" w:lineRule="auto"/>
        <w:outlineLvl w:val="0"/>
        <w:rPr>
          <w:b/>
          <w:noProof/>
          <w:color w:val="000000" w:themeColor="text1"/>
          <w:szCs w:val="22"/>
        </w:rPr>
      </w:pPr>
      <w:r>
        <w:rPr>
          <w:b/>
          <w:noProof/>
          <w:color w:val="000000" w:themeColor="text1"/>
          <w:szCs w:val="22"/>
        </w:rPr>
        <w:t>11.</w:t>
      </w:r>
      <w:r>
        <w:rPr>
          <w:b/>
          <w:noProof/>
          <w:color w:val="000000" w:themeColor="text1"/>
          <w:szCs w:val="22"/>
        </w:rPr>
        <w:tab/>
      </w:r>
      <w:r>
        <w:rPr>
          <w:b/>
          <w:noProof/>
          <w:color w:val="000000" w:themeColor="text1"/>
          <w:szCs w:val="22"/>
        </w:rPr>
        <w:t>NAME AND ADDRESS OF THE MARKETING AUTHORISATION HOLDER</w:t>
      </w:r>
    </w:p>
    <w:p w:rsidR="00707382" w:rsidRDefault="00707382" w14:paraId="20D5A212" w14:textId="77777777">
      <w:pPr>
        <w:spacing w:line="240" w:lineRule="auto"/>
        <w:rPr>
          <w:noProof/>
          <w:color w:val="000000" w:themeColor="text1"/>
          <w:szCs w:val="22"/>
        </w:rPr>
      </w:pPr>
    </w:p>
    <w:p w:rsidR="00855CFF" w:rsidP="00855CFF" w:rsidRDefault="00855CFF" w14:paraId="3A511261" w14:textId="77777777">
      <w:pPr>
        <w:spacing w:line="240" w:lineRule="auto"/>
        <w:rPr>
          <w:sz w:val="24"/>
          <w:szCs w:val="24"/>
          <w:lang w:val="nl-NL"/>
        </w:rPr>
      </w:pPr>
      <w:r>
        <w:rPr>
          <w:sz w:val="24"/>
          <w:szCs w:val="24"/>
          <w:lang w:val="nl-NL"/>
        </w:rPr>
        <w:t>Tetris Pharma B.V</w:t>
      </w:r>
    </w:p>
    <w:p w:rsidR="00855CFF" w:rsidP="00855CFF" w:rsidRDefault="00855CFF" w14:paraId="533AE2BD" w14:textId="77777777">
      <w:pPr>
        <w:spacing w:line="240" w:lineRule="auto"/>
        <w:rPr>
          <w:sz w:val="24"/>
          <w:szCs w:val="24"/>
          <w:lang w:val="nl-NL"/>
        </w:rPr>
      </w:pPr>
      <w:r>
        <w:rPr>
          <w:sz w:val="24"/>
          <w:szCs w:val="24"/>
          <w:lang w:val="nl-NL"/>
        </w:rPr>
        <w:t>Bargelaan 200</w:t>
      </w:r>
    </w:p>
    <w:p w:rsidR="00855CFF" w:rsidP="00855CFF" w:rsidRDefault="00855CFF" w14:paraId="15193BCA" w14:textId="77777777">
      <w:pPr>
        <w:spacing w:line="240" w:lineRule="auto"/>
        <w:rPr>
          <w:sz w:val="24"/>
          <w:szCs w:val="24"/>
          <w:lang w:val="nl-NL"/>
        </w:rPr>
      </w:pPr>
      <w:r>
        <w:rPr>
          <w:sz w:val="24"/>
          <w:szCs w:val="24"/>
          <w:lang w:val="nl-NL"/>
        </w:rPr>
        <w:t>Element Offices</w:t>
      </w:r>
    </w:p>
    <w:p w:rsidR="00855CFF" w:rsidP="00855CFF" w:rsidRDefault="00855CFF" w14:paraId="041760AB" w14:textId="77777777">
      <w:pPr>
        <w:spacing w:line="240" w:lineRule="auto"/>
        <w:rPr>
          <w:sz w:val="24"/>
          <w:szCs w:val="24"/>
          <w:lang w:val="nl-NL"/>
        </w:rPr>
      </w:pPr>
      <w:r>
        <w:rPr>
          <w:sz w:val="24"/>
          <w:szCs w:val="24"/>
          <w:lang w:val="nl-NL"/>
        </w:rPr>
        <w:t>2333 CW Leiden</w:t>
      </w:r>
    </w:p>
    <w:p w:rsidR="00855CFF" w:rsidP="00855CFF" w:rsidRDefault="00855CFF" w14:paraId="0FE44103" w14:textId="77777777">
      <w:pPr>
        <w:spacing w:line="240" w:lineRule="auto"/>
        <w:rPr>
          <w:noProof/>
          <w:szCs w:val="22"/>
        </w:rPr>
      </w:pPr>
      <w:r>
        <w:rPr>
          <w:color w:val="202124"/>
          <w:sz w:val="24"/>
          <w:szCs w:val="24"/>
          <w:lang w:eastAsia="en-GB"/>
        </w:rPr>
        <w:t>Netherlands</w:t>
      </w:r>
    </w:p>
    <w:p w:rsidR="00707382" w:rsidRDefault="00707382" w14:paraId="20D5A218" w14:textId="7E9F5A27">
      <w:pPr>
        <w:spacing w:line="240" w:lineRule="auto"/>
        <w:rPr>
          <w:noProof/>
          <w:color w:val="000000" w:themeColor="text1"/>
          <w:szCs w:val="22"/>
        </w:rPr>
      </w:pPr>
    </w:p>
    <w:p w:rsidR="00707382" w:rsidRDefault="00707382" w14:paraId="20D5A219" w14:textId="77777777">
      <w:pPr>
        <w:spacing w:line="240" w:lineRule="auto"/>
        <w:rPr>
          <w:noProof/>
          <w:color w:val="000000" w:themeColor="text1"/>
          <w:szCs w:val="22"/>
        </w:rPr>
      </w:pPr>
    </w:p>
    <w:p w:rsidR="00707382" w:rsidRDefault="00707382" w14:paraId="20D5A21A" w14:textId="77777777">
      <w:pPr>
        <w:spacing w:line="240" w:lineRule="auto"/>
        <w:rPr>
          <w:noProof/>
          <w:color w:val="000000" w:themeColor="text1"/>
          <w:szCs w:val="22"/>
        </w:rPr>
      </w:pPr>
    </w:p>
    <w:p w:rsidR="00707382" w:rsidRDefault="007B62AC" w14:paraId="20D5A21B" w14:textId="77777777">
      <w:pPr>
        <w:pBdr>
          <w:top w:val="single" w:color="auto" w:sz="4" w:space="1"/>
          <w:left w:val="single" w:color="auto" w:sz="4" w:space="4"/>
          <w:bottom w:val="single" w:color="auto" w:sz="4" w:space="1"/>
          <w:right w:val="single" w:color="auto" w:sz="4" w:space="4"/>
        </w:pBdr>
        <w:spacing w:line="240" w:lineRule="auto"/>
        <w:outlineLvl w:val="0"/>
        <w:rPr>
          <w:noProof/>
          <w:color w:val="000000" w:themeColor="text1"/>
          <w:szCs w:val="22"/>
        </w:rPr>
      </w:pPr>
      <w:r>
        <w:rPr>
          <w:b/>
          <w:noProof/>
          <w:color w:val="000000" w:themeColor="text1"/>
          <w:szCs w:val="22"/>
        </w:rPr>
        <w:t>12.</w:t>
      </w:r>
      <w:r>
        <w:rPr>
          <w:b/>
          <w:noProof/>
          <w:color w:val="000000" w:themeColor="text1"/>
          <w:szCs w:val="22"/>
        </w:rPr>
        <w:tab/>
      </w:r>
      <w:r>
        <w:rPr>
          <w:b/>
          <w:noProof/>
          <w:color w:val="000000" w:themeColor="text1"/>
          <w:szCs w:val="22"/>
        </w:rPr>
        <w:t xml:space="preserve">MARKETING AUTHORISATION NUMBER(S) </w:t>
      </w:r>
    </w:p>
    <w:p w:rsidR="00707382" w:rsidRDefault="00707382" w14:paraId="20D5A21C" w14:textId="77777777">
      <w:pPr>
        <w:spacing w:line="240" w:lineRule="auto"/>
        <w:rPr>
          <w:noProof/>
          <w:color w:val="000000" w:themeColor="text1"/>
          <w:szCs w:val="22"/>
        </w:rPr>
      </w:pPr>
    </w:p>
    <w:p w:rsidR="00707382" w:rsidRDefault="007B62AC" w14:paraId="20D5A21D" w14:textId="77777777">
      <w:pPr>
        <w:spacing w:line="240" w:lineRule="auto"/>
        <w:rPr>
          <w:color w:val="000000" w:themeColor="text1"/>
          <w:highlight w:val="lightGray"/>
        </w:rPr>
      </w:pPr>
      <w:r>
        <w:rPr>
          <w:highlight w:val="lightGray"/>
        </w:rPr>
        <w:t>EU/1/20/1523/007</w:t>
      </w:r>
      <w:r>
        <w:rPr>
          <w:color w:val="000000" w:themeColor="text1"/>
          <w:highlight w:val="lightGray"/>
        </w:rPr>
        <w:t xml:space="preserve"> </w:t>
      </w:r>
      <w:r>
        <w:rPr>
          <w:color w:val="000000" w:themeColor="text1"/>
          <w:highlight w:val="lightGray"/>
          <w:shd w:val="clear" w:color="auto" w:fill="D9D9D9" w:themeFill="background1" w:themeFillShade="D9"/>
        </w:rPr>
        <w:t xml:space="preserve"> - </w:t>
      </w:r>
      <w:proofErr w:type="spellStart"/>
      <w:r>
        <w:rPr>
          <w:color w:val="000000" w:themeColor="text1"/>
          <w:highlight w:val="lightGray"/>
        </w:rPr>
        <w:t>Ogluo</w:t>
      </w:r>
      <w:proofErr w:type="spellEnd"/>
      <w:r>
        <w:rPr>
          <w:color w:val="000000" w:themeColor="text1"/>
          <w:highlight w:val="lightGray"/>
        </w:rPr>
        <w:t xml:space="preserve"> 1 mg solution for injection in pre-filled syringe – 1 single-dose </w:t>
      </w:r>
      <w:r>
        <w:rPr>
          <w:noProof/>
          <w:color w:val="000000" w:themeColor="text1"/>
          <w:szCs w:val="22"/>
          <w:highlight w:val="lightGray"/>
          <w:lang w:val="da-DK"/>
        </w:rPr>
        <w:t>syringe</w:t>
      </w:r>
    </w:p>
    <w:p w:rsidR="00707382" w:rsidRDefault="007B62AC" w14:paraId="20D5A21E" w14:textId="77777777">
      <w:pPr>
        <w:spacing w:line="240" w:lineRule="auto"/>
        <w:rPr>
          <w:noProof/>
          <w:color w:val="000000" w:themeColor="text1"/>
          <w:szCs w:val="22"/>
          <w:lang w:val="da-DK"/>
        </w:rPr>
      </w:pPr>
      <w:r>
        <w:rPr>
          <w:highlight w:val="lightGray"/>
        </w:rPr>
        <w:t>EU/1/20/1523/008</w:t>
      </w:r>
      <w:r>
        <w:rPr>
          <w:color w:val="000000" w:themeColor="text1"/>
          <w:highlight w:val="lightGray"/>
        </w:rPr>
        <w:t xml:space="preserve"> </w:t>
      </w:r>
      <w:r>
        <w:rPr>
          <w:color w:val="000000" w:themeColor="text1"/>
          <w:highlight w:val="lightGray"/>
          <w:shd w:val="clear" w:color="auto" w:fill="D9D9D9" w:themeFill="background1" w:themeFillShade="D9"/>
        </w:rPr>
        <w:t xml:space="preserve"> - </w:t>
      </w:r>
      <w:proofErr w:type="spellStart"/>
      <w:r>
        <w:rPr>
          <w:color w:val="000000" w:themeColor="text1"/>
          <w:highlight w:val="lightGray"/>
        </w:rPr>
        <w:t>Ogluo</w:t>
      </w:r>
      <w:proofErr w:type="spellEnd"/>
      <w:r>
        <w:rPr>
          <w:color w:val="000000" w:themeColor="text1"/>
          <w:highlight w:val="lightGray"/>
        </w:rPr>
        <w:t xml:space="preserve"> 1 mg solution for injection in pre-filled syringe – 2 single-dose syringes</w:t>
      </w:r>
    </w:p>
    <w:p w:rsidR="00707382" w:rsidRDefault="00707382" w14:paraId="20D5A21F" w14:textId="77777777">
      <w:pPr>
        <w:spacing w:line="240" w:lineRule="auto"/>
        <w:rPr>
          <w:color w:val="000000" w:themeColor="text1"/>
        </w:rPr>
      </w:pPr>
    </w:p>
    <w:p w:rsidR="00707382" w:rsidRDefault="00707382" w14:paraId="20D5A220" w14:textId="77777777">
      <w:pPr>
        <w:spacing w:line="240" w:lineRule="auto"/>
        <w:rPr>
          <w:color w:val="000000" w:themeColor="text1"/>
        </w:rPr>
      </w:pPr>
    </w:p>
    <w:p w:rsidR="00707382" w:rsidRDefault="007B62AC" w14:paraId="20D5A221" w14:textId="77777777">
      <w:pPr>
        <w:pBdr>
          <w:top w:val="single" w:color="auto" w:sz="4" w:space="1"/>
          <w:left w:val="single" w:color="auto" w:sz="4" w:space="4"/>
          <w:bottom w:val="single" w:color="auto" w:sz="4" w:space="1"/>
          <w:right w:val="single" w:color="auto" w:sz="4" w:space="4"/>
        </w:pBdr>
        <w:spacing w:line="240" w:lineRule="auto"/>
        <w:outlineLvl w:val="0"/>
        <w:rPr>
          <w:noProof/>
          <w:color w:val="000000" w:themeColor="text1"/>
          <w:szCs w:val="22"/>
        </w:rPr>
      </w:pPr>
      <w:r>
        <w:rPr>
          <w:b/>
          <w:noProof/>
          <w:color w:val="000000" w:themeColor="text1"/>
          <w:szCs w:val="22"/>
        </w:rPr>
        <w:t>13.</w:t>
      </w:r>
      <w:r>
        <w:rPr>
          <w:b/>
          <w:noProof/>
          <w:color w:val="000000" w:themeColor="text1"/>
          <w:szCs w:val="22"/>
        </w:rPr>
        <w:tab/>
      </w:r>
      <w:r>
        <w:rPr>
          <w:b/>
          <w:noProof/>
          <w:color w:val="000000" w:themeColor="text1"/>
          <w:szCs w:val="22"/>
        </w:rPr>
        <w:t>BATCH NUMBER</w:t>
      </w:r>
    </w:p>
    <w:p w:rsidR="00707382" w:rsidRDefault="00707382" w14:paraId="20D5A222" w14:textId="77777777">
      <w:pPr>
        <w:spacing w:line="240" w:lineRule="auto"/>
        <w:rPr>
          <w:i/>
          <w:noProof/>
          <w:color w:val="000000" w:themeColor="text1"/>
          <w:szCs w:val="22"/>
        </w:rPr>
      </w:pPr>
    </w:p>
    <w:p w:rsidR="00707382" w:rsidRDefault="007B62AC" w14:paraId="20D5A223" w14:textId="77777777">
      <w:pPr>
        <w:spacing w:line="240" w:lineRule="auto"/>
        <w:rPr>
          <w:noProof/>
          <w:color w:val="000000" w:themeColor="text1"/>
          <w:szCs w:val="22"/>
        </w:rPr>
      </w:pPr>
      <w:r>
        <w:rPr>
          <w:noProof/>
          <w:color w:val="000000" w:themeColor="text1"/>
          <w:szCs w:val="22"/>
        </w:rPr>
        <w:t>Lot</w:t>
      </w:r>
    </w:p>
    <w:p w:rsidR="00707382" w:rsidRDefault="00707382" w14:paraId="20D5A224" w14:textId="77777777">
      <w:pPr>
        <w:spacing w:line="240" w:lineRule="auto"/>
        <w:rPr>
          <w:noProof/>
          <w:color w:val="000000" w:themeColor="text1"/>
          <w:szCs w:val="22"/>
        </w:rPr>
      </w:pPr>
    </w:p>
    <w:p w:rsidR="00707382" w:rsidRDefault="00707382" w14:paraId="20D5A225" w14:textId="77777777">
      <w:pPr>
        <w:spacing w:line="240" w:lineRule="auto"/>
        <w:rPr>
          <w:noProof/>
          <w:color w:val="000000" w:themeColor="text1"/>
          <w:szCs w:val="22"/>
        </w:rPr>
      </w:pPr>
    </w:p>
    <w:p w:rsidR="00707382" w:rsidRDefault="007B62AC" w14:paraId="20D5A226" w14:textId="77777777">
      <w:pPr>
        <w:pBdr>
          <w:top w:val="single" w:color="auto" w:sz="4" w:space="1"/>
          <w:left w:val="single" w:color="auto" w:sz="4" w:space="4"/>
          <w:bottom w:val="single" w:color="auto" w:sz="4" w:space="1"/>
          <w:right w:val="single" w:color="auto" w:sz="4" w:space="4"/>
        </w:pBdr>
        <w:spacing w:line="240" w:lineRule="auto"/>
        <w:outlineLvl w:val="0"/>
        <w:rPr>
          <w:noProof/>
          <w:color w:val="000000" w:themeColor="text1"/>
          <w:szCs w:val="22"/>
        </w:rPr>
      </w:pPr>
      <w:r>
        <w:rPr>
          <w:b/>
          <w:noProof/>
          <w:color w:val="000000" w:themeColor="text1"/>
          <w:szCs w:val="22"/>
        </w:rPr>
        <w:t>14.</w:t>
      </w:r>
      <w:r>
        <w:rPr>
          <w:b/>
          <w:noProof/>
          <w:color w:val="000000" w:themeColor="text1"/>
          <w:szCs w:val="22"/>
        </w:rPr>
        <w:tab/>
      </w:r>
      <w:r>
        <w:rPr>
          <w:b/>
          <w:noProof/>
          <w:color w:val="000000" w:themeColor="text1"/>
          <w:szCs w:val="22"/>
        </w:rPr>
        <w:t>GENERAL CLASSIFICATION FOR SUPPLY</w:t>
      </w:r>
    </w:p>
    <w:p w:rsidR="00707382" w:rsidRDefault="00707382" w14:paraId="20D5A227" w14:textId="77777777">
      <w:pPr>
        <w:spacing w:line="240" w:lineRule="auto"/>
        <w:rPr>
          <w:noProof/>
          <w:color w:val="000000" w:themeColor="text1"/>
          <w:szCs w:val="22"/>
        </w:rPr>
      </w:pPr>
    </w:p>
    <w:p w:rsidR="00707382" w:rsidRDefault="00707382" w14:paraId="20D5A228" w14:textId="77777777">
      <w:pPr>
        <w:spacing w:line="240" w:lineRule="auto"/>
        <w:rPr>
          <w:noProof/>
          <w:color w:val="000000" w:themeColor="text1"/>
          <w:szCs w:val="22"/>
        </w:rPr>
      </w:pPr>
    </w:p>
    <w:p w:rsidR="00707382" w:rsidRDefault="007B62AC" w14:paraId="20D5A229" w14:textId="77777777">
      <w:pPr>
        <w:keepNext/>
        <w:pBdr>
          <w:top w:val="single" w:color="auto" w:sz="4" w:space="2"/>
          <w:left w:val="single" w:color="auto" w:sz="4" w:space="4"/>
          <w:bottom w:val="single" w:color="auto" w:sz="4" w:space="1"/>
          <w:right w:val="single" w:color="auto" w:sz="4" w:space="4"/>
        </w:pBdr>
        <w:spacing w:line="240" w:lineRule="auto"/>
        <w:outlineLvl w:val="0"/>
        <w:rPr>
          <w:rStyle w:val="Strong"/>
          <w:color w:val="000000" w:themeColor="text1"/>
        </w:rPr>
      </w:pPr>
      <w:r>
        <w:rPr>
          <w:rStyle w:val="Strong"/>
          <w:color w:val="000000" w:themeColor="text1"/>
        </w:rPr>
        <w:t>15.</w:t>
      </w:r>
      <w:r>
        <w:rPr>
          <w:rStyle w:val="Strong"/>
          <w:color w:val="000000" w:themeColor="text1"/>
        </w:rPr>
        <w:tab/>
      </w:r>
      <w:r>
        <w:rPr>
          <w:rStyle w:val="Strong"/>
          <w:color w:val="000000" w:themeColor="text1"/>
        </w:rPr>
        <w:t>INSTRUCTIONS ON USE</w:t>
      </w:r>
    </w:p>
    <w:p w:rsidR="00707382" w:rsidRDefault="00707382" w14:paraId="20D5A22A" w14:textId="77777777">
      <w:pPr>
        <w:keepNext/>
        <w:spacing w:line="240" w:lineRule="auto"/>
        <w:rPr>
          <w:noProof/>
          <w:color w:val="000000" w:themeColor="text1"/>
          <w:szCs w:val="22"/>
        </w:rPr>
      </w:pPr>
    </w:p>
    <w:p w:rsidR="00707382" w:rsidRDefault="007B62AC" w14:paraId="20D5A22B" w14:textId="77777777">
      <w:pPr>
        <w:spacing w:line="240" w:lineRule="auto"/>
        <w:rPr>
          <w:noProof/>
          <w:color w:val="000000" w:themeColor="text1"/>
          <w:szCs w:val="22"/>
        </w:rPr>
      </w:pPr>
      <w:r>
        <w:rPr>
          <w:noProof/>
          <w:color w:val="000000" w:themeColor="text1"/>
          <w:szCs w:val="22"/>
        </w:rPr>
        <w:t xml:space="preserve"> </w:t>
      </w:r>
    </w:p>
    <w:p w:rsidR="00707382" w:rsidRDefault="007B62AC" w14:paraId="20D5A22C" w14:textId="77777777">
      <w:pPr>
        <w:pBdr>
          <w:top w:val="single" w:color="auto" w:sz="4" w:space="1"/>
          <w:left w:val="single" w:color="auto" w:sz="4" w:space="4"/>
          <w:bottom w:val="single" w:color="auto" w:sz="4" w:space="0"/>
          <w:right w:val="single" w:color="auto" w:sz="4" w:space="4"/>
        </w:pBdr>
        <w:spacing w:line="240" w:lineRule="auto"/>
        <w:rPr>
          <w:rStyle w:val="Strong"/>
          <w:color w:val="000000" w:themeColor="text1"/>
        </w:rPr>
      </w:pPr>
      <w:r>
        <w:rPr>
          <w:rStyle w:val="Strong"/>
          <w:color w:val="000000" w:themeColor="text1"/>
        </w:rPr>
        <w:t>16.</w:t>
      </w:r>
      <w:r>
        <w:rPr>
          <w:rStyle w:val="Strong"/>
          <w:color w:val="000000" w:themeColor="text1"/>
        </w:rPr>
        <w:tab/>
      </w:r>
      <w:r>
        <w:rPr>
          <w:rStyle w:val="Strong"/>
          <w:color w:val="000000" w:themeColor="text1"/>
        </w:rPr>
        <w:t>INFORMATION IN BRAILLE</w:t>
      </w:r>
    </w:p>
    <w:p w:rsidR="00707382" w:rsidRDefault="00707382" w14:paraId="20D5A22D" w14:textId="77777777">
      <w:pPr>
        <w:spacing w:line="240" w:lineRule="auto"/>
        <w:rPr>
          <w:noProof/>
          <w:color w:val="000000" w:themeColor="text1"/>
          <w:szCs w:val="22"/>
        </w:rPr>
      </w:pPr>
    </w:p>
    <w:p w:rsidR="00707382" w:rsidRDefault="007B62AC" w14:paraId="20D5A22E" w14:textId="77777777">
      <w:pPr>
        <w:spacing w:line="240" w:lineRule="auto"/>
        <w:rPr>
          <w:noProof/>
          <w:color w:val="000000" w:themeColor="text1"/>
          <w:szCs w:val="22"/>
        </w:rPr>
      </w:pPr>
      <w:r>
        <w:rPr>
          <w:noProof/>
          <w:color w:val="000000" w:themeColor="text1"/>
          <w:szCs w:val="22"/>
        </w:rPr>
        <w:t>Ogluo 1 mg</w:t>
      </w:r>
    </w:p>
    <w:p w:rsidR="00707382" w:rsidRDefault="00707382" w14:paraId="20D5A22F" w14:textId="77777777">
      <w:pPr>
        <w:spacing w:line="240" w:lineRule="auto"/>
        <w:rPr>
          <w:noProof/>
          <w:color w:val="000000" w:themeColor="text1"/>
          <w:szCs w:val="22"/>
          <w:shd w:val="clear" w:color="auto" w:fill="CCCCCC"/>
        </w:rPr>
      </w:pPr>
    </w:p>
    <w:p w:rsidR="00707382" w:rsidRDefault="007B62AC" w14:paraId="20D5A230" w14:textId="77777777">
      <w:pPr>
        <w:pBdr>
          <w:top w:val="single" w:color="auto" w:sz="4" w:space="1"/>
          <w:left w:val="single" w:color="auto" w:sz="4" w:space="4"/>
          <w:bottom w:val="single" w:color="auto" w:sz="4" w:space="0"/>
          <w:right w:val="single" w:color="auto" w:sz="4" w:space="4"/>
        </w:pBdr>
        <w:tabs>
          <w:tab w:val="clear" w:pos="567"/>
        </w:tabs>
        <w:spacing w:line="240" w:lineRule="auto"/>
        <w:rPr>
          <w:rStyle w:val="Strong"/>
          <w:color w:val="000000" w:themeColor="text1"/>
        </w:rPr>
      </w:pPr>
      <w:r>
        <w:rPr>
          <w:rStyle w:val="Strong"/>
          <w:color w:val="000000" w:themeColor="text1"/>
        </w:rPr>
        <w:t>17.</w:t>
      </w:r>
      <w:r>
        <w:rPr>
          <w:rStyle w:val="Strong"/>
          <w:color w:val="000000" w:themeColor="text1"/>
        </w:rPr>
        <w:tab/>
      </w:r>
      <w:r>
        <w:rPr>
          <w:rStyle w:val="Strong"/>
          <w:color w:val="000000" w:themeColor="text1"/>
        </w:rPr>
        <w:t>UNIQUE IDENTIFIER – 2D BARCODE</w:t>
      </w:r>
    </w:p>
    <w:p w:rsidR="00707382" w:rsidRDefault="00707382" w14:paraId="20D5A231" w14:textId="77777777">
      <w:pPr>
        <w:tabs>
          <w:tab w:val="clear" w:pos="567"/>
        </w:tabs>
        <w:spacing w:line="240" w:lineRule="auto"/>
        <w:rPr>
          <w:noProof/>
          <w:color w:val="000000" w:themeColor="text1"/>
        </w:rPr>
      </w:pPr>
    </w:p>
    <w:p w:rsidR="00707382" w:rsidRDefault="007B62AC" w14:paraId="20D5A232" w14:textId="77777777">
      <w:pPr>
        <w:spacing w:line="240" w:lineRule="auto"/>
        <w:rPr>
          <w:noProof/>
          <w:color w:val="000000" w:themeColor="text1"/>
          <w:szCs w:val="22"/>
          <w:shd w:val="clear" w:color="auto" w:fill="CCCCCC"/>
        </w:rPr>
      </w:pPr>
      <w:r>
        <w:rPr>
          <w:noProof/>
          <w:color w:val="000000" w:themeColor="text1"/>
          <w:highlight w:val="lightGray"/>
        </w:rPr>
        <w:t>2D barcode carrying the unique identifier included.</w:t>
      </w:r>
    </w:p>
    <w:p w:rsidR="00707382" w:rsidRDefault="00707382" w14:paraId="20D5A233" w14:textId="77777777">
      <w:pPr>
        <w:tabs>
          <w:tab w:val="clear" w:pos="567"/>
        </w:tabs>
        <w:spacing w:line="240" w:lineRule="auto"/>
        <w:rPr>
          <w:noProof/>
          <w:vanish/>
          <w:color w:val="000000" w:themeColor="text1"/>
          <w:szCs w:val="22"/>
        </w:rPr>
      </w:pPr>
    </w:p>
    <w:p w:rsidR="00707382" w:rsidRDefault="00707382" w14:paraId="20D5A234" w14:textId="77777777">
      <w:pPr>
        <w:tabs>
          <w:tab w:val="clear" w:pos="567"/>
        </w:tabs>
        <w:spacing w:line="240" w:lineRule="auto"/>
        <w:rPr>
          <w:noProof/>
          <w:color w:val="000000" w:themeColor="text1"/>
        </w:rPr>
      </w:pPr>
    </w:p>
    <w:p w:rsidR="00707382" w:rsidRDefault="007B62AC" w14:paraId="20D5A235" w14:textId="77777777">
      <w:pPr>
        <w:pBdr>
          <w:top w:val="single" w:color="auto" w:sz="4" w:space="1"/>
          <w:left w:val="single" w:color="auto" w:sz="4" w:space="4"/>
          <w:bottom w:val="single" w:color="auto" w:sz="4" w:space="0"/>
          <w:right w:val="single" w:color="auto" w:sz="4" w:space="4"/>
        </w:pBdr>
        <w:tabs>
          <w:tab w:val="clear" w:pos="567"/>
        </w:tabs>
        <w:spacing w:line="240" w:lineRule="auto"/>
        <w:rPr>
          <w:rStyle w:val="Strong"/>
          <w:color w:val="000000" w:themeColor="text1"/>
        </w:rPr>
      </w:pPr>
      <w:r>
        <w:rPr>
          <w:rStyle w:val="Strong"/>
          <w:color w:val="000000" w:themeColor="text1"/>
        </w:rPr>
        <w:t>18.</w:t>
      </w:r>
      <w:r>
        <w:rPr>
          <w:rStyle w:val="Strong"/>
          <w:color w:val="000000" w:themeColor="text1"/>
        </w:rPr>
        <w:tab/>
      </w:r>
      <w:r>
        <w:rPr>
          <w:rStyle w:val="Strong"/>
          <w:color w:val="000000" w:themeColor="text1"/>
        </w:rPr>
        <w:t>UNIQUE IDENTIFIER - HUMAN READABLE DATA</w:t>
      </w:r>
    </w:p>
    <w:p w:rsidR="00707382" w:rsidRDefault="00707382" w14:paraId="20D5A236" w14:textId="77777777">
      <w:pPr>
        <w:tabs>
          <w:tab w:val="clear" w:pos="567"/>
        </w:tabs>
        <w:spacing w:line="240" w:lineRule="auto"/>
        <w:rPr>
          <w:noProof/>
          <w:color w:val="000000" w:themeColor="text1"/>
        </w:rPr>
      </w:pPr>
    </w:p>
    <w:p w:rsidR="00707382" w:rsidRDefault="007B62AC" w14:paraId="20D5A237" w14:textId="77777777">
      <w:pPr>
        <w:rPr>
          <w:color w:val="000000" w:themeColor="text1"/>
          <w:szCs w:val="22"/>
        </w:rPr>
      </w:pPr>
      <w:r>
        <w:rPr>
          <w:color w:val="000000" w:themeColor="text1"/>
          <w:szCs w:val="22"/>
        </w:rPr>
        <w:t xml:space="preserve">PC </w:t>
      </w:r>
    </w:p>
    <w:p w:rsidR="00707382" w:rsidRDefault="007B62AC" w14:paraId="20D5A238" w14:textId="77777777">
      <w:pPr>
        <w:rPr>
          <w:color w:val="000000" w:themeColor="text1"/>
          <w:szCs w:val="22"/>
        </w:rPr>
      </w:pPr>
      <w:r>
        <w:rPr>
          <w:color w:val="000000" w:themeColor="text1"/>
          <w:szCs w:val="22"/>
        </w:rPr>
        <w:t xml:space="preserve">SN </w:t>
      </w:r>
    </w:p>
    <w:p w:rsidR="00707382" w:rsidRDefault="007B62AC" w14:paraId="20D5A239" w14:textId="77777777">
      <w:pPr>
        <w:rPr>
          <w:color w:val="000000" w:themeColor="text1"/>
          <w:szCs w:val="22"/>
        </w:rPr>
      </w:pPr>
      <w:r>
        <w:rPr>
          <w:color w:val="000000" w:themeColor="text1"/>
          <w:szCs w:val="22"/>
        </w:rPr>
        <w:t xml:space="preserve">NN </w:t>
      </w:r>
    </w:p>
    <w:p w:rsidR="00707382" w:rsidRDefault="00707382" w14:paraId="20D5A23A" w14:textId="77777777">
      <w:pPr>
        <w:tabs>
          <w:tab w:val="clear" w:pos="567"/>
        </w:tabs>
        <w:spacing w:line="240" w:lineRule="auto"/>
        <w:rPr>
          <w:b/>
          <w:noProof/>
          <w:color w:val="000000" w:themeColor="text1"/>
          <w:szCs w:val="22"/>
        </w:rPr>
      </w:pPr>
    </w:p>
    <w:p w:rsidR="00707382" w:rsidRDefault="00707382" w14:paraId="20D5A23B" w14:textId="77777777">
      <w:pPr>
        <w:tabs>
          <w:tab w:val="clear" w:pos="567"/>
        </w:tabs>
        <w:spacing w:line="240" w:lineRule="auto"/>
        <w:rPr>
          <w:b/>
          <w:noProof/>
          <w:color w:val="000000" w:themeColor="text1"/>
          <w:szCs w:val="22"/>
        </w:rPr>
      </w:pPr>
    </w:p>
    <w:p w:rsidR="00707382" w:rsidRDefault="007B62AC" w14:paraId="20D5A23C" w14:textId="77777777">
      <w:pPr>
        <w:pBdr>
          <w:top w:val="single" w:color="auto" w:sz="4" w:space="1"/>
          <w:left w:val="single" w:color="auto" w:sz="4" w:space="4"/>
          <w:bottom w:val="single" w:color="auto" w:sz="4" w:space="1"/>
          <w:right w:val="single" w:color="auto" w:sz="4" w:space="4"/>
        </w:pBdr>
        <w:spacing w:line="240" w:lineRule="auto"/>
        <w:rPr>
          <w:b/>
          <w:noProof/>
          <w:color w:val="000000" w:themeColor="text1"/>
          <w:szCs w:val="22"/>
        </w:rPr>
      </w:pPr>
      <w:r>
        <w:rPr>
          <w:b/>
          <w:noProof/>
          <w:color w:val="000000" w:themeColor="text1"/>
          <w:szCs w:val="22"/>
        </w:rPr>
        <w:t xml:space="preserve">PARTICULARS TO APPEAR ON THE OUTER PACKAGING </w:t>
      </w:r>
    </w:p>
    <w:p w:rsidR="00707382" w:rsidRDefault="007B62AC" w14:paraId="20D5A23D" w14:textId="77777777">
      <w:pPr>
        <w:pBdr>
          <w:top w:val="single" w:color="auto" w:sz="4" w:space="1"/>
          <w:left w:val="single" w:color="auto" w:sz="4" w:space="4"/>
          <w:bottom w:val="single" w:color="auto" w:sz="4" w:space="1"/>
          <w:right w:val="single" w:color="auto" w:sz="4" w:space="4"/>
        </w:pBdr>
        <w:spacing w:line="240" w:lineRule="auto"/>
        <w:rPr>
          <w:b/>
          <w:noProof/>
          <w:color w:val="000000" w:themeColor="text1"/>
          <w:szCs w:val="22"/>
        </w:rPr>
      </w:pPr>
      <w:r>
        <w:rPr>
          <w:b/>
          <w:noProof/>
          <w:color w:val="000000" w:themeColor="text1"/>
          <w:szCs w:val="22"/>
        </w:rPr>
        <w:t>POUCH FOIL – PRE-FILLED SYRINGE (1 MG)</w:t>
      </w:r>
    </w:p>
    <w:p w:rsidR="00707382" w:rsidRDefault="00707382" w14:paraId="20D5A23E" w14:textId="77777777">
      <w:pPr>
        <w:spacing w:line="240" w:lineRule="auto"/>
        <w:rPr>
          <w:color w:val="000000" w:themeColor="text1"/>
        </w:rPr>
      </w:pPr>
    </w:p>
    <w:p w:rsidR="00707382" w:rsidRDefault="00707382" w14:paraId="20D5A23F" w14:textId="77777777">
      <w:pPr>
        <w:spacing w:line="240" w:lineRule="auto"/>
        <w:rPr>
          <w:noProof/>
          <w:color w:val="000000" w:themeColor="text1"/>
          <w:szCs w:val="22"/>
        </w:rPr>
      </w:pPr>
    </w:p>
    <w:p w:rsidR="00707382" w:rsidRDefault="007B62AC" w14:paraId="20D5A240" w14:textId="77777777">
      <w:pPr>
        <w:pBdr>
          <w:top w:val="single" w:color="auto" w:sz="4" w:space="1"/>
          <w:left w:val="single" w:color="auto" w:sz="4" w:space="4"/>
          <w:bottom w:val="single" w:color="auto" w:sz="4" w:space="1"/>
          <w:right w:val="single" w:color="auto" w:sz="4" w:space="4"/>
        </w:pBdr>
        <w:spacing w:line="240" w:lineRule="auto"/>
        <w:ind w:left="567" w:hanging="567"/>
        <w:outlineLvl w:val="0"/>
        <w:rPr>
          <w:color w:val="000000" w:themeColor="text1"/>
        </w:rPr>
      </w:pPr>
      <w:r>
        <w:rPr>
          <w:b/>
          <w:color w:val="000000" w:themeColor="text1"/>
        </w:rPr>
        <w:t>1.</w:t>
      </w:r>
      <w:r>
        <w:rPr>
          <w:b/>
          <w:color w:val="000000" w:themeColor="text1"/>
        </w:rPr>
        <w:tab/>
      </w:r>
      <w:r>
        <w:rPr>
          <w:b/>
          <w:color w:val="000000" w:themeColor="text1"/>
        </w:rPr>
        <w:t>NAME OF THE MEDICINAL PRODUCT</w:t>
      </w:r>
    </w:p>
    <w:p w:rsidR="00707382" w:rsidRDefault="00707382" w14:paraId="20D5A241" w14:textId="77777777">
      <w:pPr>
        <w:spacing w:line="240" w:lineRule="auto"/>
        <w:rPr>
          <w:noProof/>
          <w:color w:val="000000" w:themeColor="text1"/>
          <w:szCs w:val="22"/>
        </w:rPr>
      </w:pPr>
    </w:p>
    <w:p w:rsidR="00707382" w:rsidRDefault="007B62AC" w14:paraId="20D5A242" w14:textId="77777777">
      <w:pPr>
        <w:spacing w:line="240" w:lineRule="auto"/>
        <w:rPr>
          <w:noProof/>
          <w:color w:val="000000" w:themeColor="text1"/>
          <w:szCs w:val="22"/>
        </w:rPr>
      </w:pPr>
      <w:r>
        <w:rPr>
          <w:noProof/>
          <w:color w:val="000000" w:themeColor="text1"/>
          <w:szCs w:val="22"/>
        </w:rPr>
        <w:t>Ogluo 1 mg solution for injection in pre-filled syringe</w:t>
      </w:r>
    </w:p>
    <w:p w:rsidR="00707382" w:rsidRDefault="007B62AC" w14:paraId="20D5A243" w14:textId="77777777">
      <w:pPr>
        <w:spacing w:line="240" w:lineRule="auto"/>
        <w:rPr>
          <w:b/>
          <w:color w:val="000000" w:themeColor="text1"/>
          <w:szCs w:val="22"/>
        </w:rPr>
      </w:pPr>
      <w:r>
        <w:rPr>
          <w:noProof/>
          <w:color w:val="000000" w:themeColor="text1"/>
          <w:szCs w:val="22"/>
        </w:rPr>
        <w:t>glucagon</w:t>
      </w:r>
    </w:p>
    <w:p w:rsidR="00707382" w:rsidRDefault="00707382" w14:paraId="20D5A244" w14:textId="77777777">
      <w:pPr>
        <w:spacing w:line="240" w:lineRule="auto"/>
        <w:rPr>
          <w:noProof/>
          <w:color w:val="000000" w:themeColor="text1"/>
          <w:szCs w:val="22"/>
        </w:rPr>
      </w:pPr>
    </w:p>
    <w:p w:rsidR="00707382" w:rsidRDefault="00707382" w14:paraId="20D5A245" w14:textId="77777777">
      <w:pPr>
        <w:spacing w:line="240" w:lineRule="auto"/>
        <w:rPr>
          <w:noProof/>
          <w:color w:val="000000" w:themeColor="text1"/>
          <w:szCs w:val="22"/>
        </w:rPr>
      </w:pPr>
    </w:p>
    <w:p w:rsidR="00707382" w:rsidRDefault="007B62AC" w14:paraId="20D5A246" w14:textId="77777777">
      <w:pPr>
        <w:pBdr>
          <w:top w:val="single" w:color="auto" w:sz="4" w:space="1"/>
          <w:left w:val="single" w:color="auto" w:sz="4" w:space="4"/>
          <w:bottom w:val="single" w:color="auto" w:sz="4" w:space="1"/>
          <w:right w:val="single" w:color="auto" w:sz="4" w:space="4"/>
        </w:pBdr>
        <w:spacing w:line="240" w:lineRule="auto"/>
        <w:ind w:left="567" w:hanging="567"/>
        <w:outlineLvl w:val="0"/>
        <w:rPr>
          <w:b/>
          <w:noProof/>
          <w:color w:val="000000" w:themeColor="text1"/>
          <w:szCs w:val="22"/>
        </w:rPr>
      </w:pPr>
      <w:r>
        <w:rPr>
          <w:b/>
          <w:noProof/>
          <w:color w:val="000000" w:themeColor="text1"/>
          <w:szCs w:val="22"/>
        </w:rPr>
        <w:t>2.</w:t>
      </w:r>
      <w:r>
        <w:rPr>
          <w:b/>
          <w:noProof/>
          <w:color w:val="000000" w:themeColor="text1"/>
          <w:szCs w:val="22"/>
        </w:rPr>
        <w:tab/>
      </w:r>
      <w:r>
        <w:rPr>
          <w:b/>
          <w:noProof/>
          <w:color w:val="000000" w:themeColor="text1"/>
          <w:szCs w:val="22"/>
        </w:rPr>
        <w:t>STATEMENT OF ACTIVE SUBSTANCE(S)</w:t>
      </w:r>
    </w:p>
    <w:p w:rsidR="00707382" w:rsidRDefault="00707382" w14:paraId="20D5A247" w14:textId="77777777">
      <w:pPr>
        <w:spacing w:line="240" w:lineRule="auto"/>
        <w:rPr>
          <w:noProof/>
          <w:color w:val="000000" w:themeColor="text1"/>
          <w:szCs w:val="22"/>
        </w:rPr>
      </w:pPr>
    </w:p>
    <w:p w:rsidR="00707382" w:rsidRDefault="007B62AC" w14:paraId="20D5A248" w14:textId="77777777">
      <w:pPr>
        <w:spacing w:line="240" w:lineRule="auto"/>
        <w:rPr>
          <w:noProof/>
          <w:color w:val="000000" w:themeColor="text1"/>
          <w:szCs w:val="22"/>
        </w:rPr>
      </w:pPr>
      <w:r>
        <w:rPr>
          <w:noProof/>
          <w:color w:val="000000" w:themeColor="text1"/>
          <w:szCs w:val="22"/>
        </w:rPr>
        <w:t xml:space="preserve">Each pre-filled syringe contains 1 mg glucagon in 0.2 mL </w:t>
      </w:r>
    </w:p>
    <w:p w:rsidR="00707382" w:rsidRDefault="00707382" w14:paraId="20D5A249" w14:textId="77777777">
      <w:pPr>
        <w:spacing w:line="240" w:lineRule="auto"/>
        <w:rPr>
          <w:noProof/>
          <w:color w:val="000000" w:themeColor="text1"/>
          <w:szCs w:val="22"/>
        </w:rPr>
      </w:pPr>
    </w:p>
    <w:p w:rsidR="00707382" w:rsidRDefault="00707382" w14:paraId="20D5A24A" w14:textId="77777777">
      <w:pPr>
        <w:spacing w:line="240" w:lineRule="auto"/>
        <w:rPr>
          <w:noProof/>
          <w:color w:val="000000" w:themeColor="text1"/>
          <w:szCs w:val="22"/>
        </w:rPr>
      </w:pPr>
    </w:p>
    <w:p w:rsidR="00707382" w:rsidRDefault="007B62AC" w14:paraId="20D5A24B" w14:textId="77777777">
      <w:pPr>
        <w:pBdr>
          <w:top w:val="single" w:color="auto" w:sz="4" w:space="1"/>
          <w:left w:val="single" w:color="auto" w:sz="4" w:space="4"/>
          <w:bottom w:val="single" w:color="auto" w:sz="4" w:space="1"/>
          <w:right w:val="single" w:color="auto" w:sz="4" w:space="4"/>
        </w:pBdr>
        <w:spacing w:line="240" w:lineRule="auto"/>
        <w:ind w:left="567" w:hanging="567"/>
        <w:outlineLvl w:val="0"/>
        <w:rPr>
          <w:noProof/>
          <w:color w:val="000000" w:themeColor="text1"/>
          <w:szCs w:val="22"/>
        </w:rPr>
      </w:pPr>
      <w:r>
        <w:rPr>
          <w:b/>
          <w:noProof/>
          <w:color w:val="000000" w:themeColor="text1"/>
          <w:szCs w:val="22"/>
        </w:rPr>
        <w:t>3.</w:t>
      </w:r>
      <w:r>
        <w:rPr>
          <w:b/>
          <w:noProof/>
          <w:color w:val="000000" w:themeColor="text1"/>
          <w:szCs w:val="22"/>
        </w:rPr>
        <w:tab/>
      </w:r>
      <w:r>
        <w:rPr>
          <w:b/>
          <w:noProof/>
          <w:color w:val="000000" w:themeColor="text1"/>
          <w:szCs w:val="22"/>
        </w:rPr>
        <w:t>LIST OF EXCIPIENTS</w:t>
      </w:r>
    </w:p>
    <w:p w:rsidR="00707382" w:rsidRDefault="00707382" w14:paraId="20D5A24C" w14:textId="77777777">
      <w:pPr>
        <w:spacing w:line="240" w:lineRule="auto"/>
        <w:rPr>
          <w:noProof/>
          <w:color w:val="000000" w:themeColor="text1"/>
          <w:szCs w:val="22"/>
        </w:rPr>
      </w:pPr>
    </w:p>
    <w:p w:rsidR="00707382" w:rsidRDefault="007B62AC" w14:paraId="20D5A24D" w14:textId="77777777">
      <w:pPr>
        <w:spacing w:line="240" w:lineRule="auto"/>
        <w:rPr>
          <w:noProof/>
          <w:color w:val="000000" w:themeColor="text1"/>
          <w:szCs w:val="22"/>
        </w:rPr>
      </w:pPr>
      <w:r>
        <w:rPr>
          <w:noProof/>
          <w:color w:val="000000" w:themeColor="text1"/>
          <w:szCs w:val="22"/>
        </w:rPr>
        <w:t>Also contains trehalose dihydrate, dimethyl sulfoxide (DMSO), and sulfuric acid, water for injection. See package leafet for further information.</w:t>
      </w:r>
    </w:p>
    <w:p w:rsidR="00707382" w:rsidRDefault="00707382" w14:paraId="20D5A24E" w14:textId="77777777">
      <w:pPr>
        <w:spacing w:line="240" w:lineRule="auto"/>
        <w:rPr>
          <w:noProof/>
          <w:color w:val="000000" w:themeColor="text1"/>
          <w:szCs w:val="22"/>
        </w:rPr>
      </w:pPr>
    </w:p>
    <w:p w:rsidR="00707382" w:rsidRDefault="00707382" w14:paraId="20D5A24F" w14:textId="77777777">
      <w:pPr>
        <w:spacing w:line="240" w:lineRule="auto"/>
        <w:rPr>
          <w:noProof/>
          <w:color w:val="000000" w:themeColor="text1"/>
          <w:szCs w:val="22"/>
        </w:rPr>
      </w:pPr>
    </w:p>
    <w:p w:rsidR="00707382" w:rsidRDefault="007B62AC" w14:paraId="20D5A250" w14:textId="77777777">
      <w:pPr>
        <w:pBdr>
          <w:top w:val="single" w:color="auto" w:sz="4" w:space="1"/>
          <w:left w:val="single" w:color="auto" w:sz="4" w:space="4"/>
          <w:bottom w:val="single" w:color="auto" w:sz="4" w:space="1"/>
          <w:right w:val="single" w:color="auto" w:sz="4" w:space="4"/>
        </w:pBdr>
        <w:spacing w:line="240" w:lineRule="auto"/>
        <w:ind w:left="567" w:hanging="567"/>
        <w:outlineLvl w:val="0"/>
        <w:rPr>
          <w:noProof/>
          <w:color w:val="000000" w:themeColor="text1"/>
          <w:szCs w:val="22"/>
        </w:rPr>
      </w:pPr>
      <w:r>
        <w:rPr>
          <w:b/>
          <w:noProof/>
          <w:color w:val="000000" w:themeColor="text1"/>
          <w:szCs w:val="22"/>
        </w:rPr>
        <w:t>4.</w:t>
      </w:r>
      <w:r>
        <w:rPr>
          <w:b/>
          <w:noProof/>
          <w:color w:val="000000" w:themeColor="text1"/>
          <w:szCs w:val="22"/>
        </w:rPr>
        <w:tab/>
      </w:r>
      <w:r>
        <w:rPr>
          <w:b/>
          <w:noProof/>
          <w:color w:val="000000" w:themeColor="text1"/>
          <w:szCs w:val="22"/>
        </w:rPr>
        <w:t>PHARMACEUTICAL FORM AND CONTENTS</w:t>
      </w:r>
    </w:p>
    <w:p w:rsidR="00707382" w:rsidRDefault="00707382" w14:paraId="20D5A251" w14:textId="77777777">
      <w:pPr>
        <w:spacing w:line="240" w:lineRule="auto"/>
        <w:rPr>
          <w:noProof/>
          <w:color w:val="000000" w:themeColor="text1"/>
          <w:szCs w:val="22"/>
        </w:rPr>
      </w:pPr>
    </w:p>
    <w:p w:rsidR="00707382" w:rsidRDefault="007B62AC" w14:paraId="20D5A252" w14:textId="77777777">
      <w:pPr>
        <w:spacing w:line="240" w:lineRule="auto"/>
        <w:rPr>
          <w:noProof/>
          <w:color w:val="000000" w:themeColor="text1"/>
          <w:szCs w:val="22"/>
        </w:rPr>
      </w:pPr>
      <w:r>
        <w:rPr>
          <w:noProof/>
          <w:color w:val="000000" w:themeColor="text1"/>
          <w:szCs w:val="22"/>
          <w:highlight w:val="lightGray"/>
        </w:rPr>
        <w:t>Solution for injection</w:t>
      </w:r>
      <w:r>
        <w:rPr>
          <w:noProof/>
          <w:color w:val="000000" w:themeColor="text1"/>
          <w:szCs w:val="22"/>
        </w:rPr>
        <w:t xml:space="preserve"> </w:t>
      </w:r>
    </w:p>
    <w:p w:rsidR="00707382" w:rsidRDefault="00707382" w14:paraId="20D5A253" w14:textId="77777777">
      <w:pPr>
        <w:spacing w:line="240" w:lineRule="auto"/>
        <w:rPr>
          <w:noProof/>
          <w:color w:val="000000" w:themeColor="text1"/>
          <w:szCs w:val="22"/>
          <w:highlight w:val="yellow"/>
        </w:rPr>
      </w:pPr>
    </w:p>
    <w:p w:rsidR="00707382" w:rsidRDefault="007B62AC" w14:paraId="20D5A254" w14:textId="77777777">
      <w:pPr>
        <w:spacing w:line="240" w:lineRule="auto"/>
        <w:rPr>
          <w:noProof/>
          <w:color w:val="000000" w:themeColor="text1"/>
          <w:szCs w:val="22"/>
        </w:rPr>
      </w:pPr>
      <w:r>
        <w:rPr>
          <w:noProof/>
          <w:color w:val="000000" w:themeColor="text1"/>
          <w:szCs w:val="22"/>
        </w:rPr>
        <w:t>1 single-dose pre-filled syringe</w:t>
      </w:r>
    </w:p>
    <w:p w:rsidR="00707382" w:rsidRDefault="00707382" w14:paraId="20D5A255" w14:textId="77777777">
      <w:pPr>
        <w:spacing w:line="240" w:lineRule="auto"/>
        <w:rPr>
          <w:noProof/>
          <w:color w:val="000000" w:themeColor="text1"/>
          <w:szCs w:val="22"/>
          <w:highlight w:val="yellow"/>
        </w:rPr>
      </w:pPr>
    </w:p>
    <w:p w:rsidR="00707382" w:rsidRDefault="00707382" w14:paraId="20D5A256" w14:textId="77777777">
      <w:pPr>
        <w:spacing w:line="240" w:lineRule="auto"/>
        <w:rPr>
          <w:noProof/>
          <w:color w:val="000000" w:themeColor="text1"/>
          <w:szCs w:val="22"/>
        </w:rPr>
      </w:pPr>
    </w:p>
    <w:p w:rsidR="00707382" w:rsidRDefault="007B62AC" w14:paraId="20D5A257" w14:textId="77777777">
      <w:pPr>
        <w:pBdr>
          <w:top w:val="single" w:color="auto" w:sz="4" w:space="1"/>
          <w:left w:val="single" w:color="auto" w:sz="4" w:space="4"/>
          <w:bottom w:val="single" w:color="auto" w:sz="4" w:space="1"/>
          <w:right w:val="single" w:color="auto" w:sz="4" w:space="4"/>
        </w:pBdr>
        <w:spacing w:line="240" w:lineRule="auto"/>
        <w:ind w:left="567" w:hanging="567"/>
        <w:outlineLvl w:val="0"/>
        <w:rPr>
          <w:noProof/>
          <w:color w:val="000000" w:themeColor="text1"/>
          <w:szCs w:val="22"/>
        </w:rPr>
      </w:pPr>
      <w:r>
        <w:rPr>
          <w:b/>
          <w:noProof/>
          <w:color w:val="000000" w:themeColor="text1"/>
          <w:szCs w:val="22"/>
        </w:rPr>
        <w:t>5.</w:t>
      </w:r>
      <w:r>
        <w:rPr>
          <w:b/>
          <w:noProof/>
          <w:color w:val="000000" w:themeColor="text1"/>
          <w:szCs w:val="22"/>
        </w:rPr>
        <w:tab/>
      </w:r>
      <w:r>
        <w:rPr>
          <w:b/>
          <w:noProof/>
          <w:color w:val="000000" w:themeColor="text1"/>
          <w:szCs w:val="22"/>
        </w:rPr>
        <w:t>METHOD AND ROUTE(S) OF ADMINISTRATION</w:t>
      </w:r>
    </w:p>
    <w:p w:rsidR="00707382" w:rsidRDefault="00707382" w14:paraId="20D5A258" w14:textId="77777777">
      <w:pPr>
        <w:spacing w:line="240" w:lineRule="auto"/>
        <w:rPr>
          <w:noProof/>
          <w:color w:val="000000" w:themeColor="text1"/>
          <w:szCs w:val="22"/>
        </w:rPr>
      </w:pPr>
    </w:p>
    <w:p w:rsidR="00707382" w:rsidRDefault="007B62AC" w14:paraId="20D5A259" w14:textId="77777777">
      <w:pPr>
        <w:spacing w:line="240" w:lineRule="auto"/>
        <w:rPr>
          <w:noProof/>
          <w:color w:val="000000" w:themeColor="text1"/>
          <w:szCs w:val="22"/>
        </w:rPr>
      </w:pPr>
      <w:r>
        <w:rPr>
          <w:noProof/>
          <w:color w:val="000000" w:themeColor="text1"/>
          <w:szCs w:val="22"/>
        </w:rPr>
        <w:t xml:space="preserve">subcutaneous use </w:t>
      </w:r>
    </w:p>
    <w:p w:rsidR="00707382" w:rsidRDefault="00707382" w14:paraId="20D5A25A" w14:textId="77777777">
      <w:pPr>
        <w:spacing w:line="240" w:lineRule="auto"/>
        <w:rPr>
          <w:noProof/>
          <w:color w:val="000000" w:themeColor="text1"/>
          <w:szCs w:val="22"/>
        </w:rPr>
      </w:pPr>
    </w:p>
    <w:p w:rsidR="00707382" w:rsidRDefault="007B62AC" w14:paraId="20D5A25B" w14:textId="77777777">
      <w:pPr>
        <w:spacing w:line="240" w:lineRule="auto"/>
        <w:rPr>
          <w:noProof/>
          <w:color w:val="000000" w:themeColor="text1"/>
          <w:szCs w:val="22"/>
        </w:rPr>
      </w:pPr>
      <w:r>
        <w:rPr>
          <w:noProof/>
          <w:color w:val="000000" w:themeColor="text1"/>
          <w:szCs w:val="22"/>
        </w:rPr>
        <w:t>Read the package leaflet before use</w:t>
      </w:r>
    </w:p>
    <w:p w:rsidR="00707382" w:rsidRDefault="00707382" w14:paraId="20D5A25C" w14:textId="77777777">
      <w:pPr>
        <w:spacing w:line="240" w:lineRule="auto"/>
        <w:rPr>
          <w:noProof/>
          <w:color w:val="000000" w:themeColor="text1"/>
          <w:szCs w:val="22"/>
        </w:rPr>
      </w:pPr>
    </w:p>
    <w:p w:rsidR="00707382" w:rsidRDefault="007B62AC" w14:paraId="20D5A25D" w14:textId="77777777">
      <w:pPr>
        <w:pStyle w:val="ListParagraph"/>
        <w:numPr>
          <w:ilvl w:val="0"/>
          <w:numId w:val="13"/>
        </w:numPr>
        <w:spacing w:line="240" w:lineRule="auto"/>
        <w:rPr>
          <w:noProof/>
          <w:color w:val="000000" w:themeColor="text1"/>
          <w:szCs w:val="22"/>
        </w:rPr>
      </w:pPr>
      <w:r>
        <w:rPr>
          <w:noProof/>
          <w:color w:val="000000" w:themeColor="text1"/>
          <w:szCs w:val="22"/>
          <w:lang w:val="nb-NO"/>
        </w:rPr>
        <w:t>Prepare</w:t>
      </w:r>
    </w:p>
    <w:p w:rsidR="00707382" w:rsidRDefault="007B62AC" w14:paraId="20D5A25E" w14:textId="77777777">
      <w:pPr>
        <w:pStyle w:val="ListParagraph"/>
        <w:numPr>
          <w:ilvl w:val="1"/>
          <w:numId w:val="13"/>
        </w:numPr>
        <w:spacing w:line="240" w:lineRule="auto"/>
        <w:rPr>
          <w:noProof/>
          <w:color w:val="000000" w:themeColor="text1"/>
          <w:szCs w:val="22"/>
        </w:rPr>
      </w:pPr>
      <w:r>
        <w:rPr>
          <w:noProof/>
          <w:color w:val="000000" w:themeColor="text1"/>
          <w:szCs w:val="22"/>
        </w:rPr>
        <w:t xml:space="preserve">Tear open pouch at dotted line. </w:t>
      </w:r>
      <w:r>
        <w:rPr>
          <w:noProof/>
          <w:color w:val="000000" w:themeColor="text1"/>
          <w:szCs w:val="22"/>
          <w:lang w:val="nb-NO"/>
        </w:rPr>
        <w:t>Remove syringe.</w:t>
      </w:r>
    </w:p>
    <w:p w:rsidR="00707382" w:rsidRDefault="007B62AC" w14:paraId="20D5A25F" w14:textId="77777777">
      <w:pPr>
        <w:spacing w:line="240" w:lineRule="auto"/>
        <w:ind w:left="1440"/>
        <w:rPr>
          <w:noProof/>
          <w:color w:val="000000" w:themeColor="text1"/>
          <w:szCs w:val="22"/>
        </w:rPr>
      </w:pPr>
      <w:r>
        <w:rPr>
          <w:noProof/>
          <w:color w:val="000000" w:themeColor="text1"/>
          <w:szCs w:val="22"/>
          <w:lang w:val="en-US" w:eastAsia="zh-TW"/>
        </w:rPr>
        <mc:AlternateContent>
          <mc:Choice Requires="wps">
            <w:drawing>
              <wp:anchor distT="45720" distB="45720" distL="114300" distR="114300" simplePos="0" relativeHeight="251760640" behindDoc="0" locked="0" layoutInCell="1" allowOverlap="1" wp14:anchorId="20D5A647" wp14:editId="20D5A648">
                <wp:simplePos x="0" y="0"/>
                <wp:positionH relativeFrom="column">
                  <wp:posOffset>911860</wp:posOffset>
                </wp:positionH>
                <wp:positionV relativeFrom="paragraph">
                  <wp:posOffset>13639</wp:posOffset>
                </wp:positionV>
                <wp:extent cx="808355" cy="362197"/>
                <wp:effectExtent l="0" t="0" r="0" b="0"/>
                <wp:wrapNone/>
                <wp:docPr id="2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355" cy="362197"/>
                        </a:xfrm>
                        <a:prstGeom prst="rect">
                          <a:avLst/>
                        </a:prstGeom>
                        <a:solidFill>
                          <a:srgbClr val="FFFFFF"/>
                        </a:solidFill>
                        <a:ln w="9525">
                          <a:noFill/>
                          <a:miter lim="800000"/>
                          <a:headEnd/>
                          <a:tailEnd/>
                        </a:ln>
                      </wps:spPr>
                      <wps:txbx>
                        <w:txbxContent>
                          <w:p w:rsidR="00707382" w:rsidRDefault="007B62AC" w14:paraId="20D5A725" w14:textId="77777777">
                            <w:pPr>
                              <w:spacing w:line="240" w:lineRule="auto"/>
                              <w:rPr>
                                <w:sz w:val="14"/>
                              </w:rPr>
                            </w:pPr>
                            <w:r>
                              <w:rPr>
                                <w:sz w:val="14"/>
                                <w:szCs w:val="14"/>
                                <w:highlight w:val="lightGray"/>
                              </w:rPr>
                              <w:t xml:space="preserve">Tear open pouch at dotted line. </w:t>
                            </w:r>
                            <w:r>
                              <w:rPr>
                                <w:sz w:val="14"/>
                                <w:szCs w:val="14"/>
                                <w:highlight w:val="lightGray"/>
                                <w:lang w:val="nb-NO"/>
                              </w:rPr>
                              <w:t>Remove syringe.</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A0A5FDD">
              <v:shape id="_x0000_s1076" style="position:absolute;left:0;text-align:left;margin-left:71.8pt;margin-top:1.05pt;width:63.65pt;height:28.5pt;z-index:251760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" w14:anchorId="20D5A647">
                <v:textbox inset="0,0,0,0">
                  <w:txbxContent>
                    <w:p w:rsidR="00707382" w:rsidRDefault="007B62AC" w14:paraId="5B4302F4" w14:textId="77777777">
                      <w:pPr>
                        <w:spacing w:line="240" w:lineRule="auto"/>
                        <w:rPr>
                          <w:sz w:val="14"/>
                        </w:rPr>
                      </w:pPr>
                      <w:r>
                        <w:rPr>
                          <w:sz w:val="14"/>
                          <w:szCs w:val="14"/>
                          <w:highlight w:val="lightGray"/>
                        </w:rPr>
                        <w:t xml:space="preserve">Tear open pouch at dotted line. </w:t>
                      </w:r>
                      <w:r>
                        <w:rPr>
                          <w:sz w:val="14"/>
                          <w:szCs w:val="14"/>
                          <w:highlight w:val="lightGray"/>
                          <w:lang w:val="nb-NO"/>
                        </w:rPr>
                        <w:t>Remove syringe.</w:t>
                      </w:r>
                    </w:p>
                  </w:txbxContent>
                </v:textbox>
              </v:shape>
            </w:pict>
          </mc:Fallback>
        </mc:AlternateContent>
      </w:r>
      <w:r>
        <w:rPr>
          <w:noProof/>
          <w:color w:val="000000" w:themeColor="text1"/>
          <w:lang w:val="en-US" w:eastAsia="zh-TW"/>
        </w:rPr>
        <w:drawing>
          <wp:inline distT="0" distB="0" distL="0" distR="0" wp14:anchorId="20D5A649" wp14:editId="20D5A64A">
            <wp:extent cx="808929" cy="1174750"/>
            <wp:effectExtent l="0" t="0" r="0" b="6350"/>
            <wp:docPr id="2099501669" name="Picture 2099501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772223" name=""/>
                    <pic:cNvPicPr/>
                  </pic:nvPicPr>
                  <pic:blipFill>
                    <a:blip r:embed="rId22"/>
                    <a:stretch>
                      <a:fillRect/>
                    </a:stretch>
                  </pic:blipFill>
                  <pic:spPr>
                    <a:xfrm>
                      <a:off x="0" y="0"/>
                      <a:ext cx="812714" cy="1180246"/>
                    </a:xfrm>
                    <a:prstGeom prst="rect">
                      <a:avLst/>
                    </a:prstGeom>
                  </pic:spPr>
                </pic:pic>
              </a:graphicData>
            </a:graphic>
          </wp:inline>
        </w:drawing>
      </w:r>
    </w:p>
    <w:p w:rsidR="00707382" w:rsidRDefault="00707382" w14:paraId="20D5A260" w14:textId="77777777">
      <w:pPr>
        <w:spacing w:line="240" w:lineRule="auto"/>
        <w:ind w:left="1440"/>
        <w:rPr>
          <w:noProof/>
          <w:color w:val="000000" w:themeColor="text1"/>
          <w:szCs w:val="22"/>
        </w:rPr>
      </w:pPr>
    </w:p>
    <w:p w:rsidR="00707382" w:rsidRDefault="007B62AC" w14:paraId="20D5A261" w14:textId="77777777">
      <w:pPr>
        <w:pStyle w:val="ListParagraph"/>
        <w:numPr>
          <w:ilvl w:val="1"/>
          <w:numId w:val="13"/>
        </w:numPr>
        <w:spacing w:line="240" w:lineRule="auto"/>
        <w:rPr>
          <w:noProof/>
          <w:color w:val="000000" w:themeColor="text1"/>
          <w:szCs w:val="22"/>
        </w:rPr>
      </w:pPr>
      <w:r>
        <w:rPr>
          <w:noProof/>
          <w:color w:val="000000" w:themeColor="text1"/>
          <w:szCs w:val="22"/>
        </w:rPr>
        <w:t>Choose injection site and expose bare skin.</w:t>
      </w:r>
    </w:p>
    <w:p w:rsidR="00707382" w:rsidRDefault="00707382" w14:paraId="20D5A262" w14:textId="77777777">
      <w:pPr>
        <w:pStyle w:val="ListParagraph"/>
        <w:spacing w:line="240" w:lineRule="auto"/>
        <w:ind w:left="1440"/>
        <w:rPr>
          <w:noProof/>
          <w:color w:val="000000" w:themeColor="text1"/>
          <w:szCs w:val="22"/>
        </w:rPr>
      </w:pPr>
    </w:p>
    <w:p w:rsidR="00707382" w:rsidRDefault="007B62AC" w14:paraId="20D5A263" w14:textId="77777777">
      <w:pPr>
        <w:pStyle w:val="ListParagraph"/>
        <w:spacing w:line="240" w:lineRule="auto"/>
        <w:ind w:left="1440"/>
        <w:rPr>
          <w:noProof/>
          <w:color w:val="000000" w:themeColor="text1"/>
          <w:szCs w:val="22"/>
        </w:rPr>
      </w:pPr>
      <w:r>
        <w:rPr>
          <w:noProof/>
          <w:color w:val="000000" w:themeColor="text1"/>
          <w:lang w:val="en-US" w:eastAsia="zh-TW"/>
        </w:rPr>
        <mc:AlternateContent>
          <mc:Choice Requires="wps">
            <w:drawing>
              <wp:anchor distT="45720" distB="45720" distL="114300" distR="114300" simplePos="0" relativeHeight="251766784" behindDoc="0" locked="0" layoutInCell="1" allowOverlap="1" wp14:anchorId="20D5A64B" wp14:editId="20D5A64C">
                <wp:simplePos x="0" y="0"/>
                <wp:positionH relativeFrom="column">
                  <wp:posOffset>900430</wp:posOffset>
                </wp:positionH>
                <wp:positionV relativeFrom="paragraph">
                  <wp:posOffset>23495</wp:posOffset>
                </wp:positionV>
                <wp:extent cx="1692275" cy="1847469"/>
                <wp:effectExtent l="0" t="0" r="3175" b="3175"/>
                <wp:wrapNone/>
                <wp:docPr id="216"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2275" cy="1847469"/>
                        </a:xfrm>
                        <a:prstGeom prst="rect">
                          <a:avLst/>
                        </a:prstGeom>
                        <a:solidFill>
                          <a:srgbClr val="FFFFFF"/>
                        </a:solidFill>
                        <a:ln w="9525">
                          <a:noFill/>
                          <a:miter lim="800000"/>
                          <a:headEnd/>
                          <a:tailEnd/>
                        </a:ln>
                      </wps:spPr>
                      <wps:txbx>
                        <w:txbxContent>
                          <w:p w:rsidR="00707382" w:rsidRDefault="007B62AC" w14:paraId="20D5A726" w14:textId="77777777">
                            <w:pPr>
                              <w:spacing w:line="240" w:lineRule="auto"/>
                              <w:jc w:val="center"/>
                              <w:rPr>
                                <w:sz w:val="14"/>
                                <w:lang w:val="en-US"/>
                              </w:rPr>
                            </w:pPr>
                            <w:r>
                              <w:rPr>
                                <w:sz w:val="14"/>
                                <w:szCs w:val="14"/>
                                <w:highlight w:val="lightGray"/>
                              </w:rPr>
                              <w:t>Choose injection site and expose bare skin.</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w14:anchorId="67FA58BB">
              <v:shape id="Text Box 216" style="position:absolute;left:0;text-align:left;margin-left:70.9pt;margin-top:1.85pt;width:133.25pt;height:145.45pt;z-index:2517667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7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" w14:anchorId="20D5A64B">
                <v:textbox style="mso-fit-shape-to-text:t" inset="0,0,0,0">
                  <w:txbxContent>
                    <w:p w:rsidR="00707382" w:rsidRDefault="007B62AC" w14:paraId="60027EE0" w14:textId="77777777">
                      <w:pPr>
                        <w:spacing w:line="240" w:lineRule="auto"/>
                        <w:jc w:val="center"/>
                        <w:rPr>
                          <w:sz w:val="14"/>
                          <w:lang w:val="en-US"/>
                        </w:rPr>
                      </w:pPr>
                      <w:r>
                        <w:rPr>
                          <w:sz w:val="14"/>
                          <w:szCs w:val="14"/>
                          <w:highlight w:val="lightGray"/>
                        </w:rPr>
                        <w:t>Choose injection site and expose bare skin.</w:t>
                      </w:r>
                    </w:p>
                  </w:txbxContent>
                </v:textbox>
              </v:shape>
            </w:pict>
          </mc:Fallback>
        </mc:AlternateContent>
      </w:r>
      <w:r>
        <w:rPr>
          <w:noProof/>
          <w:color w:val="000000" w:themeColor="text1"/>
          <w:lang w:val="en-US" w:eastAsia="zh-TW"/>
        </w:rPr>
        <mc:AlternateContent>
          <mc:Choice Requires="wps">
            <w:drawing>
              <wp:anchor distT="45720" distB="45720" distL="114300" distR="114300" simplePos="0" relativeHeight="251762688" behindDoc="0" locked="0" layoutInCell="1" allowOverlap="1" wp14:anchorId="20D5A64D" wp14:editId="20D5A64E">
                <wp:simplePos x="0" y="0"/>
                <wp:positionH relativeFrom="column">
                  <wp:posOffset>1114425</wp:posOffset>
                </wp:positionH>
                <wp:positionV relativeFrom="paragraph">
                  <wp:posOffset>247650</wp:posOffset>
                </wp:positionV>
                <wp:extent cx="429895" cy="1847469"/>
                <wp:effectExtent l="0" t="0" r="8255" b="3175"/>
                <wp:wrapNone/>
                <wp:docPr id="213"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1847469"/>
                        </a:xfrm>
                        <a:prstGeom prst="rect">
                          <a:avLst/>
                        </a:prstGeom>
                        <a:solidFill>
                          <a:srgbClr val="FFFFFF"/>
                        </a:solidFill>
                        <a:ln w="9525">
                          <a:noFill/>
                          <a:miter lim="800000"/>
                          <a:headEnd/>
                          <a:tailEnd/>
                        </a:ln>
                      </wps:spPr>
                      <wps:txbx>
                        <w:txbxContent>
                          <w:p w:rsidR="00707382" w:rsidRDefault="007B62AC" w14:paraId="20D5A727" w14:textId="77777777">
                            <w:pPr>
                              <w:spacing w:line="240" w:lineRule="auto"/>
                              <w:jc w:val="center"/>
                              <w:rPr>
                                <w:sz w:val="14"/>
                                <w:szCs w:val="22"/>
                                <w:lang w:val="en-US"/>
                              </w:rPr>
                            </w:pPr>
                            <w:r>
                              <w:rPr>
                                <w:sz w:val="14"/>
                                <w:szCs w:val="14"/>
                                <w:lang w:val="nb-NO"/>
                              </w:rPr>
                              <w:t>Front view</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w14:anchorId="1FB26A5C">
              <v:shape id="Text Box 213" style="position:absolute;left:0;text-align:left;margin-left:87.75pt;margin-top:19.5pt;width:33.85pt;height:145.45pt;z-index:2517626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7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" w14:anchorId="20D5A64D">
                <v:textbox style="mso-fit-shape-to-text:t" inset="0,0,0,0">
                  <w:txbxContent>
                    <w:p w:rsidR="00707382" w:rsidRDefault="007B62AC" w14:paraId="3FE6B701" w14:textId="77777777">
                      <w:pPr>
                        <w:spacing w:line="240" w:lineRule="auto"/>
                        <w:jc w:val="center"/>
                        <w:rPr>
                          <w:sz w:val="14"/>
                          <w:szCs w:val="22"/>
                          <w:lang w:val="en-US"/>
                        </w:rPr>
                      </w:pPr>
                      <w:r>
                        <w:rPr>
                          <w:sz w:val="14"/>
                          <w:szCs w:val="14"/>
                          <w:lang w:val="nb-NO"/>
                        </w:rPr>
                        <w:t>Front view</w:t>
                      </w:r>
                    </w:p>
                  </w:txbxContent>
                </v:textbox>
              </v:shape>
            </w:pict>
          </mc:Fallback>
        </mc:AlternateContent>
      </w:r>
      <w:r>
        <w:rPr>
          <w:noProof/>
          <w:color w:val="000000" w:themeColor="text1"/>
          <w:lang w:val="en-US" w:eastAsia="zh-TW"/>
        </w:rPr>
        <mc:AlternateContent>
          <mc:Choice Requires="wps">
            <w:drawing>
              <wp:anchor distT="45720" distB="45720" distL="114300" distR="114300" simplePos="0" relativeHeight="251764736" behindDoc="0" locked="0" layoutInCell="1" allowOverlap="1" wp14:anchorId="20D5A64F" wp14:editId="20D5A650">
                <wp:simplePos x="0" y="0"/>
                <wp:positionH relativeFrom="margin">
                  <wp:posOffset>1976755</wp:posOffset>
                </wp:positionH>
                <wp:positionV relativeFrom="paragraph">
                  <wp:posOffset>238760</wp:posOffset>
                </wp:positionV>
                <wp:extent cx="429895" cy="1847469"/>
                <wp:effectExtent l="0" t="0" r="8255" b="3175"/>
                <wp:wrapNone/>
                <wp:docPr id="214"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1847469"/>
                        </a:xfrm>
                        <a:prstGeom prst="rect">
                          <a:avLst/>
                        </a:prstGeom>
                        <a:solidFill>
                          <a:srgbClr val="FFFFFF"/>
                        </a:solidFill>
                        <a:ln w="9525">
                          <a:noFill/>
                          <a:miter lim="800000"/>
                          <a:headEnd/>
                          <a:tailEnd/>
                        </a:ln>
                      </wps:spPr>
                      <wps:txbx>
                        <w:txbxContent>
                          <w:p w:rsidR="00707382" w:rsidRDefault="007B62AC" w14:paraId="20D5A728" w14:textId="77777777">
                            <w:pPr>
                              <w:spacing w:line="240" w:lineRule="auto"/>
                              <w:jc w:val="center"/>
                              <w:rPr>
                                <w:sz w:val="14"/>
                                <w:szCs w:val="22"/>
                                <w:lang w:val="en-US"/>
                              </w:rPr>
                            </w:pPr>
                            <w:r>
                              <w:rPr>
                                <w:sz w:val="14"/>
                                <w:szCs w:val="14"/>
                                <w:lang w:val="nb-NO"/>
                              </w:rPr>
                              <w:t>Back view</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w14:anchorId="19D0388F">
              <v:shape id="Text Box 214" style="position:absolute;left:0;text-align:left;margin-left:155.65pt;margin-top:18.8pt;width:33.85pt;height:145.45pt;z-index:2517647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spid="_x0000_s1079"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" w14:anchorId="20D5A64F">
                <v:textbox style="mso-fit-shape-to-text:t" inset="0,0,0,0">
                  <w:txbxContent>
                    <w:p w:rsidR="00707382" w:rsidRDefault="007B62AC" w14:paraId="45822912" w14:textId="77777777">
                      <w:pPr>
                        <w:spacing w:line="240" w:lineRule="auto"/>
                        <w:jc w:val="center"/>
                        <w:rPr>
                          <w:sz w:val="14"/>
                          <w:szCs w:val="22"/>
                          <w:lang w:val="en-US"/>
                        </w:rPr>
                      </w:pPr>
                      <w:r>
                        <w:rPr>
                          <w:sz w:val="14"/>
                          <w:szCs w:val="14"/>
                          <w:lang w:val="nb-NO"/>
                        </w:rPr>
                        <w:t>Back view</w:t>
                      </w:r>
                    </w:p>
                  </w:txbxContent>
                </v:textbox>
                <w10:wrap anchorx="margin"/>
              </v:shape>
            </w:pict>
          </mc:Fallback>
        </mc:AlternateContent>
      </w:r>
      <w:r>
        <w:rPr>
          <w:noProof/>
          <w:color w:val="000000" w:themeColor="text1"/>
          <w:lang w:val="en-US" w:eastAsia="zh-TW"/>
        </w:rPr>
        <mc:AlternateContent>
          <mc:Choice Requires="wps">
            <w:drawing>
              <wp:anchor distT="45720" distB="45720" distL="114300" distR="114300" simplePos="0" relativeHeight="251768832" behindDoc="0" locked="0" layoutInCell="1" allowOverlap="1" wp14:anchorId="20D5A651" wp14:editId="20D5A652">
                <wp:simplePos x="0" y="0"/>
                <wp:positionH relativeFrom="column">
                  <wp:posOffset>1065530</wp:posOffset>
                </wp:positionH>
                <wp:positionV relativeFrom="paragraph">
                  <wp:posOffset>1045647</wp:posOffset>
                </wp:positionV>
                <wp:extent cx="1357952" cy="1844294"/>
                <wp:effectExtent l="0" t="0" r="0" b="6350"/>
                <wp:wrapNone/>
                <wp:docPr id="215"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7952" cy="1844294"/>
                        </a:xfrm>
                        <a:prstGeom prst="rect">
                          <a:avLst/>
                        </a:prstGeom>
                        <a:solidFill>
                          <a:srgbClr val="FFFFFF"/>
                        </a:solidFill>
                        <a:ln w="9525">
                          <a:noFill/>
                          <a:miter lim="800000"/>
                          <a:headEnd/>
                          <a:tailEnd/>
                        </a:ln>
                      </wps:spPr>
                      <wps:txbx>
                        <w:txbxContent>
                          <w:p w:rsidR="00707382" w:rsidRDefault="007B62AC" w14:paraId="20D5A729" w14:textId="77777777">
                            <w:pPr>
                              <w:spacing w:line="240" w:lineRule="auto"/>
                              <w:jc w:val="center"/>
                              <w:rPr>
                                <w:sz w:val="16"/>
                                <w:szCs w:val="16"/>
                              </w:rPr>
                            </w:pPr>
                            <w:r>
                              <w:rPr>
                                <w:sz w:val="16"/>
                                <w:szCs w:val="16"/>
                              </w:rPr>
                              <w:t xml:space="preserve">Lower abdomen, outer thighs, </w:t>
                            </w:r>
                          </w:p>
                          <w:p w:rsidR="00707382" w:rsidRDefault="007B62AC" w14:paraId="20D5A72A" w14:textId="77777777">
                            <w:pPr>
                              <w:spacing w:line="240" w:lineRule="auto"/>
                              <w:jc w:val="center"/>
                              <w:rPr>
                                <w:sz w:val="16"/>
                                <w:lang w:val="en-US"/>
                              </w:rPr>
                            </w:pPr>
                            <w:r>
                              <w:rPr>
                                <w:sz w:val="16"/>
                                <w:szCs w:val="16"/>
                              </w:rPr>
                              <w:t>or upper arm</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w14:anchorId="4187BAAB">
              <v:shape id="Text Box 215" style="position:absolute;left:0;text-align:left;margin-left:83.9pt;margin-top:82.35pt;width:106.95pt;height:145.2pt;z-index:2517688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8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" w14:anchorId="20D5A651">
                <v:textbox style="mso-fit-shape-to-text:t" inset="0,0,0,0">
                  <w:txbxContent>
                    <w:p w:rsidR="00707382" w:rsidRDefault="007B62AC" w14:paraId="36DB3771" w14:textId="77777777">
                      <w:pPr>
                        <w:spacing w:line="240" w:lineRule="auto"/>
                        <w:jc w:val="center"/>
                        <w:rPr>
                          <w:sz w:val="16"/>
                          <w:szCs w:val="16"/>
                        </w:rPr>
                      </w:pPr>
                      <w:r>
                        <w:rPr>
                          <w:sz w:val="16"/>
                          <w:szCs w:val="16"/>
                        </w:rPr>
                        <w:t xml:space="preserve">Lower abdomen, outer thighs, </w:t>
                      </w:r>
                    </w:p>
                    <w:p w:rsidR="00707382" w:rsidRDefault="007B62AC" w14:paraId="2A040E73" w14:textId="77777777">
                      <w:pPr>
                        <w:spacing w:line="240" w:lineRule="auto"/>
                        <w:jc w:val="center"/>
                        <w:rPr>
                          <w:sz w:val="16"/>
                          <w:lang w:val="en-US"/>
                        </w:rPr>
                      </w:pPr>
                      <w:r>
                        <w:rPr>
                          <w:sz w:val="16"/>
                          <w:szCs w:val="16"/>
                        </w:rPr>
                        <w:t>or upper arm</w:t>
                      </w:r>
                    </w:p>
                  </w:txbxContent>
                </v:textbox>
              </v:shape>
            </w:pict>
          </mc:Fallback>
        </mc:AlternateContent>
      </w:r>
      <w:r>
        <w:rPr>
          <w:noProof/>
          <w:color w:val="000000" w:themeColor="text1"/>
        </w:rPr>
        <w:t xml:space="preserve"> </w:t>
      </w:r>
      <w:r>
        <w:rPr>
          <w:noProof/>
          <w:color w:val="000000" w:themeColor="text1"/>
          <w:lang w:val="en-US" w:eastAsia="zh-TW"/>
        </w:rPr>
        <w:drawing>
          <wp:inline distT="0" distB="0" distL="0" distR="0" wp14:anchorId="20D5A653" wp14:editId="20D5A654">
            <wp:extent cx="1631635" cy="1289050"/>
            <wp:effectExtent l="0" t="0" r="6985" b="6350"/>
            <wp:docPr id="2099501670" name="Picture 2099501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25993" name=""/>
                    <pic:cNvPicPr/>
                  </pic:nvPicPr>
                  <pic:blipFill>
                    <a:blip r:embed="rId23"/>
                    <a:srcRect b="2202"/>
                    <a:stretch>
                      <a:fillRect/>
                    </a:stretch>
                  </pic:blipFill>
                  <pic:spPr bwMode="auto">
                    <a:xfrm>
                      <a:off x="0" y="0"/>
                      <a:ext cx="1636418" cy="1292829"/>
                    </a:xfrm>
                    <a:prstGeom prst="rect">
                      <a:avLst/>
                    </a:prstGeom>
                    <a:ln>
                      <a:noFill/>
                    </a:ln>
                    <a:extLst>
                      <a:ext uri="{53640926-AAD7-44D8-BBD7-CCE9431645EC}">
                        <a14:shadowObscured xmlns:a14="http://schemas.microsoft.com/office/drawing/2010/main"/>
                      </a:ext>
                    </a:extLst>
                  </pic:spPr>
                </pic:pic>
              </a:graphicData>
            </a:graphic>
          </wp:inline>
        </w:drawing>
      </w:r>
    </w:p>
    <w:p w:rsidR="00707382" w:rsidRDefault="00707382" w14:paraId="20D5A264" w14:textId="77777777">
      <w:pPr>
        <w:pStyle w:val="ListParagraph"/>
        <w:spacing w:line="240" w:lineRule="auto"/>
        <w:ind w:left="1440"/>
        <w:rPr>
          <w:noProof/>
          <w:color w:val="000000" w:themeColor="text1"/>
          <w:szCs w:val="22"/>
        </w:rPr>
      </w:pPr>
    </w:p>
    <w:p w:rsidR="00707382" w:rsidRDefault="007B62AC" w14:paraId="20D5A265" w14:textId="77777777">
      <w:pPr>
        <w:pStyle w:val="ListParagraph"/>
        <w:numPr>
          <w:ilvl w:val="1"/>
          <w:numId w:val="13"/>
        </w:numPr>
        <w:spacing w:line="240" w:lineRule="auto"/>
        <w:rPr>
          <w:noProof/>
          <w:color w:val="000000" w:themeColor="text1"/>
          <w:szCs w:val="22"/>
        </w:rPr>
      </w:pPr>
      <w:r>
        <w:rPr>
          <w:noProof/>
          <w:color w:val="000000" w:themeColor="text1"/>
          <w:szCs w:val="22"/>
          <w:lang w:val="nb-NO"/>
        </w:rPr>
        <w:t>Pull off needle cap.</w:t>
      </w:r>
    </w:p>
    <w:p w:rsidR="00707382" w:rsidRDefault="007B62AC" w14:paraId="20D5A266" w14:textId="77777777">
      <w:pPr>
        <w:pStyle w:val="ListParagraph"/>
        <w:numPr>
          <w:ilvl w:val="1"/>
          <w:numId w:val="13"/>
        </w:numPr>
        <w:spacing w:line="240" w:lineRule="auto"/>
        <w:rPr>
          <w:noProof/>
          <w:color w:val="000000" w:themeColor="text1"/>
          <w:szCs w:val="22"/>
        </w:rPr>
      </w:pPr>
      <w:r>
        <w:rPr>
          <w:noProof/>
          <w:color w:val="000000" w:themeColor="text1"/>
          <w:szCs w:val="22"/>
        </w:rPr>
        <w:t xml:space="preserve">Do </w:t>
      </w:r>
      <w:r>
        <w:rPr>
          <w:b/>
          <w:bCs/>
          <w:noProof/>
          <w:color w:val="000000" w:themeColor="text1"/>
          <w:szCs w:val="22"/>
        </w:rPr>
        <w:t>not</w:t>
      </w:r>
      <w:r>
        <w:rPr>
          <w:noProof/>
          <w:color w:val="000000" w:themeColor="text1"/>
          <w:szCs w:val="22"/>
        </w:rPr>
        <w:t xml:space="preserve"> remove air bubbles.</w:t>
      </w:r>
    </w:p>
    <w:p w:rsidR="00707382" w:rsidRDefault="007B62AC" w14:paraId="20D5A267" w14:textId="77777777">
      <w:pPr>
        <w:pStyle w:val="ListParagraph"/>
        <w:spacing w:line="240" w:lineRule="auto"/>
        <w:ind w:left="1440"/>
        <w:rPr>
          <w:noProof/>
          <w:color w:val="000000" w:themeColor="text1"/>
          <w:szCs w:val="22"/>
        </w:rPr>
      </w:pPr>
      <w:r>
        <w:rPr>
          <w:noProof/>
          <w:color w:val="000000" w:themeColor="text1"/>
          <w:lang w:val="en-US" w:eastAsia="zh-TW"/>
        </w:rPr>
        <mc:AlternateContent>
          <mc:Choice Requires="wps">
            <w:drawing>
              <wp:anchor distT="45720" distB="45720" distL="114300" distR="114300" simplePos="0" relativeHeight="251770880" behindDoc="0" locked="0" layoutInCell="1" allowOverlap="1" wp14:anchorId="20D5A655" wp14:editId="20D5A656">
                <wp:simplePos x="0" y="0"/>
                <wp:positionH relativeFrom="column">
                  <wp:posOffset>866775</wp:posOffset>
                </wp:positionH>
                <wp:positionV relativeFrom="paragraph">
                  <wp:posOffset>33816</wp:posOffset>
                </wp:positionV>
                <wp:extent cx="1088532" cy="1850644"/>
                <wp:effectExtent l="0" t="0" r="0" b="0"/>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8532" cy="1850644"/>
                        </a:xfrm>
                        <a:prstGeom prst="rect">
                          <a:avLst/>
                        </a:prstGeom>
                        <a:solidFill>
                          <a:srgbClr val="FFFFFF"/>
                        </a:solidFill>
                        <a:ln w="9525">
                          <a:noFill/>
                          <a:miter lim="800000"/>
                          <a:headEnd/>
                          <a:tailEnd/>
                        </a:ln>
                      </wps:spPr>
                      <wps:txbx>
                        <w:txbxContent>
                          <w:p w:rsidR="00707382" w:rsidRDefault="007B62AC" w14:paraId="20D5A72B" w14:textId="77777777">
                            <w:pPr>
                              <w:spacing w:line="240" w:lineRule="auto"/>
                              <w:jc w:val="center"/>
                              <w:rPr>
                                <w:sz w:val="14"/>
                                <w:highlight w:val="lightGray"/>
                                <w:lang w:val="en-US"/>
                              </w:rPr>
                            </w:pPr>
                            <w:r>
                              <w:rPr>
                                <w:sz w:val="14"/>
                                <w:szCs w:val="14"/>
                                <w:highlight w:val="lightGray"/>
                              </w:rPr>
                              <w:t>Pull off needle cap.</w:t>
                            </w:r>
                          </w:p>
                          <w:p w:rsidR="00707382" w:rsidRDefault="007B62AC" w14:paraId="20D5A72C" w14:textId="77777777">
                            <w:pPr>
                              <w:spacing w:line="240" w:lineRule="auto"/>
                              <w:jc w:val="center"/>
                              <w:rPr>
                                <w:color w:val="FF0000"/>
                                <w:sz w:val="14"/>
                                <w:lang w:val="en-US"/>
                              </w:rPr>
                            </w:pPr>
                            <w:r>
                              <w:rPr>
                                <w:color w:val="FF0000"/>
                                <w:sz w:val="14"/>
                                <w:szCs w:val="14"/>
                                <w:highlight w:val="lightGray"/>
                              </w:rPr>
                              <w:t xml:space="preserve">Do </w:t>
                            </w:r>
                            <w:r>
                              <w:rPr>
                                <w:b/>
                                <w:bCs/>
                                <w:color w:val="FF0000"/>
                                <w:sz w:val="14"/>
                                <w:szCs w:val="14"/>
                                <w:highlight w:val="lightGray"/>
                              </w:rPr>
                              <w:t>NOT</w:t>
                            </w:r>
                            <w:r>
                              <w:rPr>
                                <w:color w:val="FF0000"/>
                                <w:sz w:val="14"/>
                                <w:szCs w:val="14"/>
                                <w:highlight w:val="lightGray"/>
                              </w:rPr>
                              <w:t xml:space="preserve"> remove air bubbles.</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w14:anchorId="4C569FC4">
              <v:shape id="Text Box 218" style="position:absolute;left:0;text-align:left;margin-left:68.25pt;margin-top:2.65pt;width:85.7pt;height:145.7pt;z-index:2517708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81"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" w14:anchorId="20D5A655">
                <v:textbox style="mso-fit-shape-to-text:t" inset="0,0,0,0">
                  <w:txbxContent>
                    <w:p w:rsidR="00707382" w:rsidRDefault="007B62AC" w14:paraId="63BBA73E" w14:textId="77777777">
                      <w:pPr>
                        <w:spacing w:line="240" w:lineRule="auto"/>
                        <w:jc w:val="center"/>
                        <w:rPr>
                          <w:sz w:val="14"/>
                          <w:highlight w:val="lightGray"/>
                          <w:lang w:val="en-US"/>
                        </w:rPr>
                      </w:pPr>
                      <w:r>
                        <w:rPr>
                          <w:sz w:val="14"/>
                          <w:szCs w:val="14"/>
                          <w:highlight w:val="lightGray"/>
                        </w:rPr>
                        <w:t>Pull off needle cap.</w:t>
                      </w:r>
                    </w:p>
                    <w:p w:rsidR="00707382" w:rsidRDefault="007B62AC" w14:paraId="2DCE265C" w14:textId="77777777">
                      <w:pPr>
                        <w:spacing w:line="240" w:lineRule="auto"/>
                        <w:jc w:val="center"/>
                        <w:rPr>
                          <w:color w:val="FF0000"/>
                          <w:sz w:val="14"/>
                          <w:lang w:val="en-US"/>
                        </w:rPr>
                      </w:pPr>
                      <w:r>
                        <w:rPr>
                          <w:color w:val="FF0000"/>
                          <w:sz w:val="14"/>
                          <w:szCs w:val="14"/>
                          <w:highlight w:val="lightGray"/>
                        </w:rPr>
                        <w:t xml:space="preserve">Do </w:t>
                      </w:r>
                      <w:r>
                        <w:rPr>
                          <w:b/>
                          <w:bCs/>
                          <w:color w:val="FF0000"/>
                          <w:sz w:val="14"/>
                          <w:szCs w:val="14"/>
                          <w:highlight w:val="lightGray"/>
                        </w:rPr>
                        <w:t>NOT</w:t>
                      </w:r>
                      <w:r>
                        <w:rPr>
                          <w:color w:val="FF0000"/>
                          <w:sz w:val="14"/>
                          <w:szCs w:val="14"/>
                          <w:highlight w:val="lightGray"/>
                        </w:rPr>
                        <w:t xml:space="preserve"> remove air bubbles.</w:t>
                      </w:r>
                    </w:p>
                  </w:txbxContent>
                </v:textbox>
              </v:shape>
            </w:pict>
          </mc:Fallback>
        </mc:AlternateContent>
      </w:r>
      <w:r>
        <w:rPr>
          <w:noProof/>
          <w:color w:val="000000" w:themeColor="text1"/>
          <w:lang w:val="en-US" w:eastAsia="zh-TW"/>
        </w:rPr>
        <w:drawing>
          <wp:inline distT="0" distB="0" distL="0" distR="0" wp14:anchorId="20D5A657" wp14:editId="20D5A658">
            <wp:extent cx="1009650" cy="1278378"/>
            <wp:effectExtent l="0" t="0" r="0" b="0"/>
            <wp:docPr id="2099501671" name="Picture 2099501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854359" name=""/>
                    <pic:cNvPicPr/>
                  </pic:nvPicPr>
                  <pic:blipFill>
                    <a:blip r:embed="rId24"/>
                    <a:srcRect r="2593" b="2631"/>
                    <a:stretch>
                      <a:fillRect/>
                    </a:stretch>
                  </pic:blipFill>
                  <pic:spPr bwMode="auto">
                    <a:xfrm>
                      <a:off x="0" y="0"/>
                      <a:ext cx="1012039" cy="1281403"/>
                    </a:xfrm>
                    <a:prstGeom prst="rect">
                      <a:avLst/>
                    </a:prstGeom>
                    <a:ln>
                      <a:noFill/>
                    </a:ln>
                    <a:extLst>
                      <a:ext uri="{53640926-AAD7-44D8-BBD7-CCE9431645EC}">
                        <a14:shadowObscured xmlns:a14="http://schemas.microsoft.com/office/drawing/2010/main"/>
                      </a:ext>
                    </a:extLst>
                  </pic:spPr>
                </pic:pic>
              </a:graphicData>
            </a:graphic>
          </wp:inline>
        </w:drawing>
      </w:r>
    </w:p>
    <w:p w:rsidR="00707382" w:rsidRDefault="00707382" w14:paraId="20D5A268" w14:textId="77777777">
      <w:pPr>
        <w:pStyle w:val="ListParagraph"/>
        <w:spacing w:line="240" w:lineRule="auto"/>
        <w:ind w:left="1440"/>
        <w:rPr>
          <w:noProof/>
          <w:color w:val="000000" w:themeColor="text1"/>
          <w:szCs w:val="22"/>
        </w:rPr>
      </w:pPr>
    </w:p>
    <w:p w:rsidR="00707382" w:rsidRDefault="007B62AC" w14:paraId="20D5A269" w14:textId="77777777">
      <w:pPr>
        <w:pStyle w:val="ListParagraph"/>
        <w:numPr>
          <w:ilvl w:val="0"/>
          <w:numId w:val="13"/>
        </w:numPr>
        <w:spacing w:line="240" w:lineRule="auto"/>
        <w:rPr>
          <w:noProof/>
          <w:color w:val="000000" w:themeColor="text1"/>
          <w:szCs w:val="22"/>
        </w:rPr>
      </w:pPr>
      <w:r>
        <w:rPr>
          <w:noProof/>
          <w:color w:val="000000" w:themeColor="text1"/>
          <w:szCs w:val="22"/>
          <w:lang w:val="nb-NO"/>
        </w:rPr>
        <w:t>Inject</w:t>
      </w:r>
    </w:p>
    <w:p w:rsidR="00707382" w:rsidRDefault="007B62AC" w14:paraId="20D5A26A" w14:textId="77777777">
      <w:pPr>
        <w:pStyle w:val="ListParagraph"/>
        <w:numPr>
          <w:ilvl w:val="1"/>
          <w:numId w:val="13"/>
        </w:numPr>
        <w:spacing w:line="240" w:lineRule="auto"/>
        <w:rPr>
          <w:noProof/>
          <w:color w:val="000000" w:themeColor="text1"/>
          <w:szCs w:val="22"/>
        </w:rPr>
      </w:pPr>
      <w:r>
        <w:rPr>
          <w:b/>
          <w:bCs/>
          <w:noProof/>
          <w:color w:val="000000" w:themeColor="text1"/>
          <w:szCs w:val="22"/>
          <w:lang w:val="nb-NO"/>
        </w:rPr>
        <w:t>Pinch</w:t>
      </w:r>
      <w:r>
        <w:rPr>
          <w:noProof/>
          <w:color w:val="000000" w:themeColor="text1"/>
          <w:szCs w:val="22"/>
          <w:lang w:val="nb-NO"/>
        </w:rPr>
        <w:t xml:space="preserve"> the skin.</w:t>
      </w:r>
    </w:p>
    <w:p w:rsidR="00707382" w:rsidRDefault="007B62AC" w14:paraId="20D5A26B" w14:textId="77777777">
      <w:pPr>
        <w:pStyle w:val="ListParagraph"/>
        <w:numPr>
          <w:ilvl w:val="1"/>
          <w:numId w:val="13"/>
        </w:numPr>
        <w:spacing w:line="240" w:lineRule="auto"/>
        <w:rPr>
          <w:noProof/>
          <w:color w:val="000000" w:themeColor="text1"/>
          <w:szCs w:val="22"/>
          <w:lang w:val="en-US"/>
        </w:rPr>
      </w:pPr>
      <w:r>
        <w:rPr>
          <w:b/>
          <w:bCs/>
          <w:noProof/>
          <w:color w:val="000000" w:themeColor="text1"/>
          <w:szCs w:val="22"/>
        </w:rPr>
        <w:t>Insert</w:t>
      </w:r>
      <w:r>
        <w:rPr>
          <w:noProof/>
          <w:color w:val="000000" w:themeColor="text1"/>
          <w:szCs w:val="22"/>
        </w:rPr>
        <w:t xml:space="preserve"> the needle at 90 degrees.</w:t>
      </w:r>
    </w:p>
    <w:p w:rsidR="00707382" w:rsidRDefault="007B62AC" w14:paraId="20D5A26C" w14:textId="77777777">
      <w:pPr>
        <w:pStyle w:val="ListParagraph"/>
        <w:numPr>
          <w:ilvl w:val="1"/>
          <w:numId w:val="13"/>
        </w:numPr>
        <w:spacing w:line="240" w:lineRule="auto"/>
        <w:rPr>
          <w:noProof/>
          <w:color w:val="000000" w:themeColor="text1"/>
          <w:szCs w:val="22"/>
        </w:rPr>
      </w:pPr>
      <w:r>
        <w:rPr>
          <w:b/>
          <w:bCs/>
          <w:noProof/>
          <w:color w:val="000000" w:themeColor="text1"/>
          <w:szCs w:val="22"/>
        </w:rPr>
        <w:t>Push</w:t>
      </w:r>
      <w:r>
        <w:rPr>
          <w:noProof/>
          <w:color w:val="000000" w:themeColor="text1"/>
          <w:szCs w:val="22"/>
        </w:rPr>
        <w:t xml:space="preserve"> the plunger down to inject.</w:t>
      </w:r>
    </w:p>
    <w:p w:rsidR="00707382" w:rsidRDefault="00707382" w14:paraId="20D5A26D" w14:textId="77777777">
      <w:pPr>
        <w:pStyle w:val="ListParagraph"/>
        <w:spacing w:line="240" w:lineRule="auto"/>
        <w:ind w:left="1440"/>
        <w:rPr>
          <w:noProof/>
          <w:color w:val="000000" w:themeColor="text1"/>
          <w:szCs w:val="22"/>
        </w:rPr>
      </w:pPr>
    </w:p>
    <w:p w:rsidR="00707382" w:rsidRDefault="007B62AC" w14:paraId="20D5A26E" w14:textId="77777777">
      <w:pPr>
        <w:pStyle w:val="ListParagraph"/>
        <w:spacing w:line="240" w:lineRule="auto"/>
        <w:ind w:left="1440"/>
        <w:rPr>
          <w:noProof/>
          <w:color w:val="000000" w:themeColor="text1"/>
          <w:szCs w:val="22"/>
        </w:rPr>
      </w:pPr>
      <w:r>
        <w:rPr>
          <w:noProof/>
          <w:color w:val="000000" w:themeColor="text1"/>
          <w:szCs w:val="22"/>
          <w:lang w:val="en-US" w:eastAsia="zh-TW"/>
        </w:rPr>
        <mc:AlternateContent>
          <mc:Choice Requires="wps">
            <w:drawing>
              <wp:anchor distT="45720" distB="45720" distL="114300" distR="114300" simplePos="0" relativeHeight="251779072" behindDoc="0" locked="0" layoutInCell="1" allowOverlap="1" wp14:anchorId="20D5A659" wp14:editId="20D5A65A">
                <wp:simplePos x="0" y="0"/>
                <wp:positionH relativeFrom="column">
                  <wp:posOffset>1324610</wp:posOffset>
                </wp:positionH>
                <wp:positionV relativeFrom="paragraph">
                  <wp:posOffset>1188926</wp:posOffset>
                </wp:positionV>
                <wp:extent cx="1686090" cy="1847469"/>
                <wp:effectExtent l="0" t="0" r="9525" b="317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6090" cy="1847469"/>
                        </a:xfrm>
                        <a:prstGeom prst="rect">
                          <a:avLst/>
                        </a:prstGeom>
                        <a:solidFill>
                          <a:srgbClr val="FFFFFF"/>
                        </a:solidFill>
                        <a:ln w="9525">
                          <a:noFill/>
                          <a:miter lim="800000"/>
                          <a:headEnd/>
                          <a:tailEnd/>
                        </a:ln>
                      </wps:spPr>
                      <wps:txbx>
                        <w:txbxContent>
                          <w:p w:rsidR="00707382" w:rsidRDefault="007B62AC" w14:paraId="20D5A72D" w14:textId="77777777">
                            <w:pPr>
                              <w:spacing w:line="240" w:lineRule="auto"/>
                              <w:jc w:val="center"/>
                              <w:rPr>
                                <w:sz w:val="14"/>
                                <w:lang w:val="en-US"/>
                              </w:rPr>
                            </w:pPr>
                            <w:r>
                              <w:rPr>
                                <w:sz w:val="14"/>
                                <w:szCs w:val="14"/>
                                <w:highlight w:val="lightGray"/>
                              </w:rPr>
                              <w:t>Lift syringe straight up from the injection site.</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w14:anchorId="2157C12E">
              <v:shape id="Text Box 219" style="position:absolute;left:0;text-align:left;margin-left:104.3pt;margin-top:93.6pt;width:132.75pt;height:145.45pt;z-index:251779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8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" w14:anchorId="20D5A659">
                <v:textbox style="mso-fit-shape-to-text:t" inset="0,0,0,0">
                  <w:txbxContent>
                    <w:p w:rsidR="00707382" w:rsidRDefault="007B62AC" w14:paraId="0DD33004" w14:textId="77777777">
                      <w:pPr>
                        <w:spacing w:line="240" w:lineRule="auto"/>
                        <w:jc w:val="center"/>
                        <w:rPr>
                          <w:sz w:val="14"/>
                          <w:lang w:val="en-US"/>
                        </w:rPr>
                      </w:pPr>
                      <w:r>
                        <w:rPr>
                          <w:sz w:val="14"/>
                          <w:szCs w:val="14"/>
                          <w:highlight w:val="lightGray"/>
                        </w:rPr>
                        <w:t>Lift syringe straight up from the injection site.</w:t>
                      </w:r>
                    </w:p>
                  </w:txbxContent>
                </v:textbox>
              </v:shape>
            </w:pict>
          </mc:Fallback>
        </mc:AlternateContent>
      </w:r>
      <w:r>
        <w:rPr>
          <w:noProof/>
          <w:color w:val="000000" w:themeColor="text1"/>
          <w:szCs w:val="22"/>
          <w:lang w:val="en-US" w:eastAsia="zh-TW"/>
        </w:rPr>
        <mc:AlternateContent>
          <mc:Choice Requires="wps">
            <w:drawing>
              <wp:anchor distT="45720" distB="45720" distL="114300" distR="114300" simplePos="0" relativeHeight="251777024" behindDoc="0" locked="0" layoutInCell="1" allowOverlap="1" wp14:anchorId="20D5A65B" wp14:editId="20D5A65C">
                <wp:simplePos x="0" y="0"/>
                <wp:positionH relativeFrom="margin">
                  <wp:posOffset>2584244</wp:posOffset>
                </wp:positionH>
                <wp:positionV relativeFrom="paragraph">
                  <wp:posOffset>50165</wp:posOffset>
                </wp:positionV>
                <wp:extent cx="668655" cy="1850644"/>
                <wp:effectExtent l="0" t="0" r="0" b="0"/>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 cy="1850644"/>
                        </a:xfrm>
                        <a:prstGeom prst="rect">
                          <a:avLst/>
                        </a:prstGeom>
                        <a:solidFill>
                          <a:srgbClr val="FFFFFF"/>
                        </a:solidFill>
                        <a:ln w="9525">
                          <a:noFill/>
                          <a:miter lim="800000"/>
                          <a:headEnd/>
                          <a:tailEnd/>
                        </a:ln>
                      </wps:spPr>
                      <wps:txbx>
                        <w:txbxContent>
                          <w:p w:rsidR="00707382" w:rsidRDefault="007B62AC" w14:paraId="20D5A72E" w14:textId="77777777">
                            <w:pPr>
                              <w:spacing w:line="240" w:lineRule="auto"/>
                              <w:jc w:val="center"/>
                              <w:rPr>
                                <w:sz w:val="14"/>
                                <w:szCs w:val="14"/>
                                <w:highlight w:val="lightGray"/>
                              </w:rPr>
                            </w:pPr>
                            <w:r>
                              <w:rPr>
                                <w:b/>
                                <w:bCs/>
                                <w:sz w:val="14"/>
                                <w:szCs w:val="14"/>
                                <w:highlight w:val="lightGray"/>
                              </w:rPr>
                              <w:t>Push</w:t>
                            </w:r>
                            <w:r>
                              <w:rPr>
                                <w:sz w:val="14"/>
                                <w:szCs w:val="14"/>
                                <w:highlight w:val="lightGray"/>
                              </w:rPr>
                              <w:t xml:space="preserve"> the plunger</w:t>
                            </w:r>
                          </w:p>
                          <w:p w:rsidR="00707382" w:rsidRDefault="007B62AC" w14:paraId="20D5A72F" w14:textId="77777777">
                            <w:pPr>
                              <w:spacing w:line="240" w:lineRule="auto"/>
                              <w:jc w:val="center"/>
                              <w:rPr>
                                <w:sz w:val="14"/>
                                <w:lang w:val="en-US"/>
                              </w:rPr>
                            </w:pPr>
                            <w:r>
                              <w:rPr>
                                <w:sz w:val="14"/>
                                <w:szCs w:val="14"/>
                                <w:highlight w:val="lightGray"/>
                              </w:rPr>
                              <w:t>Down to inject.</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w14:anchorId="047F24F8">
              <v:shape id="Text Box 220" style="position:absolute;left:0;text-align:left;margin-left:203.5pt;margin-top:3.95pt;width:52.65pt;height:145.7pt;z-index:2517770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spid="_x0000_s1083"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" w14:anchorId="20D5A65B">
                <v:textbox style="mso-fit-shape-to-text:t" inset="0,0,0,0">
                  <w:txbxContent>
                    <w:p w:rsidR="00707382" w:rsidRDefault="007B62AC" w14:paraId="15D83F8C" w14:textId="77777777">
                      <w:pPr>
                        <w:spacing w:line="240" w:lineRule="auto"/>
                        <w:jc w:val="center"/>
                        <w:rPr>
                          <w:sz w:val="14"/>
                          <w:szCs w:val="14"/>
                          <w:highlight w:val="lightGray"/>
                        </w:rPr>
                      </w:pPr>
                      <w:r>
                        <w:rPr>
                          <w:b/>
                          <w:bCs/>
                          <w:sz w:val="14"/>
                          <w:szCs w:val="14"/>
                          <w:highlight w:val="lightGray"/>
                        </w:rPr>
                        <w:t>Push</w:t>
                      </w:r>
                      <w:r>
                        <w:rPr>
                          <w:sz w:val="14"/>
                          <w:szCs w:val="14"/>
                          <w:highlight w:val="lightGray"/>
                        </w:rPr>
                        <w:t xml:space="preserve"> the plunger</w:t>
                      </w:r>
                    </w:p>
                    <w:p w:rsidR="00707382" w:rsidRDefault="007B62AC" w14:paraId="709D7D5C" w14:textId="77777777">
                      <w:pPr>
                        <w:spacing w:line="240" w:lineRule="auto"/>
                        <w:jc w:val="center"/>
                        <w:rPr>
                          <w:sz w:val="14"/>
                          <w:lang w:val="en-US"/>
                        </w:rPr>
                      </w:pPr>
                      <w:r>
                        <w:rPr>
                          <w:sz w:val="14"/>
                          <w:szCs w:val="14"/>
                          <w:highlight w:val="lightGray"/>
                        </w:rPr>
                        <w:t>Down to inject.</w:t>
                      </w:r>
                    </w:p>
                  </w:txbxContent>
                </v:textbox>
                <w10:wrap anchorx="margin"/>
              </v:shape>
            </w:pict>
          </mc:Fallback>
        </mc:AlternateContent>
      </w:r>
      <w:r>
        <w:rPr>
          <w:noProof/>
          <w:color w:val="000000" w:themeColor="text1"/>
          <w:szCs w:val="22"/>
          <w:lang w:val="en-US" w:eastAsia="zh-TW"/>
        </w:rPr>
        <mc:AlternateContent>
          <mc:Choice Requires="wps">
            <w:drawing>
              <wp:anchor distT="45720" distB="45720" distL="114300" distR="114300" simplePos="0" relativeHeight="251774976" behindDoc="0" locked="0" layoutInCell="1" allowOverlap="1" wp14:anchorId="20D5A65D" wp14:editId="20D5A65E">
                <wp:simplePos x="0" y="0"/>
                <wp:positionH relativeFrom="column">
                  <wp:posOffset>1805940</wp:posOffset>
                </wp:positionH>
                <wp:positionV relativeFrom="paragraph">
                  <wp:posOffset>46149</wp:posOffset>
                </wp:positionV>
                <wp:extent cx="654818" cy="1850644"/>
                <wp:effectExtent l="0" t="0" r="0" b="0"/>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818" cy="1850644"/>
                        </a:xfrm>
                        <a:prstGeom prst="rect">
                          <a:avLst/>
                        </a:prstGeom>
                        <a:solidFill>
                          <a:srgbClr val="FFFFFF"/>
                        </a:solidFill>
                        <a:ln w="9525">
                          <a:noFill/>
                          <a:miter lim="800000"/>
                          <a:headEnd/>
                          <a:tailEnd/>
                        </a:ln>
                      </wps:spPr>
                      <wps:txbx>
                        <w:txbxContent>
                          <w:p w:rsidR="00707382" w:rsidRDefault="007B62AC" w14:paraId="20D5A730" w14:textId="77777777">
                            <w:pPr>
                              <w:spacing w:line="240" w:lineRule="auto"/>
                              <w:jc w:val="center"/>
                              <w:rPr>
                                <w:sz w:val="14"/>
                                <w:szCs w:val="14"/>
                                <w:highlight w:val="lightGray"/>
                              </w:rPr>
                            </w:pPr>
                            <w:r>
                              <w:rPr>
                                <w:b/>
                                <w:bCs/>
                                <w:sz w:val="14"/>
                                <w:szCs w:val="14"/>
                                <w:highlight w:val="lightGray"/>
                              </w:rPr>
                              <w:t xml:space="preserve">Insert </w:t>
                            </w:r>
                            <w:r>
                              <w:rPr>
                                <w:sz w:val="14"/>
                                <w:szCs w:val="14"/>
                                <w:highlight w:val="lightGray"/>
                              </w:rPr>
                              <w:t>the needle</w:t>
                            </w:r>
                          </w:p>
                          <w:p w:rsidR="00707382" w:rsidRDefault="007B62AC" w14:paraId="20D5A731" w14:textId="77777777">
                            <w:pPr>
                              <w:spacing w:line="240" w:lineRule="auto"/>
                              <w:jc w:val="center"/>
                              <w:rPr>
                                <w:sz w:val="14"/>
                                <w:szCs w:val="14"/>
                                <w:lang w:val="en-US"/>
                              </w:rPr>
                            </w:pPr>
                            <w:r>
                              <w:rPr>
                                <w:sz w:val="14"/>
                                <w:szCs w:val="14"/>
                                <w:highlight w:val="lightGray"/>
                              </w:rPr>
                              <w:t>At 90 degrees.</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w14:anchorId="27B8BC04">
              <v:shape id="Text Box 221" style="position:absolute;left:0;text-align:left;margin-left:142.2pt;margin-top:3.65pt;width:51.55pt;height:145.7pt;z-index:2517749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84"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" w14:anchorId="20D5A65D">
                <v:textbox style="mso-fit-shape-to-text:t" inset="0,0,0,0">
                  <w:txbxContent>
                    <w:p w:rsidR="00707382" w:rsidRDefault="007B62AC" w14:paraId="492AC269" w14:textId="77777777">
                      <w:pPr>
                        <w:spacing w:line="240" w:lineRule="auto"/>
                        <w:jc w:val="center"/>
                        <w:rPr>
                          <w:sz w:val="14"/>
                          <w:szCs w:val="14"/>
                          <w:highlight w:val="lightGray"/>
                        </w:rPr>
                      </w:pPr>
                      <w:r>
                        <w:rPr>
                          <w:b/>
                          <w:bCs/>
                          <w:sz w:val="14"/>
                          <w:szCs w:val="14"/>
                          <w:highlight w:val="lightGray"/>
                        </w:rPr>
                        <w:t xml:space="preserve">Insert </w:t>
                      </w:r>
                      <w:r>
                        <w:rPr>
                          <w:sz w:val="14"/>
                          <w:szCs w:val="14"/>
                          <w:highlight w:val="lightGray"/>
                        </w:rPr>
                        <w:t>the needle</w:t>
                      </w:r>
                    </w:p>
                    <w:p w:rsidR="00707382" w:rsidRDefault="007B62AC" w14:paraId="0C28A464" w14:textId="77777777">
                      <w:pPr>
                        <w:spacing w:line="240" w:lineRule="auto"/>
                        <w:jc w:val="center"/>
                        <w:rPr>
                          <w:sz w:val="14"/>
                          <w:szCs w:val="14"/>
                          <w:lang w:val="en-US"/>
                        </w:rPr>
                      </w:pPr>
                      <w:r>
                        <w:rPr>
                          <w:sz w:val="14"/>
                          <w:szCs w:val="14"/>
                          <w:highlight w:val="lightGray"/>
                        </w:rPr>
                        <w:t>At 90 degrees.</w:t>
                      </w:r>
                    </w:p>
                  </w:txbxContent>
                </v:textbox>
              </v:shape>
            </w:pict>
          </mc:Fallback>
        </mc:AlternateContent>
      </w:r>
      <w:r>
        <w:rPr>
          <w:noProof/>
          <w:color w:val="000000" w:themeColor="text1"/>
          <w:szCs w:val="22"/>
          <w:lang w:val="en-US" w:eastAsia="zh-TW"/>
        </w:rPr>
        <mc:AlternateContent>
          <mc:Choice Requires="wps">
            <w:drawing>
              <wp:anchor distT="45720" distB="45720" distL="114300" distR="114300" simplePos="0" relativeHeight="251772928" behindDoc="0" locked="0" layoutInCell="1" allowOverlap="1" wp14:anchorId="20D5A65F" wp14:editId="20D5A660">
                <wp:simplePos x="0" y="0"/>
                <wp:positionH relativeFrom="column">
                  <wp:posOffset>982355</wp:posOffset>
                </wp:positionH>
                <wp:positionV relativeFrom="paragraph">
                  <wp:posOffset>44943</wp:posOffset>
                </wp:positionV>
                <wp:extent cx="593677" cy="1844294"/>
                <wp:effectExtent l="0" t="0" r="0" b="6350"/>
                <wp:wrapNone/>
                <wp:docPr id="222"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77" cy="1844294"/>
                        </a:xfrm>
                        <a:prstGeom prst="rect">
                          <a:avLst/>
                        </a:prstGeom>
                        <a:solidFill>
                          <a:srgbClr val="FFFFFF"/>
                        </a:solidFill>
                        <a:ln w="9525">
                          <a:noFill/>
                          <a:miter lim="800000"/>
                          <a:headEnd/>
                          <a:tailEnd/>
                        </a:ln>
                      </wps:spPr>
                      <wps:txbx>
                        <w:txbxContent>
                          <w:p w:rsidR="00707382" w:rsidRDefault="007B62AC" w14:paraId="20D5A732" w14:textId="77777777">
                            <w:pPr>
                              <w:spacing w:line="240" w:lineRule="auto"/>
                              <w:jc w:val="center"/>
                              <w:rPr>
                                <w:sz w:val="14"/>
                                <w:szCs w:val="14"/>
                                <w:lang w:val="en-US"/>
                              </w:rPr>
                            </w:pPr>
                            <w:r>
                              <w:rPr>
                                <w:b/>
                                <w:bCs/>
                                <w:sz w:val="14"/>
                                <w:szCs w:val="14"/>
                                <w:highlight w:val="lightGray"/>
                                <w:lang w:val="nb-NO"/>
                              </w:rPr>
                              <w:t>Pinch</w:t>
                            </w:r>
                            <w:r>
                              <w:rPr>
                                <w:sz w:val="14"/>
                                <w:szCs w:val="14"/>
                                <w:highlight w:val="lightGray"/>
                                <w:lang w:val="nb-NO"/>
                              </w:rPr>
                              <w:t xml:space="preserve"> the skin.</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w14:anchorId="6483D0DE">
              <v:shape id="Text Box 222" style="position:absolute;left:0;text-align:left;margin-left:77.35pt;margin-top:3.55pt;width:46.75pt;height:145.2pt;z-index:2517729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85"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" w14:anchorId="20D5A65F">
                <v:textbox style="mso-fit-shape-to-text:t" inset="0,0,0,0">
                  <w:txbxContent>
                    <w:p w:rsidR="00707382" w:rsidRDefault="007B62AC" w14:paraId="7E84FE51" w14:textId="77777777">
                      <w:pPr>
                        <w:spacing w:line="240" w:lineRule="auto"/>
                        <w:jc w:val="center"/>
                        <w:rPr>
                          <w:sz w:val="14"/>
                          <w:szCs w:val="14"/>
                          <w:lang w:val="en-US"/>
                        </w:rPr>
                      </w:pPr>
                      <w:r>
                        <w:rPr>
                          <w:b/>
                          <w:bCs/>
                          <w:sz w:val="14"/>
                          <w:szCs w:val="14"/>
                          <w:highlight w:val="lightGray"/>
                          <w:lang w:val="nb-NO"/>
                        </w:rPr>
                        <w:t>Pinch</w:t>
                      </w:r>
                      <w:r>
                        <w:rPr>
                          <w:sz w:val="14"/>
                          <w:szCs w:val="14"/>
                          <w:highlight w:val="lightGray"/>
                          <w:lang w:val="nb-NO"/>
                        </w:rPr>
                        <w:t xml:space="preserve"> the skin.</w:t>
                      </w:r>
                    </w:p>
                  </w:txbxContent>
                </v:textbox>
              </v:shape>
            </w:pict>
          </mc:Fallback>
        </mc:AlternateContent>
      </w:r>
      <w:r>
        <w:rPr>
          <w:noProof/>
          <w:color w:val="000000" w:themeColor="text1"/>
          <w:lang w:val="en-US" w:eastAsia="zh-TW"/>
        </w:rPr>
        <w:drawing>
          <wp:inline distT="0" distB="0" distL="0" distR="0" wp14:anchorId="20D5A661" wp14:editId="20D5A662">
            <wp:extent cx="2336213" cy="1323269"/>
            <wp:effectExtent l="0" t="0" r="6985" b="0"/>
            <wp:docPr id="2099501672" name="Picture 2099501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825068" name=""/>
                    <pic:cNvPicPr/>
                  </pic:nvPicPr>
                  <pic:blipFill>
                    <a:blip r:embed="rId25"/>
                    <a:stretch>
                      <a:fillRect/>
                    </a:stretch>
                  </pic:blipFill>
                  <pic:spPr>
                    <a:xfrm>
                      <a:off x="0" y="0"/>
                      <a:ext cx="2356134" cy="1334553"/>
                    </a:xfrm>
                    <a:prstGeom prst="rect">
                      <a:avLst/>
                    </a:prstGeom>
                  </pic:spPr>
                </pic:pic>
              </a:graphicData>
            </a:graphic>
          </wp:inline>
        </w:drawing>
      </w:r>
    </w:p>
    <w:p w:rsidR="00707382" w:rsidRDefault="007B62AC" w14:paraId="20D5A26F" w14:textId="77777777">
      <w:pPr>
        <w:pStyle w:val="ListParagraph"/>
        <w:numPr>
          <w:ilvl w:val="1"/>
          <w:numId w:val="13"/>
        </w:numPr>
        <w:spacing w:line="240" w:lineRule="auto"/>
        <w:rPr>
          <w:noProof/>
          <w:color w:val="000000" w:themeColor="text1"/>
          <w:szCs w:val="22"/>
        </w:rPr>
      </w:pPr>
      <w:r>
        <w:rPr>
          <w:noProof/>
          <w:color w:val="000000" w:themeColor="text1"/>
          <w:szCs w:val="22"/>
        </w:rPr>
        <w:t xml:space="preserve"> Lift the syringe straight up from the injection site.</w:t>
      </w:r>
    </w:p>
    <w:p w:rsidR="00707382" w:rsidRDefault="007B62AC" w14:paraId="20D5A270" w14:textId="77777777">
      <w:pPr>
        <w:pStyle w:val="ListParagraph"/>
        <w:numPr>
          <w:ilvl w:val="0"/>
          <w:numId w:val="13"/>
        </w:numPr>
        <w:spacing w:line="240" w:lineRule="auto"/>
        <w:rPr>
          <w:noProof/>
          <w:color w:val="000000" w:themeColor="text1"/>
          <w:szCs w:val="22"/>
        </w:rPr>
      </w:pPr>
      <w:r>
        <w:rPr>
          <w:noProof/>
          <w:color w:val="000000" w:themeColor="text1"/>
          <w:szCs w:val="22"/>
          <w:lang w:val="nb-NO"/>
        </w:rPr>
        <w:t>Assist</w:t>
      </w:r>
    </w:p>
    <w:p w:rsidR="00707382" w:rsidRDefault="007B62AC" w14:paraId="20D5A271" w14:textId="77777777">
      <w:pPr>
        <w:pStyle w:val="ListParagraph"/>
        <w:numPr>
          <w:ilvl w:val="1"/>
          <w:numId w:val="13"/>
        </w:numPr>
        <w:spacing w:line="240" w:lineRule="auto"/>
        <w:rPr>
          <w:noProof/>
          <w:color w:val="000000" w:themeColor="text1"/>
          <w:szCs w:val="22"/>
        </w:rPr>
      </w:pPr>
      <w:r>
        <w:rPr>
          <w:noProof/>
          <w:color w:val="000000" w:themeColor="text1"/>
          <w:szCs w:val="22"/>
          <w:lang w:val="nb-NO"/>
        </w:rPr>
        <w:t>Turn patient on side.</w:t>
      </w:r>
    </w:p>
    <w:p w:rsidR="00707382" w:rsidRDefault="007B62AC" w14:paraId="20D5A272" w14:textId="77777777">
      <w:pPr>
        <w:pStyle w:val="ListParagraph"/>
        <w:numPr>
          <w:ilvl w:val="1"/>
          <w:numId w:val="13"/>
        </w:numPr>
        <w:spacing w:line="240" w:lineRule="auto"/>
        <w:rPr>
          <w:noProof/>
          <w:color w:val="000000" w:themeColor="text1"/>
          <w:szCs w:val="22"/>
        </w:rPr>
      </w:pPr>
      <w:r>
        <w:rPr>
          <w:noProof/>
          <w:color w:val="000000" w:themeColor="text1"/>
          <w:szCs w:val="22"/>
          <w:lang w:val="nb-NO"/>
        </w:rPr>
        <w:t>Call emergency medical help</w:t>
      </w:r>
    </w:p>
    <w:p w:rsidR="00707382" w:rsidRDefault="007B62AC" w14:paraId="20D5A273" w14:textId="77777777">
      <w:pPr>
        <w:pStyle w:val="ListParagraph"/>
        <w:spacing w:line="240" w:lineRule="auto"/>
        <w:ind w:left="1440"/>
        <w:rPr>
          <w:noProof/>
          <w:szCs w:val="22"/>
        </w:rPr>
      </w:pPr>
      <w:r>
        <w:rPr>
          <w:noProof/>
          <w:color w:val="000000" w:themeColor="text1"/>
          <w:szCs w:val="22"/>
          <w:lang w:val="en-US" w:eastAsia="zh-TW"/>
        </w:rPr>
        <mc:AlternateContent>
          <mc:Choice Requires="wps">
            <w:drawing>
              <wp:anchor distT="45720" distB="45720" distL="114300" distR="114300" simplePos="0" relativeHeight="251781120" behindDoc="0" locked="0" layoutInCell="1" allowOverlap="1" wp14:anchorId="20D5A663" wp14:editId="20D5A664">
                <wp:simplePos x="0" y="0"/>
                <wp:positionH relativeFrom="margin">
                  <wp:posOffset>896620</wp:posOffset>
                </wp:positionH>
                <wp:positionV relativeFrom="paragraph">
                  <wp:posOffset>138430</wp:posOffset>
                </wp:positionV>
                <wp:extent cx="1016000" cy="444500"/>
                <wp:effectExtent l="0" t="0" r="0" b="0"/>
                <wp:wrapNone/>
                <wp:docPr id="223"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0" cy="444500"/>
                        </a:xfrm>
                        <a:prstGeom prst="rect">
                          <a:avLst/>
                        </a:prstGeom>
                        <a:solidFill>
                          <a:srgbClr val="FFFFFF"/>
                        </a:solidFill>
                        <a:ln w="9525">
                          <a:noFill/>
                          <a:miter lim="800000"/>
                          <a:headEnd/>
                          <a:tailEnd/>
                        </a:ln>
                      </wps:spPr>
                      <wps:txbx>
                        <w:txbxContent>
                          <w:p w:rsidR="00707382" w:rsidRDefault="007B62AC" w14:paraId="20D5A733" w14:textId="77777777">
                            <w:pPr>
                              <w:spacing w:line="240" w:lineRule="auto"/>
                              <w:rPr>
                                <w:sz w:val="16"/>
                                <w:lang w:val="en-US"/>
                              </w:rPr>
                            </w:pPr>
                            <w:r>
                              <w:rPr>
                                <w:sz w:val="16"/>
                                <w:szCs w:val="16"/>
                                <w:highlight w:val="lightGray"/>
                              </w:rPr>
                              <w:t>Turn patient on side. Call emergency medical help.</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503BD66">
              <v:shape id="Text Box 223" style="position:absolute;left:0;text-align:left;margin-left:70.6pt;margin-top:10.9pt;width:80pt;height:35pt;z-index:251781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8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" w14:anchorId="20D5A663">
                <v:textbox inset="0,0,0,0">
                  <w:txbxContent>
                    <w:p w:rsidR="00707382" w:rsidRDefault="007B62AC" w14:paraId="1006D86E" w14:textId="77777777">
                      <w:pPr>
                        <w:spacing w:line="240" w:lineRule="auto"/>
                        <w:rPr>
                          <w:sz w:val="16"/>
                          <w:lang w:val="en-US"/>
                        </w:rPr>
                      </w:pPr>
                      <w:r>
                        <w:rPr>
                          <w:sz w:val="16"/>
                          <w:szCs w:val="16"/>
                          <w:highlight w:val="lightGray"/>
                        </w:rPr>
                        <w:t>Turn patient on side. Call emergency medical help.</w:t>
                      </w:r>
                    </w:p>
                  </w:txbxContent>
                </v:textbox>
                <w10:wrap anchorx="margin"/>
              </v:shape>
            </w:pict>
          </mc:Fallback>
        </mc:AlternateContent>
      </w:r>
    </w:p>
    <w:p w:rsidR="00707382" w:rsidRDefault="007B62AC" w14:paraId="20D5A274" w14:textId="77777777">
      <w:pPr>
        <w:pStyle w:val="ListParagraph"/>
        <w:spacing w:line="240" w:lineRule="auto"/>
        <w:ind w:left="1440"/>
        <w:rPr>
          <w:noProof/>
          <w:szCs w:val="22"/>
        </w:rPr>
      </w:pPr>
      <w:r>
        <w:rPr>
          <w:noProof/>
          <w:lang w:val="en-US" w:eastAsia="zh-TW"/>
        </w:rPr>
        <w:drawing>
          <wp:inline distT="0" distB="0" distL="0" distR="0" wp14:anchorId="20D5A665" wp14:editId="20D5A666">
            <wp:extent cx="1284722" cy="137791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37361" name=""/>
                    <pic:cNvPicPr/>
                  </pic:nvPicPr>
                  <pic:blipFill>
                    <a:blip r:embed="rId20"/>
                    <a:stretch>
                      <a:fillRect/>
                    </a:stretch>
                  </pic:blipFill>
                  <pic:spPr>
                    <a:xfrm>
                      <a:off x="0" y="0"/>
                      <a:ext cx="1297687" cy="1391819"/>
                    </a:xfrm>
                    <a:prstGeom prst="rect">
                      <a:avLst/>
                    </a:prstGeom>
                  </pic:spPr>
                </pic:pic>
              </a:graphicData>
            </a:graphic>
          </wp:inline>
        </w:drawing>
      </w:r>
    </w:p>
    <w:p w:rsidR="00707382" w:rsidRDefault="007B62AC" w14:paraId="20D5A275" w14:textId="77777777">
      <w:pPr>
        <w:pStyle w:val="ListParagraph"/>
        <w:numPr>
          <w:ilvl w:val="1"/>
          <w:numId w:val="10"/>
        </w:numPr>
        <w:spacing w:line="240" w:lineRule="auto"/>
        <w:rPr>
          <w:noProof/>
          <w:szCs w:val="22"/>
        </w:rPr>
      </w:pPr>
      <w:r>
        <w:rPr>
          <w:noProof/>
          <w:szCs w:val="22"/>
        </w:rPr>
        <w:t xml:space="preserve">Do not recap syringe. Discard according to local requirements.  </w:t>
      </w:r>
    </w:p>
    <w:p w:rsidR="00707382" w:rsidRDefault="007B62AC" w14:paraId="20D5A276" w14:textId="77777777">
      <w:pPr>
        <w:spacing w:line="240" w:lineRule="auto"/>
        <w:rPr>
          <w:noProof/>
          <w:szCs w:val="22"/>
        </w:rPr>
      </w:pPr>
      <w:r>
        <w:rPr>
          <w:noProof/>
          <w:lang w:val="en-US" w:eastAsia="zh-TW"/>
        </w:rPr>
        <w:drawing>
          <wp:inline distT="0" distB="0" distL="0" distR="0" wp14:anchorId="20D5A667" wp14:editId="20D5A668">
            <wp:extent cx="5760085" cy="92329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333476" name=""/>
                    <pic:cNvPicPr/>
                  </pic:nvPicPr>
                  <pic:blipFill>
                    <a:blip r:embed="rId26"/>
                    <a:stretch>
                      <a:fillRect/>
                    </a:stretch>
                  </pic:blipFill>
                  <pic:spPr>
                    <a:xfrm>
                      <a:off x="0" y="0"/>
                      <a:ext cx="5760085" cy="923290"/>
                    </a:xfrm>
                    <a:prstGeom prst="rect">
                      <a:avLst/>
                    </a:prstGeom>
                  </pic:spPr>
                </pic:pic>
              </a:graphicData>
            </a:graphic>
          </wp:inline>
        </w:drawing>
      </w:r>
    </w:p>
    <w:p w:rsidR="00707382" w:rsidRDefault="00707382" w14:paraId="20D5A277" w14:textId="77777777">
      <w:pPr>
        <w:spacing w:line="240" w:lineRule="auto"/>
        <w:rPr>
          <w:noProof/>
          <w:szCs w:val="22"/>
        </w:rPr>
      </w:pPr>
    </w:p>
    <w:p w:rsidR="00707382" w:rsidRDefault="007B62AC" w14:paraId="20D5A278" w14:textId="77777777">
      <w:pPr>
        <w:spacing w:line="240" w:lineRule="auto"/>
        <w:rPr>
          <w:noProof/>
          <w:szCs w:val="22"/>
        </w:rPr>
      </w:pPr>
      <w:r>
        <w:rPr>
          <w:noProof/>
          <w:szCs w:val="22"/>
        </w:rPr>
        <w:t xml:space="preserve">subcutaneous use </w:t>
      </w:r>
    </w:p>
    <w:p w:rsidR="00707382" w:rsidRDefault="00707382" w14:paraId="20D5A279" w14:textId="77777777">
      <w:pPr>
        <w:spacing w:line="240" w:lineRule="auto"/>
        <w:rPr>
          <w:noProof/>
          <w:szCs w:val="22"/>
        </w:rPr>
      </w:pPr>
    </w:p>
    <w:p w:rsidR="00707382" w:rsidRDefault="007B62AC" w14:paraId="20D5A27A" w14:textId="77777777">
      <w:pPr>
        <w:spacing w:line="240" w:lineRule="auto"/>
        <w:rPr>
          <w:noProof/>
          <w:szCs w:val="22"/>
        </w:rPr>
      </w:pPr>
      <w:r>
        <w:rPr>
          <w:noProof/>
          <w:szCs w:val="22"/>
        </w:rPr>
        <w:t>Read the package leaflet before use</w:t>
      </w:r>
    </w:p>
    <w:p w:rsidR="00707382" w:rsidRDefault="00707382" w14:paraId="20D5A27B" w14:textId="77777777">
      <w:pPr>
        <w:spacing w:line="240" w:lineRule="auto"/>
        <w:rPr>
          <w:noProof/>
          <w:szCs w:val="22"/>
        </w:rPr>
      </w:pPr>
    </w:p>
    <w:p w:rsidR="00707382" w:rsidRDefault="007B62AC" w14:paraId="20D5A27C" w14:textId="77777777">
      <w:pPr>
        <w:pBdr>
          <w:top w:val="single" w:color="auto" w:sz="4" w:space="1"/>
          <w:left w:val="single" w:color="auto" w:sz="4" w:space="4"/>
          <w:bottom w:val="single" w:color="auto" w:sz="4" w:space="1"/>
          <w:right w:val="single" w:color="auto" w:sz="4" w:space="4"/>
        </w:pBdr>
        <w:spacing w:line="240" w:lineRule="auto"/>
        <w:ind w:left="567" w:hanging="567"/>
        <w:outlineLvl w:val="0"/>
        <w:rPr>
          <w:noProof/>
          <w:szCs w:val="22"/>
        </w:rPr>
      </w:pPr>
      <w:r>
        <w:rPr>
          <w:b/>
          <w:noProof/>
          <w:szCs w:val="22"/>
        </w:rPr>
        <w:t>6.</w:t>
      </w:r>
      <w:r>
        <w:rPr>
          <w:b/>
          <w:noProof/>
          <w:szCs w:val="22"/>
        </w:rPr>
        <w:tab/>
      </w:r>
      <w:r>
        <w:rPr>
          <w:b/>
          <w:noProof/>
          <w:szCs w:val="22"/>
        </w:rPr>
        <w:t>SPECIAL WARNING THAT THE MEDICINAL PRODUCT MUST BE STORED OUT OF THE SIGHT AND REACH OF CHILDREN</w:t>
      </w:r>
    </w:p>
    <w:p w:rsidR="00707382" w:rsidRDefault="00707382" w14:paraId="20D5A27D" w14:textId="77777777">
      <w:pPr>
        <w:spacing w:line="240" w:lineRule="auto"/>
        <w:rPr>
          <w:noProof/>
          <w:szCs w:val="22"/>
        </w:rPr>
      </w:pPr>
    </w:p>
    <w:p w:rsidR="00707382" w:rsidRDefault="007B62AC" w14:paraId="20D5A27E" w14:textId="77777777">
      <w:pPr>
        <w:rPr>
          <w:noProof/>
        </w:rPr>
      </w:pPr>
      <w:r>
        <w:rPr>
          <w:noProof/>
        </w:rPr>
        <w:t>Keep out of the sight and reach of children.</w:t>
      </w:r>
    </w:p>
    <w:p w:rsidR="00707382" w:rsidRDefault="00707382" w14:paraId="20D5A27F" w14:textId="77777777">
      <w:pPr>
        <w:spacing w:line="240" w:lineRule="auto"/>
        <w:rPr>
          <w:noProof/>
          <w:szCs w:val="22"/>
        </w:rPr>
      </w:pPr>
    </w:p>
    <w:p w:rsidR="00707382" w:rsidRDefault="00707382" w14:paraId="20D5A280" w14:textId="77777777">
      <w:pPr>
        <w:spacing w:line="240" w:lineRule="auto"/>
        <w:rPr>
          <w:noProof/>
          <w:szCs w:val="22"/>
        </w:rPr>
      </w:pPr>
    </w:p>
    <w:p w:rsidR="00707382" w:rsidRDefault="007B62AC" w14:paraId="20D5A281" w14:textId="77777777">
      <w:pPr>
        <w:pBdr>
          <w:top w:val="single" w:color="auto" w:sz="4" w:space="1"/>
          <w:left w:val="single" w:color="auto" w:sz="4" w:space="4"/>
          <w:bottom w:val="single" w:color="auto" w:sz="4" w:space="1"/>
          <w:right w:val="single" w:color="auto" w:sz="4" w:space="4"/>
        </w:pBdr>
        <w:spacing w:line="240" w:lineRule="auto"/>
        <w:ind w:left="567" w:hanging="567"/>
        <w:outlineLvl w:val="0"/>
        <w:rPr>
          <w:noProof/>
          <w:szCs w:val="22"/>
        </w:rPr>
      </w:pPr>
      <w:r>
        <w:rPr>
          <w:b/>
          <w:noProof/>
          <w:szCs w:val="22"/>
        </w:rPr>
        <w:t>7.</w:t>
      </w:r>
      <w:r>
        <w:rPr>
          <w:b/>
          <w:noProof/>
          <w:szCs w:val="22"/>
        </w:rPr>
        <w:tab/>
      </w:r>
      <w:r>
        <w:rPr>
          <w:b/>
          <w:noProof/>
          <w:szCs w:val="22"/>
        </w:rPr>
        <w:t>OTHER SPECIAL WARNING(S), IF NECESSARY</w:t>
      </w:r>
    </w:p>
    <w:p w:rsidR="00707382" w:rsidRDefault="00707382" w14:paraId="20D5A282" w14:textId="77777777">
      <w:pPr>
        <w:tabs>
          <w:tab w:val="left" w:pos="749"/>
        </w:tabs>
        <w:spacing w:line="240" w:lineRule="auto"/>
      </w:pPr>
    </w:p>
    <w:p w:rsidR="00707382" w:rsidRDefault="00707382" w14:paraId="20D5A283" w14:textId="77777777">
      <w:pPr>
        <w:tabs>
          <w:tab w:val="left" w:pos="749"/>
        </w:tabs>
        <w:spacing w:line="240" w:lineRule="auto"/>
      </w:pPr>
    </w:p>
    <w:p w:rsidR="00707382" w:rsidRDefault="007B62AC" w14:paraId="20D5A284" w14:textId="77777777">
      <w:pPr>
        <w:pBdr>
          <w:top w:val="single" w:color="auto" w:sz="4" w:space="1"/>
          <w:left w:val="single" w:color="auto" w:sz="4" w:space="4"/>
          <w:bottom w:val="single" w:color="auto" w:sz="4" w:space="1"/>
          <w:right w:val="single" w:color="auto" w:sz="4" w:space="4"/>
        </w:pBdr>
        <w:spacing w:line="240" w:lineRule="auto"/>
        <w:ind w:left="567" w:hanging="567"/>
        <w:outlineLvl w:val="0"/>
      </w:pPr>
      <w:r>
        <w:rPr>
          <w:b/>
        </w:rPr>
        <w:t>8.</w:t>
      </w:r>
      <w:r>
        <w:rPr>
          <w:b/>
        </w:rPr>
        <w:tab/>
      </w:r>
      <w:r>
        <w:rPr>
          <w:b/>
        </w:rPr>
        <w:t>EXPIRY DATE</w:t>
      </w:r>
    </w:p>
    <w:p w:rsidR="00707382" w:rsidRDefault="00707382" w14:paraId="20D5A285" w14:textId="77777777">
      <w:pPr>
        <w:spacing w:line="240" w:lineRule="auto"/>
      </w:pPr>
    </w:p>
    <w:p w:rsidR="00707382" w:rsidRDefault="007B62AC" w14:paraId="20D5A286" w14:textId="77777777">
      <w:pPr>
        <w:spacing w:line="240" w:lineRule="auto"/>
        <w:rPr>
          <w:noProof/>
          <w:szCs w:val="22"/>
        </w:rPr>
      </w:pPr>
      <w:r>
        <w:rPr>
          <w:noProof/>
          <w:szCs w:val="22"/>
        </w:rPr>
        <w:t>EXP</w:t>
      </w:r>
    </w:p>
    <w:p w:rsidR="00707382" w:rsidRDefault="00707382" w14:paraId="20D5A287" w14:textId="77777777">
      <w:pPr>
        <w:spacing w:line="240" w:lineRule="auto"/>
        <w:rPr>
          <w:noProof/>
          <w:szCs w:val="22"/>
        </w:rPr>
      </w:pPr>
    </w:p>
    <w:p w:rsidR="00707382" w:rsidRDefault="00707382" w14:paraId="20D5A288" w14:textId="77777777">
      <w:pPr>
        <w:spacing w:line="240" w:lineRule="auto"/>
        <w:rPr>
          <w:noProof/>
          <w:szCs w:val="22"/>
        </w:rPr>
      </w:pPr>
    </w:p>
    <w:p w:rsidR="00707382" w:rsidRDefault="007B62AC" w14:paraId="20D5A289" w14:textId="77777777">
      <w:pPr>
        <w:keepNext/>
        <w:pBdr>
          <w:top w:val="single" w:color="auto" w:sz="4" w:space="1"/>
          <w:left w:val="single" w:color="auto" w:sz="4" w:space="4"/>
          <w:bottom w:val="single" w:color="auto" w:sz="4" w:space="1"/>
          <w:right w:val="single" w:color="auto" w:sz="4" w:space="4"/>
        </w:pBdr>
        <w:spacing w:line="240" w:lineRule="auto"/>
        <w:ind w:left="567" w:hanging="567"/>
        <w:outlineLvl w:val="0"/>
        <w:rPr>
          <w:noProof/>
          <w:szCs w:val="22"/>
        </w:rPr>
      </w:pPr>
      <w:r>
        <w:rPr>
          <w:b/>
          <w:noProof/>
          <w:szCs w:val="22"/>
        </w:rPr>
        <w:t>9.</w:t>
      </w:r>
      <w:r>
        <w:rPr>
          <w:b/>
          <w:noProof/>
          <w:szCs w:val="22"/>
        </w:rPr>
        <w:tab/>
      </w:r>
      <w:r>
        <w:rPr>
          <w:b/>
          <w:noProof/>
          <w:szCs w:val="22"/>
        </w:rPr>
        <w:t>SPECIAL STORAGE CONDITIONS</w:t>
      </w:r>
    </w:p>
    <w:p w:rsidR="00707382" w:rsidRDefault="00707382" w14:paraId="20D5A28A" w14:textId="77777777">
      <w:pPr>
        <w:spacing w:line="240" w:lineRule="auto"/>
        <w:rPr>
          <w:noProof/>
          <w:szCs w:val="22"/>
        </w:rPr>
      </w:pPr>
    </w:p>
    <w:p w:rsidR="00707382" w:rsidRDefault="007B62AC" w14:paraId="20D5A28B" w14:textId="77777777">
      <w:pPr>
        <w:spacing w:line="240" w:lineRule="auto"/>
        <w:rPr>
          <w:noProof/>
          <w:szCs w:val="22"/>
          <w:lang w:val="en-US"/>
        </w:rPr>
      </w:pPr>
      <w:r>
        <w:rPr>
          <w:noProof/>
          <w:szCs w:val="22"/>
          <w:lang w:val="en-US"/>
        </w:rPr>
        <w:t>Do not store above 25°C.</w:t>
      </w:r>
    </w:p>
    <w:p w:rsidR="00707382" w:rsidRDefault="00707382" w14:paraId="20D5A28C" w14:textId="77777777">
      <w:pPr>
        <w:spacing w:line="240" w:lineRule="auto"/>
        <w:rPr>
          <w:noProof/>
          <w:szCs w:val="22"/>
          <w:lang w:val="en-US"/>
        </w:rPr>
      </w:pPr>
    </w:p>
    <w:p w:rsidR="00707382" w:rsidRDefault="007B62AC" w14:paraId="20D5A28D" w14:textId="77777777">
      <w:pPr>
        <w:spacing w:line="240" w:lineRule="auto"/>
        <w:rPr>
          <w:noProof/>
          <w:szCs w:val="22"/>
          <w:lang w:val="en-US"/>
        </w:rPr>
      </w:pPr>
      <w:r>
        <w:rPr>
          <w:noProof/>
          <w:szCs w:val="22"/>
          <w:lang w:val="en-US"/>
        </w:rPr>
        <w:t>Do not refrigerate or freeze. Do not store below 15°C.</w:t>
      </w:r>
    </w:p>
    <w:p w:rsidR="00707382" w:rsidRDefault="00707382" w14:paraId="20D5A28E" w14:textId="77777777">
      <w:pPr>
        <w:spacing w:line="240" w:lineRule="auto"/>
        <w:rPr>
          <w:noProof/>
          <w:szCs w:val="22"/>
          <w:lang w:val="en-US"/>
        </w:rPr>
      </w:pPr>
    </w:p>
    <w:p w:rsidR="00707382" w:rsidRDefault="007B62AC" w14:paraId="20D5A28F" w14:textId="77777777">
      <w:pPr>
        <w:spacing w:line="240" w:lineRule="auto"/>
        <w:rPr>
          <w:noProof/>
          <w:szCs w:val="22"/>
          <w:lang w:val="en-US"/>
        </w:rPr>
      </w:pPr>
      <w:r>
        <w:rPr>
          <w:noProof/>
          <w:szCs w:val="22"/>
          <w:lang w:val="en-US"/>
        </w:rPr>
        <w:t>Store in original sealed foil pouch until time of use in order to protect from light and moisture.</w:t>
      </w:r>
    </w:p>
    <w:p w:rsidR="00707382" w:rsidRDefault="007B62AC" w14:paraId="20D5A290" w14:textId="77777777">
      <w:pPr>
        <w:spacing w:line="240" w:lineRule="auto"/>
        <w:rPr>
          <w:noProof/>
          <w:color w:val="000000" w:themeColor="text1"/>
          <w:szCs w:val="22"/>
        </w:rPr>
      </w:pPr>
      <w:r>
        <w:rPr>
          <w:noProof/>
          <w:szCs w:val="22"/>
        </w:rPr>
        <w:t xml:space="preserve"> </w:t>
      </w:r>
    </w:p>
    <w:p w:rsidR="00707382" w:rsidRDefault="00707382" w14:paraId="20D5A291" w14:textId="77777777">
      <w:pPr>
        <w:spacing w:line="240" w:lineRule="auto"/>
        <w:ind w:left="567" w:hanging="567"/>
        <w:rPr>
          <w:noProof/>
          <w:color w:val="000000" w:themeColor="text1"/>
          <w:szCs w:val="22"/>
        </w:rPr>
      </w:pPr>
    </w:p>
    <w:p w:rsidR="00707382" w:rsidRDefault="007B62AC" w14:paraId="20D5A292" w14:textId="77777777">
      <w:pPr>
        <w:pBdr>
          <w:top w:val="single" w:color="auto" w:sz="4" w:space="1"/>
          <w:left w:val="single" w:color="auto" w:sz="4" w:space="4"/>
          <w:bottom w:val="single" w:color="auto" w:sz="4" w:space="1"/>
          <w:right w:val="single" w:color="auto" w:sz="4" w:space="4"/>
        </w:pBdr>
        <w:spacing w:line="240" w:lineRule="auto"/>
        <w:ind w:left="567" w:hanging="567"/>
        <w:outlineLvl w:val="0"/>
        <w:rPr>
          <w:b/>
          <w:noProof/>
          <w:color w:val="000000" w:themeColor="text1"/>
          <w:szCs w:val="22"/>
        </w:rPr>
      </w:pPr>
      <w:r>
        <w:rPr>
          <w:b/>
          <w:noProof/>
          <w:color w:val="000000" w:themeColor="text1"/>
          <w:szCs w:val="22"/>
        </w:rPr>
        <w:t>10.</w:t>
      </w:r>
      <w:r>
        <w:rPr>
          <w:b/>
          <w:noProof/>
          <w:color w:val="000000" w:themeColor="text1"/>
          <w:szCs w:val="22"/>
        </w:rPr>
        <w:tab/>
      </w:r>
      <w:r>
        <w:rPr>
          <w:b/>
          <w:noProof/>
          <w:color w:val="000000" w:themeColor="text1"/>
          <w:szCs w:val="22"/>
        </w:rPr>
        <w:t>SPECIAL PRECAUTIONS FOR DISPOSAL OF UNUSED MEDICINAL PRODUCTS OR WASTE MATERIALS DERIVED FROM SUCH MEDICINAL PRODUCTS, IF APPROPRIATE</w:t>
      </w:r>
    </w:p>
    <w:p w:rsidR="00707382" w:rsidRDefault="00707382" w14:paraId="20D5A293" w14:textId="77777777">
      <w:pPr>
        <w:spacing w:line="240" w:lineRule="auto"/>
        <w:rPr>
          <w:noProof/>
          <w:color w:val="000000" w:themeColor="text1"/>
          <w:szCs w:val="22"/>
        </w:rPr>
      </w:pPr>
    </w:p>
    <w:p w:rsidR="00707382" w:rsidRDefault="007B62AC" w14:paraId="20D5A294" w14:textId="77777777">
      <w:pPr>
        <w:spacing w:line="240" w:lineRule="auto"/>
        <w:rPr>
          <w:color w:val="000000" w:themeColor="text1"/>
        </w:rPr>
      </w:pPr>
      <w:r>
        <w:rPr>
          <w:color w:val="000000" w:themeColor="text1"/>
        </w:rPr>
        <w:t>Any unused medicinal product or waste material should be disposed of in accordance with local requirements</w:t>
      </w:r>
    </w:p>
    <w:p w:rsidR="00707382" w:rsidRDefault="00707382" w14:paraId="20D5A295" w14:textId="77777777">
      <w:pPr>
        <w:spacing w:line="240" w:lineRule="auto"/>
        <w:rPr>
          <w:noProof/>
          <w:color w:val="000000" w:themeColor="text1"/>
          <w:szCs w:val="22"/>
        </w:rPr>
      </w:pPr>
    </w:p>
    <w:p w:rsidR="00707382" w:rsidRDefault="00707382" w14:paraId="20D5A296" w14:textId="77777777">
      <w:pPr>
        <w:spacing w:line="240" w:lineRule="auto"/>
        <w:rPr>
          <w:noProof/>
          <w:color w:val="000000" w:themeColor="text1"/>
          <w:szCs w:val="22"/>
        </w:rPr>
      </w:pPr>
    </w:p>
    <w:p w:rsidR="00707382" w:rsidRDefault="007B62AC" w14:paraId="20D5A297" w14:textId="77777777">
      <w:pPr>
        <w:pBdr>
          <w:top w:val="single" w:color="auto" w:sz="4" w:space="1"/>
          <w:left w:val="single" w:color="auto" w:sz="4" w:space="4"/>
          <w:bottom w:val="single" w:color="auto" w:sz="4" w:space="1"/>
          <w:right w:val="single" w:color="auto" w:sz="4" w:space="4"/>
        </w:pBdr>
        <w:spacing w:line="240" w:lineRule="auto"/>
        <w:outlineLvl w:val="0"/>
        <w:rPr>
          <w:b/>
          <w:noProof/>
          <w:color w:val="000000" w:themeColor="text1"/>
          <w:szCs w:val="22"/>
        </w:rPr>
      </w:pPr>
      <w:r>
        <w:rPr>
          <w:b/>
          <w:noProof/>
          <w:color w:val="000000" w:themeColor="text1"/>
          <w:szCs w:val="22"/>
        </w:rPr>
        <w:t>11.</w:t>
      </w:r>
      <w:r>
        <w:rPr>
          <w:b/>
          <w:noProof/>
          <w:color w:val="000000" w:themeColor="text1"/>
          <w:szCs w:val="22"/>
        </w:rPr>
        <w:tab/>
      </w:r>
      <w:r>
        <w:rPr>
          <w:b/>
          <w:noProof/>
          <w:color w:val="000000" w:themeColor="text1"/>
          <w:szCs w:val="22"/>
        </w:rPr>
        <w:t>NAME AND ADDRESS OF THE MARKETING AUTHORISATION HOLDER</w:t>
      </w:r>
    </w:p>
    <w:p w:rsidR="00707382" w:rsidRDefault="00707382" w14:paraId="20D5A298" w14:textId="77777777">
      <w:pPr>
        <w:spacing w:line="240" w:lineRule="auto"/>
        <w:rPr>
          <w:noProof/>
          <w:color w:val="000000" w:themeColor="text1"/>
          <w:szCs w:val="22"/>
        </w:rPr>
      </w:pPr>
    </w:p>
    <w:p w:rsidR="00855CFF" w:rsidP="00855CFF" w:rsidRDefault="00855CFF" w14:paraId="7D0D97F0" w14:textId="77777777">
      <w:pPr>
        <w:spacing w:line="240" w:lineRule="auto"/>
        <w:rPr>
          <w:sz w:val="24"/>
          <w:szCs w:val="24"/>
          <w:lang w:val="nl-NL"/>
        </w:rPr>
      </w:pPr>
      <w:r>
        <w:rPr>
          <w:sz w:val="24"/>
          <w:szCs w:val="24"/>
          <w:lang w:val="nl-NL"/>
        </w:rPr>
        <w:t>Tetris Pharma B.V</w:t>
      </w:r>
    </w:p>
    <w:p w:rsidR="00855CFF" w:rsidP="00855CFF" w:rsidRDefault="00855CFF" w14:paraId="0D8ACF3F" w14:textId="77777777">
      <w:pPr>
        <w:spacing w:line="240" w:lineRule="auto"/>
        <w:rPr>
          <w:sz w:val="24"/>
          <w:szCs w:val="24"/>
          <w:lang w:val="nl-NL"/>
        </w:rPr>
      </w:pPr>
      <w:r>
        <w:rPr>
          <w:sz w:val="24"/>
          <w:szCs w:val="24"/>
          <w:lang w:val="nl-NL"/>
        </w:rPr>
        <w:t>Bargelaan 200</w:t>
      </w:r>
    </w:p>
    <w:p w:rsidR="00855CFF" w:rsidP="00855CFF" w:rsidRDefault="00855CFF" w14:paraId="213D5D82" w14:textId="77777777">
      <w:pPr>
        <w:spacing w:line="240" w:lineRule="auto"/>
        <w:rPr>
          <w:sz w:val="24"/>
          <w:szCs w:val="24"/>
          <w:lang w:val="nl-NL"/>
        </w:rPr>
      </w:pPr>
      <w:r>
        <w:rPr>
          <w:sz w:val="24"/>
          <w:szCs w:val="24"/>
          <w:lang w:val="nl-NL"/>
        </w:rPr>
        <w:t>Element Offices</w:t>
      </w:r>
    </w:p>
    <w:p w:rsidR="00855CFF" w:rsidP="00855CFF" w:rsidRDefault="00855CFF" w14:paraId="4A3911DA" w14:textId="77777777">
      <w:pPr>
        <w:spacing w:line="240" w:lineRule="auto"/>
        <w:rPr>
          <w:sz w:val="24"/>
          <w:szCs w:val="24"/>
          <w:lang w:val="nl-NL"/>
        </w:rPr>
      </w:pPr>
      <w:r>
        <w:rPr>
          <w:sz w:val="24"/>
          <w:szCs w:val="24"/>
          <w:lang w:val="nl-NL"/>
        </w:rPr>
        <w:t>2333 CW Leiden</w:t>
      </w:r>
    </w:p>
    <w:p w:rsidR="00855CFF" w:rsidP="00855CFF" w:rsidRDefault="00855CFF" w14:paraId="0A6EB8EE" w14:textId="77777777">
      <w:pPr>
        <w:spacing w:line="240" w:lineRule="auto"/>
        <w:rPr>
          <w:noProof/>
          <w:szCs w:val="22"/>
        </w:rPr>
      </w:pPr>
      <w:r>
        <w:rPr>
          <w:color w:val="202124"/>
          <w:sz w:val="24"/>
          <w:szCs w:val="24"/>
          <w:lang w:eastAsia="en-GB"/>
        </w:rPr>
        <w:t>Netherlands</w:t>
      </w:r>
    </w:p>
    <w:p w:rsidR="00707382" w:rsidRDefault="00707382" w14:paraId="20D5A29F" w14:textId="77777777">
      <w:pPr>
        <w:spacing w:line="240" w:lineRule="auto"/>
        <w:rPr>
          <w:noProof/>
          <w:color w:val="000000" w:themeColor="text1"/>
          <w:szCs w:val="22"/>
        </w:rPr>
      </w:pPr>
    </w:p>
    <w:p w:rsidR="00707382" w:rsidRDefault="00707382" w14:paraId="20D5A2A0" w14:textId="77777777">
      <w:pPr>
        <w:spacing w:line="240" w:lineRule="auto"/>
        <w:rPr>
          <w:noProof/>
          <w:color w:val="000000" w:themeColor="text1"/>
          <w:szCs w:val="22"/>
        </w:rPr>
      </w:pPr>
    </w:p>
    <w:p w:rsidR="00707382" w:rsidRDefault="007B62AC" w14:paraId="20D5A2A1" w14:textId="77777777">
      <w:pPr>
        <w:pBdr>
          <w:top w:val="single" w:color="auto" w:sz="4" w:space="1"/>
          <w:left w:val="single" w:color="auto" w:sz="4" w:space="4"/>
          <w:bottom w:val="single" w:color="auto" w:sz="4" w:space="1"/>
          <w:right w:val="single" w:color="auto" w:sz="4" w:space="4"/>
        </w:pBdr>
        <w:spacing w:line="240" w:lineRule="auto"/>
        <w:outlineLvl w:val="0"/>
        <w:rPr>
          <w:noProof/>
          <w:color w:val="000000" w:themeColor="text1"/>
          <w:szCs w:val="22"/>
        </w:rPr>
      </w:pPr>
      <w:r>
        <w:rPr>
          <w:b/>
          <w:noProof/>
          <w:color w:val="000000" w:themeColor="text1"/>
          <w:szCs w:val="22"/>
        </w:rPr>
        <w:t>12.</w:t>
      </w:r>
      <w:r>
        <w:rPr>
          <w:b/>
          <w:noProof/>
          <w:color w:val="000000" w:themeColor="text1"/>
          <w:szCs w:val="22"/>
        </w:rPr>
        <w:tab/>
      </w:r>
      <w:r>
        <w:rPr>
          <w:b/>
          <w:noProof/>
          <w:color w:val="000000" w:themeColor="text1"/>
          <w:szCs w:val="22"/>
        </w:rPr>
        <w:t xml:space="preserve">MARKETING AUTHORISATION NUMBER(S) </w:t>
      </w:r>
    </w:p>
    <w:p w:rsidR="00707382" w:rsidRDefault="00707382" w14:paraId="20D5A2A2" w14:textId="77777777">
      <w:pPr>
        <w:spacing w:line="240" w:lineRule="auto"/>
        <w:rPr>
          <w:noProof/>
          <w:color w:val="000000" w:themeColor="text1"/>
          <w:szCs w:val="22"/>
        </w:rPr>
      </w:pPr>
    </w:p>
    <w:p w:rsidR="00707382" w:rsidRDefault="007B62AC" w14:paraId="20D5A2A3" w14:textId="77777777">
      <w:pPr>
        <w:spacing w:line="240" w:lineRule="auto"/>
        <w:rPr>
          <w:color w:val="000000" w:themeColor="text1"/>
          <w:highlight w:val="lightGray"/>
        </w:rPr>
      </w:pPr>
      <w:r>
        <w:rPr>
          <w:highlight w:val="lightGray"/>
        </w:rPr>
        <w:t>EU/1/20/1523/007</w:t>
      </w:r>
      <w:r>
        <w:rPr>
          <w:color w:val="000000" w:themeColor="text1"/>
          <w:highlight w:val="lightGray"/>
        </w:rPr>
        <w:t xml:space="preserve"> </w:t>
      </w:r>
      <w:r>
        <w:rPr>
          <w:color w:val="000000" w:themeColor="text1"/>
          <w:highlight w:val="lightGray"/>
          <w:shd w:val="clear" w:color="auto" w:fill="D9D9D9" w:themeFill="background1" w:themeFillShade="D9"/>
        </w:rPr>
        <w:t xml:space="preserve"> - </w:t>
      </w:r>
      <w:proofErr w:type="spellStart"/>
      <w:r>
        <w:rPr>
          <w:color w:val="000000" w:themeColor="text1"/>
          <w:highlight w:val="lightGray"/>
        </w:rPr>
        <w:t>Ogluo</w:t>
      </w:r>
      <w:proofErr w:type="spellEnd"/>
      <w:r>
        <w:rPr>
          <w:color w:val="000000" w:themeColor="text1"/>
          <w:highlight w:val="lightGray"/>
        </w:rPr>
        <w:t xml:space="preserve"> 1 mg solution for injection in pre-filled syringe – 1 single-dose syringe</w:t>
      </w:r>
    </w:p>
    <w:p w:rsidR="00707382" w:rsidRDefault="007B62AC" w14:paraId="20D5A2A4" w14:textId="77777777">
      <w:pPr>
        <w:spacing w:line="240" w:lineRule="auto"/>
        <w:rPr>
          <w:noProof/>
          <w:color w:val="000000" w:themeColor="text1"/>
          <w:szCs w:val="22"/>
          <w:lang w:val="da-DK"/>
        </w:rPr>
      </w:pPr>
      <w:r>
        <w:rPr>
          <w:noProof/>
          <w:highlight w:val="lightGray"/>
          <w:lang w:val="da-DK"/>
        </w:rPr>
        <w:t>EU/1/20/1523/008</w:t>
      </w:r>
      <w:r>
        <w:rPr>
          <w:noProof/>
          <w:color w:val="000000" w:themeColor="text1"/>
          <w:highlight w:val="lightGray"/>
          <w:lang w:val="da-DK"/>
        </w:rPr>
        <w:t xml:space="preserve"> </w:t>
      </w:r>
      <w:r>
        <w:rPr>
          <w:noProof/>
          <w:color w:val="000000" w:themeColor="text1"/>
          <w:highlight w:val="lightGray"/>
          <w:shd w:val="clear" w:color="auto" w:fill="D9D9D9" w:themeFill="background1" w:themeFillShade="D9"/>
          <w:lang w:val="da-DK"/>
        </w:rPr>
        <w:t xml:space="preserve"> - </w:t>
      </w:r>
      <w:r>
        <w:rPr>
          <w:noProof/>
          <w:color w:val="000000" w:themeColor="text1"/>
          <w:szCs w:val="22"/>
          <w:highlight w:val="lightGray"/>
          <w:lang w:val="da-DK"/>
        </w:rPr>
        <w:t>Ogluo 1 mg solution for injection in pre-filled syringe – 2 single-dose syringes</w:t>
      </w:r>
    </w:p>
    <w:p w:rsidR="00707382" w:rsidRDefault="00707382" w14:paraId="20D5A2A5" w14:textId="77777777">
      <w:pPr>
        <w:spacing w:line="240" w:lineRule="auto"/>
        <w:rPr>
          <w:color w:val="000000" w:themeColor="text1"/>
        </w:rPr>
      </w:pPr>
    </w:p>
    <w:p w:rsidR="00707382" w:rsidRDefault="00707382" w14:paraId="20D5A2A6" w14:textId="77777777">
      <w:pPr>
        <w:spacing w:line="240" w:lineRule="auto"/>
        <w:rPr>
          <w:color w:val="000000" w:themeColor="text1"/>
        </w:rPr>
      </w:pPr>
    </w:p>
    <w:p w:rsidR="00707382" w:rsidRDefault="007B62AC" w14:paraId="20D5A2A7" w14:textId="77777777">
      <w:pPr>
        <w:keepNext/>
        <w:pBdr>
          <w:top w:val="single" w:color="auto" w:sz="4" w:space="1"/>
          <w:left w:val="single" w:color="auto" w:sz="4" w:space="4"/>
          <w:bottom w:val="single" w:color="auto" w:sz="4" w:space="1"/>
          <w:right w:val="single" w:color="auto" w:sz="4" w:space="4"/>
        </w:pBdr>
        <w:spacing w:line="240" w:lineRule="auto"/>
        <w:outlineLvl w:val="0"/>
        <w:rPr>
          <w:noProof/>
          <w:color w:val="000000" w:themeColor="text1"/>
          <w:szCs w:val="22"/>
        </w:rPr>
      </w:pPr>
      <w:r>
        <w:rPr>
          <w:b/>
          <w:noProof/>
          <w:color w:val="000000" w:themeColor="text1"/>
          <w:szCs w:val="22"/>
        </w:rPr>
        <w:t>13.</w:t>
      </w:r>
      <w:r>
        <w:rPr>
          <w:b/>
          <w:noProof/>
          <w:color w:val="000000" w:themeColor="text1"/>
          <w:szCs w:val="22"/>
        </w:rPr>
        <w:tab/>
      </w:r>
      <w:r>
        <w:rPr>
          <w:b/>
          <w:noProof/>
          <w:color w:val="000000" w:themeColor="text1"/>
          <w:szCs w:val="22"/>
        </w:rPr>
        <w:t>BATCH NUMBER</w:t>
      </w:r>
    </w:p>
    <w:p w:rsidR="00707382" w:rsidRDefault="00707382" w14:paraId="20D5A2A8" w14:textId="77777777">
      <w:pPr>
        <w:keepNext/>
        <w:spacing w:line="240" w:lineRule="auto"/>
        <w:rPr>
          <w:i/>
          <w:noProof/>
          <w:color w:val="000000" w:themeColor="text1"/>
          <w:szCs w:val="22"/>
        </w:rPr>
      </w:pPr>
    </w:p>
    <w:p w:rsidR="00707382" w:rsidRDefault="007B62AC" w14:paraId="20D5A2A9" w14:textId="77777777">
      <w:pPr>
        <w:spacing w:line="240" w:lineRule="auto"/>
        <w:rPr>
          <w:noProof/>
          <w:color w:val="000000" w:themeColor="text1"/>
          <w:szCs w:val="22"/>
        </w:rPr>
      </w:pPr>
      <w:r>
        <w:rPr>
          <w:noProof/>
          <w:color w:val="000000" w:themeColor="text1"/>
          <w:szCs w:val="22"/>
        </w:rPr>
        <w:t>Lot</w:t>
      </w:r>
    </w:p>
    <w:p w:rsidR="00707382" w:rsidRDefault="00707382" w14:paraId="20D5A2AA" w14:textId="77777777">
      <w:pPr>
        <w:spacing w:line="240" w:lineRule="auto"/>
        <w:rPr>
          <w:noProof/>
          <w:color w:val="000000" w:themeColor="text1"/>
          <w:szCs w:val="22"/>
        </w:rPr>
      </w:pPr>
    </w:p>
    <w:p w:rsidR="00707382" w:rsidRDefault="007B62AC" w14:paraId="20D5A2AB" w14:textId="77777777">
      <w:pPr>
        <w:pBdr>
          <w:top w:val="single" w:color="auto" w:sz="4" w:space="1"/>
          <w:left w:val="single" w:color="auto" w:sz="4" w:space="4"/>
          <w:bottom w:val="single" w:color="auto" w:sz="4" w:space="1"/>
          <w:right w:val="single" w:color="auto" w:sz="4" w:space="4"/>
        </w:pBdr>
        <w:spacing w:line="240" w:lineRule="auto"/>
        <w:outlineLvl w:val="0"/>
        <w:rPr>
          <w:noProof/>
          <w:color w:val="000000" w:themeColor="text1"/>
          <w:szCs w:val="22"/>
        </w:rPr>
      </w:pPr>
      <w:r>
        <w:rPr>
          <w:b/>
          <w:noProof/>
          <w:color w:val="000000" w:themeColor="text1"/>
          <w:szCs w:val="22"/>
        </w:rPr>
        <w:t>14.</w:t>
      </w:r>
      <w:r>
        <w:rPr>
          <w:b/>
          <w:noProof/>
          <w:color w:val="000000" w:themeColor="text1"/>
          <w:szCs w:val="22"/>
        </w:rPr>
        <w:tab/>
      </w:r>
      <w:r>
        <w:rPr>
          <w:b/>
          <w:noProof/>
          <w:color w:val="000000" w:themeColor="text1"/>
          <w:szCs w:val="22"/>
        </w:rPr>
        <w:t>GENERAL CLASSIFICATION FOR SUPPLY</w:t>
      </w:r>
    </w:p>
    <w:p w:rsidR="00707382" w:rsidRDefault="00707382" w14:paraId="20D5A2AC" w14:textId="77777777">
      <w:pPr>
        <w:spacing w:line="240" w:lineRule="auto"/>
        <w:rPr>
          <w:i/>
          <w:noProof/>
          <w:color w:val="000000" w:themeColor="text1"/>
          <w:szCs w:val="22"/>
        </w:rPr>
      </w:pPr>
    </w:p>
    <w:p w:rsidR="00707382" w:rsidRDefault="00707382" w14:paraId="20D5A2AD" w14:textId="77777777">
      <w:pPr>
        <w:spacing w:line="240" w:lineRule="auto"/>
        <w:rPr>
          <w:noProof/>
          <w:color w:val="000000" w:themeColor="text1"/>
          <w:szCs w:val="22"/>
        </w:rPr>
      </w:pPr>
    </w:p>
    <w:p w:rsidR="00707382" w:rsidRDefault="007B62AC" w14:paraId="20D5A2AE" w14:textId="77777777">
      <w:pPr>
        <w:pBdr>
          <w:top w:val="single" w:color="auto" w:sz="4" w:space="2"/>
          <w:left w:val="single" w:color="auto" w:sz="4" w:space="4"/>
          <w:bottom w:val="single" w:color="auto" w:sz="4" w:space="1"/>
          <w:right w:val="single" w:color="auto" w:sz="4" w:space="4"/>
        </w:pBdr>
        <w:spacing w:line="240" w:lineRule="auto"/>
        <w:outlineLvl w:val="0"/>
        <w:rPr>
          <w:rStyle w:val="Strong"/>
        </w:rPr>
      </w:pPr>
      <w:r>
        <w:rPr>
          <w:rStyle w:val="Strong"/>
          <w:color w:val="000000" w:themeColor="text1"/>
        </w:rPr>
        <w:t>15.</w:t>
      </w:r>
      <w:r>
        <w:rPr>
          <w:rStyle w:val="Strong"/>
          <w:color w:val="000000" w:themeColor="text1"/>
        </w:rPr>
        <w:tab/>
      </w:r>
      <w:r>
        <w:rPr>
          <w:rStyle w:val="Strong"/>
          <w:color w:val="000000" w:themeColor="text1"/>
        </w:rPr>
        <w:t>I</w:t>
      </w:r>
      <w:r>
        <w:rPr>
          <w:rStyle w:val="Strong"/>
        </w:rPr>
        <w:t>NSTRUCTIONS ON USE</w:t>
      </w:r>
    </w:p>
    <w:p w:rsidR="00707382" w:rsidRDefault="00707382" w14:paraId="20D5A2AF" w14:textId="77777777">
      <w:pPr>
        <w:spacing w:line="240" w:lineRule="auto"/>
        <w:rPr>
          <w:noProof/>
          <w:szCs w:val="22"/>
        </w:rPr>
      </w:pPr>
    </w:p>
    <w:p w:rsidR="00707382" w:rsidRDefault="00707382" w14:paraId="20D5A2B0" w14:textId="77777777">
      <w:pPr>
        <w:spacing w:line="240" w:lineRule="auto"/>
        <w:rPr>
          <w:noProof/>
          <w:szCs w:val="22"/>
        </w:rPr>
      </w:pPr>
    </w:p>
    <w:p w:rsidR="00707382" w:rsidRDefault="007B62AC" w14:paraId="20D5A2B1" w14:textId="77777777">
      <w:pPr>
        <w:pBdr>
          <w:top w:val="single" w:color="auto" w:sz="4" w:space="1"/>
          <w:left w:val="single" w:color="auto" w:sz="4" w:space="4"/>
          <w:bottom w:val="single" w:color="auto" w:sz="4" w:space="0"/>
          <w:right w:val="single" w:color="auto" w:sz="4" w:space="4"/>
        </w:pBdr>
        <w:spacing w:line="240" w:lineRule="auto"/>
        <w:rPr>
          <w:rStyle w:val="Strong"/>
        </w:rPr>
      </w:pPr>
      <w:r>
        <w:rPr>
          <w:rStyle w:val="Strong"/>
        </w:rPr>
        <w:t>16.</w:t>
      </w:r>
      <w:r>
        <w:rPr>
          <w:rStyle w:val="Strong"/>
        </w:rPr>
        <w:tab/>
      </w:r>
      <w:r>
        <w:rPr>
          <w:rStyle w:val="Strong"/>
        </w:rPr>
        <w:t>INFORMATION IN BRAILLE</w:t>
      </w:r>
    </w:p>
    <w:p w:rsidR="00707382" w:rsidRDefault="00707382" w14:paraId="20D5A2B2" w14:textId="77777777">
      <w:pPr>
        <w:spacing w:line="240" w:lineRule="auto"/>
        <w:rPr>
          <w:noProof/>
          <w:szCs w:val="22"/>
        </w:rPr>
      </w:pPr>
    </w:p>
    <w:p w:rsidR="00707382" w:rsidRDefault="00707382" w14:paraId="20D5A2B3" w14:textId="77777777">
      <w:pPr>
        <w:spacing w:line="240" w:lineRule="auto"/>
        <w:rPr>
          <w:noProof/>
          <w:color w:val="000000" w:themeColor="text1"/>
          <w:szCs w:val="22"/>
          <w:shd w:val="clear" w:color="auto" w:fill="CCCCCC"/>
        </w:rPr>
      </w:pPr>
    </w:p>
    <w:p w:rsidR="00707382" w:rsidRDefault="007B62AC" w14:paraId="20D5A2B4" w14:textId="77777777">
      <w:pPr>
        <w:pBdr>
          <w:top w:val="single" w:color="auto" w:sz="4" w:space="1"/>
          <w:left w:val="single" w:color="auto" w:sz="4" w:space="4"/>
          <w:bottom w:val="single" w:color="auto" w:sz="4" w:space="0"/>
          <w:right w:val="single" w:color="auto" w:sz="4" w:space="4"/>
        </w:pBdr>
        <w:tabs>
          <w:tab w:val="clear" w:pos="567"/>
        </w:tabs>
        <w:spacing w:line="240" w:lineRule="auto"/>
        <w:rPr>
          <w:rStyle w:val="Strong"/>
          <w:color w:val="000000" w:themeColor="text1"/>
        </w:rPr>
      </w:pPr>
      <w:r>
        <w:rPr>
          <w:rStyle w:val="Strong"/>
          <w:color w:val="000000" w:themeColor="text1"/>
        </w:rPr>
        <w:t>17.</w:t>
      </w:r>
      <w:r>
        <w:rPr>
          <w:rStyle w:val="Strong"/>
          <w:color w:val="000000" w:themeColor="text1"/>
        </w:rPr>
        <w:tab/>
      </w:r>
      <w:r>
        <w:rPr>
          <w:rStyle w:val="Strong"/>
          <w:color w:val="000000" w:themeColor="text1"/>
        </w:rPr>
        <w:t>UNIQUE IDENTIFIER – 2D BARCODE</w:t>
      </w:r>
    </w:p>
    <w:p w:rsidR="00707382" w:rsidRDefault="00707382" w14:paraId="20D5A2B5" w14:textId="77777777">
      <w:pPr>
        <w:tabs>
          <w:tab w:val="clear" w:pos="567"/>
        </w:tabs>
        <w:spacing w:line="240" w:lineRule="auto"/>
        <w:rPr>
          <w:noProof/>
          <w:color w:val="000000" w:themeColor="text1"/>
        </w:rPr>
      </w:pPr>
    </w:p>
    <w:p w:rsidR="00707382" w:rsidRDefault="00707382" w14:paraId="20D5A2B6" w14:textId="77777777">
      <w:pPr>
        <w:tabs>
          <w:tab w:val="clear" w:pos="567"/>
        </w:tabs>
        <w:spacing w:line="240" w:lineRule="auto"/>
        <w:rPr>
          <w:noProof/>
          <w:color w:val="000000" w:themeColor="text1"/>
        </w:rPr>
      </w:pPr>
    </w:p>
    <w:p w:rsidR="00707382" w:rsidRDefault="007B62AC" w14:paraId="20D5A2B7" w14:textId="77777777">
      <w:pPr>
        <w:pBdr>
          <w:top w:val="single" w:color="auto" w:sz="4" w:space="1"/>
          <w:left w:val="single" w:color="auto" w:sz="4" w:space="4"/>
          <w:bottom w:val="single" w:color="auto" w:sz="4" w:space="0"/>
          <w:right w:val="single" w:color="auto" w:sz="4" w:space="4"/>
        </w:pBdr>
        <w:tabs>
          <w:tab w:val="clear" w:pos="567"/>
        </w:tabs>
        <w:spacing w:line="240" w:lineRule="auto"/>
        <w:rPr>
          <w:rStyle w:val="Strong"/>
          <w:color w:val="000000" w:themeColor="text1"/>
        </w:rPr>
      </w:pPr>
      <w:r>
        <w:rPr>
          <w:rStyle w:val="Strong"/>
          <w:color w:val="000000" w:themeColor="text1"/>
        </w:rPr>
        <w:t>18.</w:t>
      </w:r>
      <w:r>
        <w:rPr>
          <w:rStyle w:val="Strong"/>
          <w:color w:val="000000" w:themeColor="text1"/>
        </w:rPr>
        <w:tab/>
      </w:r>
      <w:r>
        <w:rPr>
          <w:rStyle w:val="Strong"/>
          <w:color w:val="000000" w:themeColor="text1"/>
        </w:rPr>
        <w:t>UNIQUE IDENTIFIER - HUMAN READABLE DATA</w:t>
      </w:r>
    </w:p>
    <w:p w:rsidR="00707382" w:rsidRDefault="00707382" w14:paraId="20D5A2B8" w14:textId="77777777">
      <w:pPr>
        <w:tabs>
          <w:tab w:val="clear" w:pos="567"/>
        </w:tabs>
        <w:spacing w:line="240" w:lineRule="auto"/>
        <w:rPr>
          <w:noProof/>
          <w:color w:val="000000" w:themeColor="text1"/>
        </w:rPr>
      </w:pPr>
    </w:p>
    <w:p w:rsidR="00707382" w:rsidRDefault="00707382" w14:paraId="20D5A2B9" w14:textId="77777777">
      <w:pPr>
        <w:spacing w:line="240" w:lineRule="auto"/>
        <w:rPr>
          <w:noProof/>
          <w:color w:val="000000" w:themeColor="text1"/>
          <w:szCs w:val="22"/>
          <w:shd w:val="clear" w:color="auto" w:fill="CCCCCC"/>
        </w:rPr>
      </w:pPr>
    </w:p>
    <w:p w:rsidR="00707382" w:rsidRDefault="007B62AC" w14:paraId="20D5A2BA" w14:textId="77777777">
      <w:pPr>
        <w:tabs>
          <w:tab w:val="clear" w:pos="567"/>
        </w:tabs>
        <w:spacing w:line="240" w:lineRule="auto"/>
        <w:rPr>
          <w:noProof/>
          <w:color w:val="FF0000"/>
          <w:szCs w:val="22"/>
          <w:shd w:val="clear" w:color="auto" w:fill="CCCCCC"/>
        </w:rPr>
      </w:pPr>
      <w:r>
        <w:rPr>
          <w:noProof/>
          <w:color w:val="FF0000"/>
          <w:szCs w:val="22"/>
          <w:shd w:val="clear" w:color="auto" w:fill="CCCCCC"/>
        </w:rPr>
        <w:br w:type="page"/>
      </w:r>
    </w:p>
    <w:p w:rsidR="00707382" w:rsidRDefault="007B62AC" w14:paraId="20D5A2BB" w14:textId="77777777">
      <w:pPr>
        <w:pBdr>
          <w:top w:val="single" w:color="auto" w:sz="4" w:space="1"/>
          <w:left w:val="single" w:color="auto" w:sz="4" w:space="4"/>
          <w:bottom w:val="single" w:color="auto" w:sz="4" w:space="1"/>
          <w:right w:val="single" w:color="auto" w:sz="4" w:space="4"/>
        </w:pBdr>
        <w:spacing w:line="240" w:lineRule="auto"/>
        <w:rPr>
          <w:b/>
          <w:noProof/>
          <w:szCs w:val="22"/>
        </w:rPr>
      </w:pPr>
      <w:r>
        <w:rPr>
          <w:b/>
          <w:noProof/>
          <w:szCs w:val="22"/>
        </w:rPr>
        <w:t>MINIMUM PARTICULARS TO APPEAR ON SMALL IMMEDIATE PACKAGING UNITS</w:t>
      </w:r>
    </w:p>
    <w:p w:rsidR="00707382" w:rsidRDefault="00707382" w14:paraId="20D5A2BC" w14:textId="77777777">
      <w:pPr>
        <w:pBdr>
          <w:top w:val="single" w:color="auto" w:sz="4" w:space="1"/>
          <w:left w:val="single" w:color="auto" w:sz="4" w:space="4"/>
          <w:bottom w:val="single" w:color="auto" w:sz="4" w:space="1"/>
          <w:right w:val="single" w:color="auto" w:sz="4" w:space="4"/>
        </w:pBdr>
        <w:spacing w:line="240" w:lineRule="auto"/>
        <w:rPr>
          <w:b/>
          <w:noProof/>
          <w:szCs w:val="22"/>
        </w:rPr>
      </w:pPr>
    </w:p>
    <w:p w:rsidR="00707382" w:rsidRDefault="007B62AC" w14:paraId="20D5A2BD" w14:textId="77777777">
      <w:pPr>
        <w:pBdr>
          <w:top w:val="single" w:color="auto" w:sz="4" w:space="1"/>
          <w:left w:val="single" w:color="auto" w:sz="4" w:space="4"/>
          <w:bottom w:val="single" w:color="auto" w:sz="4" w:space="1"/>
          <w:right w:val="single" w:color="auto" w:sz="4" w:space="4"/>
        </w:pBdr>
        <w:spacing w:line="240" w:lineRule="auto"/>
        <w:rPr>
          <w:b/>
          <w:noProof/>
          <w:szCs w:val="22"/>
        </w:rPr>
      </w:pPr>
      <w:r>
        <w:rPr>
          <w:b/>
          <w:noProof/>
          <w:szCs w:val="22"/>
        </w:rPr>
        <w:t>LABEL – PRE-FILLED SYRINGE (1 MG)</w:t>
      </w:r>
    </w:p>
    <w:p w:rsidR="00707382" w:rsidRDefault="00707382" w14:paraId="20D5A2BE" w14:textId="77777777">
      <w:pPr>
        <w:spacing w:line="240" w:lineRule="auto"/>
        <w:rPr>
          <w:noProof/>
          <w:szCs w:val="22"/>
        </w:rPr>
      </w:pPr>
    </w:p>
    <w:p w:rsidR="00707382" w:rsidRDefault="00707382" w14:paraId="20D5A2BF" w14:textId="77777777">
      <w:pPr>
        <w:spacing w:line="240" w:lineRule="auto"/>
        <w:rPr>
          <w:noProof/>
          <w:szCs w:val="22"/>
        </w:rPr>
      </w:pPr>
    </w:p>
    <w:p w:rsidR="00707382" w:rsidRDefault="007B62AC" w14:paraId="20D5A2C0" w14:textId="77777777">
      <w:pPr>
        <w:pBdr>
          <w:top w:val="single" w:color="auto" w:sz="4" w:space="1"/>
          <w:left w:val="single" w:color="auto" w:sz="4" w:space="4"/>
          <w:bottom w:val="single" w:color="auto" w:sz="4" w:space="1"/>
          <w:right w:val="single" w:color="auto" w:sz="4" w:space="4"/>
        </w:pBdr>
        <w:spacing w:line="240" w:lineRule="auto"/>
        <w:outlineLvl w:val="0"/>
        <w:rPr>
          <w:b/>
          <w:noProof/>
          <w:szCs w:val="22"/>
        </w:rPr>
      </w:pPr>
      <w:r>
        <w:rPr>
          <w:b/>
          <w:noProof/>
          <w:szCs w:val="22"/>
        </w:rPr>
        <w:t>1.</w:t>
      </w:r>
      <w:r>
        <w:rPr>
          <w:b/>
          <w:noProof/>
          <w:szCs w:val="22"/>
        </w:rPr>
        <w:tab/>
      </w:r>
      <w:r>
        <w:rPr>
          <w:b/>
          <w:noProof/>
          <w:szCs w:val="22"/>
        </w:rPr>
        <w:t>NAME OF THE MEDICINAL PRODUCT AND ROUTE(S) OF ADMINISTRATION</w:t>
      </w:r>
    </w:p>
    <w:p w:rsidR="00707382" w:rsidRDefault="00707382" w14:paraId="20D5A2C1" w14:textId="77777777">
      <w:pPr>
        <w:spacing w:line="240" w:lineRule="auto"/>
        <w:ind w:left="567" w:hanging="567"/>
        <w:rPr>
          <w:noProof/>
          <w:szCs w:val="22"/>
        </w:rPr>
      </w:pPr>
    </w:p>
    <w:p w:rsidR="00707382" w:rsidRDefault="007B62AC" w14:paraId="20D5A2C2" w14:textId="77777777">
      <w:pPr>
        <w:spacing w:line="240" w:lineRule="auto"/>
        <w:rPr>
          <w:noProof/>
          <w:szCs w:val="22"/>
        </w:rPr>
      </w:pPr>
      <w:r>
        <w:rPr>
          <w:noProof/>
          <w:szCs w:val="22"/>
        </w:rPr>
        <w:t>Ogluo 1 mg injection</w:t>
      </w:r>
    </w:p>
    <w:p w:rsidR="00707382" w:rsidRDefault="007B62AC" w14:paraId="20D5A2C3" w14:textId="77777777">
      <w:pPr>
        <w:spacing w:line="240" w:lineRule="auto"/>
        <w:rPr>
          <w:noProof/>
          <w:szCs w:val="22"/>
        </w:rPr>
      </w:pPr>
      <w:r>
        <w:rPr>
          <w:noProof/>
          <w:szCs w:val="22"/>
        </w:rPr>
        <w:t>glucagon</w:t>
      </w:r>
    </w:p>
    <w:p w:rsidR="00707382" w:rsidRDefault="00707382" w14:paraId="20D5A2C4" w14:textId="77777777">
      <w:pPr>
        <w:spacing w:line="240" w:lineRule="auto"/>
        <w:rPr>
          <w:noProof/>
          <w:szCs w:val="22"/>
        </w:rPr>
      </w:pPr>
    </w:p>
    <w:p w:rsidR="00707382" w:rsidRDefault="007B62AC" w14:paraId="20D5A2C5" w14:textId="77777777">
      <w:pPr>
        <w:spacing w:line="240" w:lineRule="auto"/>
        <w:rPr>
          <w:noProof/>
          <w:szCs w:val="22"/>
        </w:rPr>
      </w:pPr>
      <w:r>
        <w:rPr>
          <w:noProof/>
          <w:szCs w:val="22"/>
        </w:rPr>
        <w:t xml:space="preserve">subcutaneous use </w:t>
      </w:r>
    </w:p>
    <w:p w:rsidR="00707382" w:rsidRDefault="00707382" w14:paraId="20D5A2C6" w14:textId="77777777">
      <w:pPr>
        <w:spacing w:line="240" w:lineRule="auto"/>
        <w:rPr>
          <w:noProof/>
          <w:szCs w:val="22"/>
        </w:rPr>
      </w:pPr>
    </w:p>
    <w:p w:rsidR="00707382" w:rsidRDefault="00707382" w14:paraId="20D5A2C7" w14:textId="77777777">
      <w:pPr>
        <w:spacing w:line="240" w:lineRule="auto"/>
        <w:rPr>
          <w:noProof/>
          <w:szCs w:val="22"/>
        </w:rPr>
      </w:pPr>
    </w:p>
    <w:p w:rsidR="00707382" w:rsidRDefault="007B62AC" w14:paraId="20D5A2C8" w14:textId="77777777">
      <w:pPr>
        <w:pBdr>
          <w:top w:val="single" w:color="auto" w:sz="4" w:space="1"/>
          <w:left w:val="single" w:color="auto" w:sz="4" w:space="4"/>
          <w:bottom w:val="single" w:color="auto" w:sz="4" w:space="1"/>
          <w:right w:val="single" w:color="auto" w:sz="4" w:space="4"/>
        </w:pBdr>
        <w:spacing w:line="240" w:lineRule="auto"/>
        <w:outlineLvl w:val="0"/>
        <w:rPr>
          <w:b/>
          <w:noProof/>
          <w:szCs w:val="22"/>
        </w:rPr>
      </w:pPr>
      <w:r>
        <w:rPr>
          <w:b/>
          <w:noProof/>
          <w:szCs w:val="22"/>
        </w:rPr>
        <w:t>2.</w:t>
      </w:r>
      <w:r>
        <w:rPr>
          <w:b/>
          <w:noProof/>
          <w:szCs w:val="22"/>
        </w:rPr>
        <w:tab/>
      </w:r>
      <w:r>
        <w:rPr>
          <w:b/>
          <w:noProof/>
          <w:szCs w:val="22"/>
        </w:rPr>
        <w:t>METHOD OF ADMINISTRATION</w:t>
      </w:r>
    </w:p>
    <w:p w:rsidR="00707382" w:rsidRDefault="00707382" w14:paraId="20D5A2C9" w14:textId="77777777">
      <w:pPr>
        <w:spacing w:line="240" w:lineRule="auto"/>
        <w:rPr>
          <w:noProof/>
          <w:szCs w:val="22"/>
        </w:rPr>
      </w:pPr>
    </w:p>
    <w:p w:rsidR="00707382" w:rsidRDefault="007B62AC" w14:paraId="20D5A2CA" w14:textId="77777777">
      <w:pPr>
        <w:spacing w:line="240" w:lineRule="auto"/>
        <w:rPr>
          <w:noProof/>
          <w:szCs w:val="22"/>
        </w:rPr>
      </w:pPr>
      <w:r>
        <w:rPr>
          <w:noProof/>
          <w:szCs w:val="22"/>
        </w:rPr>
        <w:t>single-dose</w:t>
      </w:r>
    </w:p>
    <w:p w:rsidR="00707382" w:rsidRDefault="00707382" w14:paraId="20D5A2CB" w14:textId="77777777">
      <w:pPr>
        <w:spacing w:line="240" w:lineRule="auto"/>
        <w:rPr>
          <w:noProof/>
          <w:szCs w:val="22"/>
        </w:rPr>
      </w:pPr>
    </w:p>
    <w:p w:rsidR="00707382" w:rsidRDefault="00707382" w14:paraId="20D5A2CC" w14:textId="77777777">
      <w:pPr>
        <w:spacing w:line="240" w:lineRule="auto"/>
        <w:rPr>
          <w:noProof/>
          <w:szCs w:val="22"/>
        </w:rPr>
      </w:pPr>
    </w:p>
    <w:p w:rsidR="00707382" w:rsidRDefault="007B62AC" w14:paraId="20D5A2CD" w14:textId="77777777">
      <w:pPr>
        <w:pBdr>
          <w:top w:val="single" w:color="auto" w:sz="4" w:space="1"/>
          <w:left w:val="single" w:color="auto" w:sz="4" w:space="4"/>
          <w:bottom w:val="single" w:color="auto" w:sz="4" w:space="1"/>
          <w:right w:val="single" w:color="auto" w:sz="4" w:space="4"/>
        </w:pBdr>
        <w:spacing w:line="240" w:lineRule="auto"/>
        <w:outlineLvl w:val="0"/>
        <w:rPr>
          <w:b/>
          <w:noProof/>
          <w:szCs w:val="22"/>
        </w:rPr>
      </w:pPr>
      <w:r>
        <w:rPr>
          <w:b/>
          <w:noProof/>
          <w:szCs w:val="22"/>
        </w:rPr>
        <w:t>3.</w:t>
      </w:r>
      <w:r>
        <w:rPr>
          <w:b/>
          <w:noProof/>
          <w:szCs w:val="22"/>
        </w:rPr>
        <w:tab/>
      </w:r>
      <w:r>
        <w:rPr>
          <w:b/>
          <w:noProof/>
          <w:szCs w:val="22"/>
        </w:rPr>
        <w:t>EXPIRY DATE</w:t>
      </w:r>
    </w:p>
    <w:p w:rsidR="00707382" w:rsidRDefault="00707382" w14:paraId="20D5A2CE" w14:textId="77777777">
      <w:pPr>
        <w:spacing w:line="240" w:lineRule="auto"/>
      </w:pPr>
    </w:p>
    <w:p w:rsidR="00707382" w:rsidRDefault="007B62AC" w14:paraId="20D5A2CF" w14:textId="77777777">
      <w:pPr>
        <w:spacing w:line="240" w:lineRule="auto"/>
        <w:rPr>
          <w:noProof/>
          <w:szCs w:val="22"/>
        </w:rPr>
      </w:pPr>
      <w:r>
        <w:rPr>
          <w:noProof/>
          <w:szCs w:val="22"/>
        </w:rPr>
        <w:t>EXP</w:t>
      </w:r>
    </w:p>
    <w:p w:rsidR="00707382" w:rsidRDefault="00707382" w14:paraId="20D5A2D0" w14:textId="77777777">
      <w:pPr>
        <w:spacing w:line="240" w:lineRule="auto"/>
      </w:pPr>
    </w:p>
    <w:p w:rsidR="00707382" w:rsidRDefault="00707382" w14:paraId="20D5A2D1" w14:textId="77777777">
      <w:pPr>
        <w:spacing w:line="240" w:lineRule="auto"/>
      </w:pPr>
    </w:p>
    <w:p w:rsidR="00707382" w:rsidRDefault="007B62AC" w14:paraId="20D5A2D2" w14:textId="77777777">
      <w:pPr>
        <w:pBdr>
          <w:top w:val="single" w:color="auto" w:sz="4" w:space="1"/>
          <w:left w:val="single" w:color="auto" w:sz="4" w:space="4"/>
          <w:bottom w:val="single" w:color="auto" w:sz="4" w:space="1"/>
          <w:right w:val="single" w:color="auto" w:sz="4" w:space="4"/>
        </w:pBdr>
        <w:spacing w:line="240" w:lineRule="auto"/>
        <w:outlineLvl w:val="0"/>
        <w:rPr>
          <w:b/>
        </w:rPr>
      </w:pPr>
      <w:r>
        <w:rPr>
          <w:b/>
        </w:rPr>
        <w:t>4.</w:t>
      </w:r>
      <w:r>
        <w:rPr>
          <w:b/>
        </w:rPr>
        <w:tab/>
      </w:r>
      <w:r>
        <w:rPr>
          <w:b/>
        </w:rPr>
        <w:t>BATCH NUMBER</w:t>
      </w:r>
    </w:p>
    <w:p w:rsidR="00707382" w:rsidRDefault="00707382" w14:paraId="20D5A2D3" w14:textId="77777777">
      <w:pPr>
        <w:spacing w:line="240" w:lineRule="auto"/>
        <w:rPr>
          <w:noProof/>
          <w:szCs w:val="22"/>
          <w:highlight w:val="lightGray"/>
        </w:rPr>
      </w:pPr>
    </w:p>
    <w:p w:rsidR="00707382" w:rsidRDefault="007B62AC" w14:paraId="20D5A2D4" w14:textId="77777777">
      <w:pPr>
        <w:spacing w:line="240" w:lineRule="auto"/>
        <w:rPr>
          <w:noProof/>
          <w:szCs w:val="22"/>
        </w:rPr>
      </w:pPr>
      <w:r>
        <w:rPr>
          <w:noProof/>
          <w:szCs w:val="22"/>
        </w:rPr>
        <w:t>Lot</w:t>
      </w:r>
    </w:p>
    <w:p w:rsidR="00707382" w:rsidRDefault="00707382" w14:paraId="20D5A2D5" w14:textId="77777777">
      <w:pPr>
        <w:spacing w:line="240" w:lineRule="auto"/>
        <w:ind w:right="113"/>
      </w:pPr>
    </w:p>
    <w:p w:rsidR="00707382" w:rsidRDefault="00707382" w14:paraId="20D5A2D6" w14:textId="77777777">
      <w:pPr>
        <w:spacing w:line="240" w:lineRule="auto"/>
        <w:ind w:right="113"/>
      </w:pPr>
    </w:p>
    <w:p w:rsidR="00707382" w:rsidRDefault="007B62AC" w14:paraId="20D5A2D7" w14:textId="77777777">
      <w:pPr>
        <w:pBdr>
          <w:top w:val="single" w:color="auto" w:sz="4" w:space="1"/>
          <w:left w:val="single" w:color="auto" w:sz="4" w:space="4"/>
          <w:bottom w:val="single" w:color="auto" w:sz="4" w:space="1"/>
          <w:right w:val="single" w:color="auto" w:sz="4" w:space="4"/>
        </w:pBdr>
        <w:spacing w:line="240" w:lineRule="auto"/>
        <w:outlineLvl w:val="0"/>
        <w:rPr>
          <w:b/>
          <w:noProof/>
          <w:szCs w:val="22"/>
        </w:rPr>
      </w:pPr>
      <w:r>
        <w:rPr>
          <w:b/>
          <w:noProof/>
          <w:szCs w:val="22"/>
        </w:rPr>
        <w:t>5.</w:t>
      </w:r>
      <w:r>
        <w:rPr>
          <w:b/>
          <w:noProof/>
          <w:szCs w:val="22"/>
        </w:rPr>
        <w:tab/>
      </w:r>
      <w:r>
        <w:rPr>
          <w:b/>
          <w:noProof/>
          <w:szCs w:val="22"/>
        </w:rPr>
        <w:t>CONTENTS BY WEIGHT, BY VOLUME OR BY UNIT</w:t>
      </w:r>
    </w:p>
    <w:p w:rsidR="00707382" w:rsidRDefault="00707382" w14:paraId="20D5A2D8" w14:textId="77777777">
      <w:pPr>
        <w:spacing w:line="240" w:lineRule="auto"/>
        <w:ind w:right="113"/>
        <w:rPr>
          <w:noProof/>
          <w:szCs w:val="22"/>
        </w:rPr>
      </w:pPr>
    </w:p>
    <w:p w:rsidR="00707382" w:rsidRDefault="007B62AC" w14:paraId="20D5A2D9" w14:textId="77777777">
      <w:pPr>
        <w:spacing w:line="240" w:lineRule="auto"/>
        <w:rPr>
          <w:noProof/>
          <w:szCs w:val="22"/>
        </w:rPr>
      </w:pPr>
      <w:r>
        <w:rPr>
          <w:noProof/>
          <w:szCs w:val="22"/>
        </w:rPr>
        <w:t xml:space="preserve">1 mg </w:t>
      </w:r>
    </w:p>
    <w:p w:rsidR="00707382" w:rsidRDefault="00707382" w14:paraId="20D5A2DA" w14:textId="77777777">
      <w:pPr>
        <w:spacing w:line="240" w:lineRule="auto"/>
        <w:rPr>
          <w:noProof/>
          <w:szCs w:val="22"/>
        </w:rPr>
      </w:pPr>
    </w:p>
    <w:p w:rsidR="00707382" w:rsidRDefault="00707382" w14:paraId="20D5A2DB" w14:textId="77777777">
      <w:pPr>
        <w:spacing w:line="240" w:lineRule="auto"/>
        <w:ind w:right="113"/>
        <w:rPr>
          <w:noProof/>
          <w:szCs w:val="22"/>
        </w:rPr>
      </w:pPr>
    </w:p>
    <w:p w:rsidR="00707382" w:rsidRDefault="007B62AC" w14:paraId="20D5A2DC" w14:textId="77777777">
      <w:pPr>
        <w:pBdr>
          <w:top w:val="single" w:color="auto" w:sz="4" w:space="1"/>
          <w:left w:val="single" w:color="auto" w:sz="4" w:space="4"/>
          <w:bottom w:val="single" w:color="auto" w:sz="4" w:space="1"/>
          <w:right w:val="single" w:color="auto" w:sz="4" w:space="4"/>
        </w:pBdr>
        <w:spacing w:line="240" w:lineRule="auto"/>
        <w:outlineLvl w:val="0"/>
        <w:rPr>
          <w:b/>
          <w:noProof/>
          <w:szCs w:val="22"/>
        </w:rPr>
      </w:pPr>
      <w:r>
        <w:rPr>
          <w:b/>
          <w:noProof/>
          <w:szCs w:val="22"/>
        </w:rPr>
        <w:t>6.</w:t>
      </w:r>
      <w:r>
        <w:rPr>
          <w:b/>
          <w:noProof/>
          <w:szCs w:val="22"/>
        </w:rPr>
        <w:tab/>
      </w:r>
      <w:r>
        <w:rPr>
          <w:b/>
          <w:noProof/>
          <w:szCs w:val="22"/>
        </w:rPr>
        <w:t>OTHER</w:t>
      </w:r>
    </w:p>
    <w:p w:rsidR="00707382" w:rsidRDefault="007B62AC" w14:paraId="20D5A2DD" w14:textId="77777777">
      <w:pPr>
        <w:tabs>
          <w:tab w:val="clear" w:pos="567"/>
        </w:tabs>
        <w:spacing w:line="240" w:lineRule="auto"/>
        <w:rPr>
          <w:noProof/>
        </w:rPr>
      </w:pPr>
      <w:r>
        <w:rPr>
          <w:noProof/>
        </w:rPr>
        <w:br w:type="page"/>
      </w:r>
    </w:p>
    <w:p w:rsidR="00707382" w:rsidRDefault="00707382" w14:paraId="20D5A2DE" w14:textId="77777777">
      <w:pPr>
        <w:rPr>
          <w:noProof/>
        </w:rPr>
      </w:pPr>
    </w:p>
    <w:p w:rsidR="00707382" w:rsidRDefault="00707382" w14:paraId="20D5A2DF" w14:textId="77777777">
      <w:pPr>
        <w:rPr>
          <w:noProof/>
        </w:rPr>
      </w:pPr>
    </w:p>
    <w:p w:rsidR="00707382" w:rsidRDefault="00707382" w14:paraId="20D5A2E0" w14:textId="77777777">
      <w:pPr>
        <w:rPr>
          <w:noProof/>
        </w:rPr>
      </w:pPr>
    </w:p>
    <w:p w:rsidR="00707382" w:rsidRDefault="00707382" w14:paraId="20D5A2E1" w14:textId="77777777">
      <w:pPr>
        <w:rPr>
          <w:noProof/>
        </w:rPr>
      </w:pPr>
    </w:p>
    <w:p w:rsidR="00707382" w:rsidRDefault="00707382" w14:paraId="20D5A2E2" w14:textId="77777777">
      <w:pPr>
        <w:rPr>
          <w:noProof/>
        </w:rPr>
      </w:pPr>
    </w:p>
    <w:p w:rsidR="00707382" w:rsidRDefault="00707382" w14:paraId="20D5A2E3" w14:textId="77777777">
      <w:pPr>
        <w:rPr>
          <w:noProof/>
        </w:rPr>
      </w:pPr>
    </w:p>
    <w:p w:rsidR="00707382" w:rsidRDefault="00707382" w14:paraId="20D5A2E4" w14:textId="77777777">
      <w:pPr>
        <w:rPr>
          <w:noProof/>
        </w:rPr>
      </w:pPr>
    </w:p>
    <w:p w:rsidR="00707382" w:rsidRDefault="00707382" w14:paraId="20D5A2E5" w14:textId="77777777">
      <w:pPr>
        <w:rPr>
          <w:noProof/>
        </w:rPr>
      </w:pPr>
    </w:p>
    <w:p w:rsidR="00707382" w:rsidRDefault="00707382" w14:paraId="20D5A2E6" w14:textId="77777777">
      <w:pPr>
        <w:rPr>
          <w:noProof/>
        </w:rPr>
      </w:pPr>
    </w:p>
    <w:p w:rsidR="00707382" w:rsidRDefault="00707382" w14:paraId="20D5A2E7" w14:textId="77777777">
      <w:pPr>
        <w:rPr>
          <w:noProof/>
        </w:rPr>
      </w:pPr>
    </w:p>
    <w:p w:rsidR="00707382" w:rsidRDefault="00707382" w14:paraId="20D5A2E8" w14:textId="77777777">
      <w:pPr>
        <w:rPr>
          <w:noProof/>
        </w:rPr>
      </w:pPr>
    </w:p>
    <w:p w:rsidR="00707382" w:rsidRDefault="00707382" w14:paraId="20D5A2E9" w14:textId="77777777">
      <w:pPr>
        <w:rPr>
          <w:noProof/>
        </w:rPr>
      </w:pPr>
    </w:p>
    <w:p w:rsidR="00707382" w:rsidRDefault="00707382" w14:paraId="20D5A2EA" w14:textId="77777777">
      <w:pPr>
        <w:rPr>
          <w:noProof/>
        </w:rPr>
      </w:pPr>
    </w:p>
    <w:p w:rsidR="00707382" w:rsidRDefault="00707382" w14:paraId="20D5A2EB" w14:textId="77777777">
      <w:pPr>
        <w:rPr>
          <w:noProof/>
        </w:rPr>
      </w:pPr>
    </w:p>
    <w:p w:rsidR="00707382" w:rsidRDefault="00707382" w14:paraId="20D5A2EC" w14:textId="77777777">
      <w:pPr>
        <w:rPr>
          <w:noProof/>
        </w:rPr>
      </w:pPr>
    </w:p>
    <w:p w:rsidR="00707382" w:rsidRDefault="00707382" w14:paraId="20D5A2ED" w14:textId="77777777">
      <w:pPr>
        <w:rPr>
          <w:noProof/>
        </w:rPr>
      </w:pPr>
    </w:p>
    <w:p w:rsidR="00707382" w:rsidRDefault="00707382" w14:paraId="20D5A2EE" w14:textId="77777777">
      <w:pPr>
        <w:rPr>
          <w:noProof/>
        </w:rPr>
      </w:pPr>
    </w:p>
    <w:p w:rsidR="00707382" w:rsidRDefault="00707382" w14:paraId="20D5A2EF" w14:textId="77777777">
      <w:pPr>
        <w:rPr>
          <w:noProof/>
        </w:rPr>
      </w:pPr>
    </w:p>
    <w:p w:rsidR="00707382" w:rsidRDefault="00707382" w14:paraId="20D5A2F0" w14:textId="77777777">
      <w:pPr>
        <w:rPr>
          <w:noProof/>
        </w:rPr>
      </w:pPr>
    </w:p>
    <w:p w:rsidR="00707382" w:rsidRDefault="00707382" w14:paraId="20D5A2F1" w14:textId="77777777">
      <w:pPr>
        <w:rPr>
          <w:noProof/>
        </w:rPr>
      </w:pPr>
    </w:p>
    <w:p w:rsidR="00707382" w:rsidRDefault="00707382" w14:paraId="20D5A2F2" w14:textId="77777777">
      <w:pPr>
        <w:rPr>
          <w:noProof/>
        </w:rPr>
      </w:pPr>
    </w:p>
    <w:p w:rsidR="00707382" w:rsidRDefault="00707382" w14:paraId="20D5A2F3" w14:textId="77777777">
      <w:pPr>
        <w:rPr>
          <w:noProof/>
        </w:rPr>
      </w:pPr>
    </w:p>
    <w:p w:rsidR="00707382" w:rsidRDefault="00707382" w14:paraId="20D5A2F4" w14:textId="77777777">
      <w:pPr>
        <w:rPr>
          <w:noProof/>
        </w:rPr>
      </w:pPr>
    </w:p>
    <w:p w:rsidR="00707382" w:rsidRDefault="007B62AC" w14:paraId="20D5A2F5" w14:textId="77777777">
      <w:pPr>
        <w:spacing w:line="240" w:lineRule="auto"/>
        <w:jc w:val="center"/>
        <w:outlineLvl w:val="0"/>
        <w:rPr>
          <w:b/>
          <w:noProof/>
        </w:rPr>
      </w:pPr>
      <w:r>
        <w:rPr>
          <w:b/>
          <w:noProof/>
        </w:rPr>
        <w:t>B.</w:t>
      </w:r>
      <w:bookmarkStart w:name="common9" w:id="8"/>
      <w:bookmarkEnd w:id="8"/>
      <w:r>
        <w:rPr>
          <w:b/>
          <w:noProof/>
        </w:rPr>
        <w:t xml:space="preserve"> PACKAGE LEAFLET</w:t>
      </w:r>
    </w:p>
    <w:p w:rsidR="00707382" w:rsidRDefault="007B62AC" w14:paraId="20D5A2F6" w14:textId="77777777">
      <w:pPr>
        <w:pStyle w:val="Header2"/>
        <w:jc w:val="center"/>
      </w:pPr>
      <w:r>
        <w:br w:type="page"/>
      </w:r>
      <w:r>
        <w:t>Package leaflet: Information for the user</w:t>
      </w:r>
    </w:p>
    <w:p w:rsidR="00707382" w:rsidRDefault="00707382" w14:paraId="20D5A2F7" w14:textId="77777777">
      <w:pPr>
        <w:numPr>
          <w:ilvl w:val="12"/>
          <w:numId w:val="0"/>
        </w:numPr>
        <w:tabs>
          <w:tab w:val="clear" w:pos="567"/>
        </w:tabs>
        <w:spacing w:line="240" w:lineRule="auto"/>
        <w:jc w:val="center"/>
        <w:rPr>
          <w:noProof/>
        </w:rPr>
      </w:pPr>
    </w:p>
    <w:p w:rsidR="00707382" w:rsidRDefault="007B62AC" w14:paraId="20D5A2F8" w14:textId="77777777">
      <w:pPr>
        <w:numPr>
          <w:ilvl w:val="12"/>
          <w:numId w:val="0"/>
        </w:numPr>
        <w:tabs>
          <w:tab w:val="clear" w:pos="567"/>
        </w:tabs>
        <w:spacing w:line="240" w:lineRule="auto"/>
        <w:jc w:val="center"/>
        <w:rPr>
          <w:b/>
          <w:noProof/>
        </w:rPr>
      </w:pPr>
      <w:r>
        <w:rPr>
          <w:b/>
          <w:noProof/>
        </w:rPr>
        <w:t>Ogluo 0.5 mg solution for injection in pre-filled pen</w:t>
      </w:r>
    </w:p>
    <w:p w:rsidR="00707382" w:rsidRDefault="007B62AC" w14:paraId="20D5A2F9" w14:textId="77777777">
      <w:pPr>
        <w:numPr>
          <w:ilvl w:val="12"/>
          <w:numId w:val="0"/>
        </w:numPr>
        <w:tabs>
          <w:tab w:val="clear" w:pos="567"/>
        </w:tabs>
        <w:spacing w:line="240" w:lineRule="auto"/>
        <w:jc w:val="center"/>
        <w:rPr>
          <w:b/>
          <w:noProof/>
        </w:rPr>
      </w:pPr>
      <w:r>
        <w:rPr>
          <w:b/>
          <w:noProof/>
        </w:rPr>
        <w:t>Ogluo 1 mg solution for injection in pre-filled pen</w:t>
      </w:r>
    </w:p>
    <w:p w:rsidR="00707382" w:rsidRDefault="007B62AC" w14:paraId="20D5A2FA" w14:textId="77777777">
      <w:pPr>
        <w:numPr>
          <w:ilvl w:val="12"/>
          <w:numId w:val="0"/>
        </w:numPr>
        <w:tabs>
          <w:tab w:val="clear" w:pos="567"/>
        </w:tabs>
        <w:spacing w:line="240" w:lineRule="auto"/>
        <w:jc w:val="center"/>
        <w:rPr>
          <w:bCs/>
          <w:noProof/>
        </w:rPr>
      </w:pPr>
      <w:r>
        <w:rPr>
          <w:bCs/>
          <w:noProof/>
        </w:rPr>
        <w:t>glucagon</w:t>
      </w:r>
    </w:p>
    <w:p w:rsidR="00707382" w:rsidRDefault="00707382" w14:paraId="20D5A2FB" w14:textId="77777777">
      <w:pPr>
        <w:tabs>
          <w:tab w:val="clear" w:pos="567"/>
        </w:tabs>
        <w:spacing w:line="240" w:lineRule="auto"/>
        <w:rPr>
          <w:noProof/>
          <w:highlight w:val="yellow"/>
        </w:rPr>
      </w:pPr>
    </w:p>
    <w:p w:rsidR="00707382" w:rsidRDefault="00707382" w14:paraId="20D5A2FC" w14:textId="77777777">
      <w:pPr>
        <w:tabs>
          <w:tab w:val="clear" w:pos="567"/>
        </w:tabs>
        <w:spacing w:line="240" w:lineRule="auto"/>
        <w:rPr>
          <w:noProof/>
        </w:rPr>
      </w:pPr>
    </w:p>
    <w:p w:rsidR="00707382" w:rsidRDefault="007B62AC" w14:paraId="20D5A2FD" w14:textId="77777777">
      <w:pPr>
        <w:keepNext/>
        <w:spacing w:line="240" w:lineRule="auto"/>
        <w:outlineLvl w:val="0"/>
        <w:rPr>
          <w:b/>
          <w:noProof/>
          <w:szCs w:val="22"/>
        </w:rPr>
      </w:pPr>
      <w:r>
        <w:rPr>
          <w:b/>
          <w:noProof/>
          <w:szCs w:val="22"/>
        </w:rPr>
        <w:t>Read all of this leaflet carefully before you start using this medicine because it contains important information for you.</w:t>
      </w:r>
    </w:p>
    <w:p w:rsidR="00707382" w:rsidRDefault="00707382" w14:paraId="20D5A2FE" w14:textId="77777777">
      <w:pPr>
        <w:keepNext/>
      </w:pPr>
    </w:p>
    <w:p w:rsidR="00707382" w:rsidRDefault="007B62AC" w14:paraId="20D5A2FF" w14:textId="77777777">
      <w:pPr>
        <w:pStyle w:val="ListParagraph"/>
        <w:numPr>
          <w:ilvl w:val="0"/>
          <w:numId w:val="5"/>
        </w:numPr>
        <w:tabs>
          <w:tab w:val="clear" w:pos="567"/>
        </w:tabs>
        <w:spacing w:line="240" w:lineRule="auto"/>
        <w:ind w:left="1134" w:hanging="567"/>
        <w:rPr>
          <w:szCs w:val="22"/>
        </w:rPr>
      </w:pPr>
      <w:r>
        <w:rPr>
          <w:szCs w:val="22"/>
        </w:rPr>
        <w:t xml:space="preserve">Keep this leaflet. You may need to read it again. </w:t>
      </w:r>
    </w:p>
    <w:p w:rsidR="00707382" w:rsidRDefault="007B62AC" w14:paraId="20D5A300" w14:textId="77777777">
      <w:pPr>
        <w:pStyle w:val="ListParagraph"/>
        <w:numPr>
          <w:ilvl w:val="0"/>
          <w:numId w:val="5"/>
        </w:numPr>
        <w:tabs>
          <w:tab w:val="clear" w:pos="567"/>
        </w:tabs>
        <w:spacing w:line="240" w:lineRule="auto"/>
        <w:ind w:left="1134" w:hanging="567"/>
        <w:rPr>
          <w:szCs w:val="22"/>
        </w:rPr>
      </w:pPr>
      <w:r>
        <w:rPr>
          <w:szCs w:val="22"/>
        </w:rPr>
        <w:t>If you have any further questions, ask your doctor, pharmacist, or nurse.</w:t>
      </w:r>
    </w:p>
    <w:p w:rsidR="00707382" w:rsidRDefault="007B62AC" w14:paraId="20D5A301" w14:textId="77777777">
      <w:pPr>
        <w:pStyle w:val="ListParagraph"/>
        <w:numPr>
          <w:ilvl w:val="0"/>
          <w:numId w:val="5"/>
        </w:numPr>
        <w:tabs>
          <w:tab w:val="clear" w:pos="567"/>
        </w:tabs>
        <w:spacing w:line="240" w:lineRule="auto"/>
        <w:ind w:left="1134" w:hanging="567"/>
        <w:rPr>
          <w:szCs w:val="22"/>
        </w:rPr>
      </w:pPr>
      <w:r>
        <w:rPr>
          <w:szCs w:val="22"/>
        </w:rPr>
        <w:t>This medicine has been prescribed for you only. Do not pass it on to others. It may harm them, even if their signs of illness are the same as yours.</w:t>
      </w:r>
    </w:p>
    <w:p w:rsidR="00707382" w:rsidRDefault="007B62AC" w14:paraId="20D5A302" w14:textId="77777777">
      <w:pPr>
        <w:pStyle w:val="ListParagraph"/>
        <w:numPr>
          <w:ilvl w:val="0"/>
          <w:numId w:val="5"/>
        </w:numPr>
        <w:tabs>
          <w:tab w:val="clear" w:pos="567"/>
        </w:tabs>
        <w:spacing w:line="240" w:lineRule="auto"/>
        <w:ind w:left="1134" w:hanging="567"/>
        <w:rPr>
          <w:szCs w:val="22"/>
        </w:rPr>
      </w:pPr>
      <w:r>
        <w:rPr>
          <w:szCs w:val="22"/>
        </w:rPr>
        <w:t>If you get any side effects, talk to your doctor. This includes any possible side effects not listed in this leaflet. See section 4.</w:t>
      </w:r>
    </w:p>
    <w:p w:rsidR="00707382" w:rsidRDefault="00707382" w14:paraId="20D5A303" w14:textId="77777777"/>
    <w:p w:rsidR="00707382" w:rsidRDefault="007B62AC" w14:paraId="20D5A304" w14:textId="77777777">
      <w:pPr>
        <w:keepNext/>
        <w:spacing w:line="240" w:lineRule="auto"/>
        <w:ind w:left="567" w:hanging="567"/>
        <w:outlineLvl w:val="0"/>
        <w:rPr>
          <w:b/>
          <w:noProof/>
          <w:szCs w:val="22"/>
        </w:rPr>
      </w:pPr>
      <w:r>
        <w:rPr>
          <w:b/>
          <w:noProof/>
          <w:szCs w:val="22"/>
        </w:rPr>
        <w:t>What is in this leaflet</w:t>
      </w:r>
    </w:p>
    <w:p w:rsidR="00707382" w:rsidRDefault="00707382" w14:paraId="20D5A305" w14:textId="77777777">
      <w:pPr>
        <w:keepNext/>
        <w:rPr>
          <w:noProof/>
        </w:rPr>
      </w:pPr>
    </w:p>
    <w:p w:rsidR="00707382" w:rsidRDefault="007B62AC" w14:paraId="20D5A306" w14:textId="77777777">
      <w:pPr>
        <w:numPr>
          <w:ilvl w:val="12"/>
          <w:numId w:val="0"/>
        </w:numPr>
        <w:tabs>
          <w:tab w:val="clear" w:pos="567"/>
        </w:tabs>
        <w:spacing w:line="240" w:lineRule="auto"/>
        <w:ind w:left="1134" w:right="-29" w:hanging="567"/>
        <w:rPr>
          <w:noProof/>
        </w:rPr>
      </w:pPr>
      <w:r>
        <w:rPr>
          <w:noProof/>
        </w:rPr>
        <w:t>1.</w:t>
      </w:r>
      <w:r>
        <w:rPr>
          <w:noProof/>
        </w:rPr>
        <w:tab/>
      </w:r>
      <w:r>
        <w:rPr>
          <w:noProof/>
        </w:rPr>
        <w:t xml:space="preserve">What Ogluo is and what it is used for </w:t>
      </w:r>
    </w:p>
    <w:p w:rsidR="00707382" w:rsidRDefault="007B62AC" w14:paraId="20D5A307" w14:textId="77777777">
      <w:pPr>
        <w:numPr>
          <w:ilvl w:val="12"/>
          <w:numId w:val="0"/>
        </w:numPr>
        <w:tabs>
          <w:tab w:val="clear" w:pos="567"/>
        </w:tabs>
        <w:spacing w:line="240" w:lineRule="auto"/>
        <w:ind w:left="1134" w:right="-29" w:hanging="567"/>
        <w:rPr>
          <w:noProof/>
        </w:rPr>
      </w:pPr>
      <w:r>
        <w:rPr>
          <w:noProof/>
        </w:rPr>
        <w:t>2.</w:t>
      </w:r>
      <w:r>
        <w:rPr>
          <w:noProof/>
        </w:rPr>
        <w:tab/>
      </w:r>
      <w:r>
        <w:rPr>
          <w:noProof/>
        </w:rPr>
        <w:t xml:space="preserve">What you need to know before you use Ogluo </w:t>
      </w:r>
    </w:p>
    <w:p w:rsidR="00707382" w:rsidRDefault="007B62AC" w14:paraId="20D5A308" w14:textId="77777777">
      <w:pPr>
        <w:numPr>
          <w:ilvl w:val="12"/>
          <w:numId w:val="0"/>
        </w:numPr>
        <w:tabs>
          <w:tab w:val="clear" w:pos="567"/>
        </w:tabs>
        <w:spacing w:line="240" w:lineRule="auto"/>
        <w:ind w:left="1134" w:right="-29" w:hanging="567"/>
        <w:rPr>
          <w:noProof/>
        </w:rPr>
      </w:pPr>
      <w:r>
        <w:rPr>
          <w:noProof/>
        </w:rPr>
        <w:t>3.</w:t>
      </w:r>
      <w:r>
        <w:rPr>
          <w:noProof/>
        </w:rPr>
        <w:tab/>
      </w:r>
      <w:r>
        <w:rPr>
          <w:noProof/>
        </w:rPr>
        <w:t xml:space="preserve">How to use Ogluo </w:t>
      </w:r>
    </w:p>
    <w:p w:rsidR="00707382" w:rsidRDefault="007B62AC" w14:paraId="20D5A309" w14:textId="77777777">
      <w:pPr>
        <w:numPr>
          <w:ilvl w:val="12"/>
          <w:numId w:val="0"/>
        </w:numPr>
        <w:tabs>
          <w:tab w:val="clear" w:pos="567"/>
        </w:tabs>
        <w:spacing w:line="240" w:lineRule="auto"/>
        <w:ind w:left="1134" w:right="-29" w:hanging="567"/>
        <w:rPr>
          <w:noProof/>
        </w:rPr>
      </w:pPr>
      <w:r>
        <w:rPr>
          <w:noProof/>
        </w:rPr>
        <w:t>4.</w:t>
      </w:r>
      <w:r>
        <w:rPr>
          <w:noProof/>
        </w:rPr>
        <w:tab/>
      </w:r>
      <w:r>
        <w:rPr>
          <w:noProof/>
        </w:rPr>
        <w:t xml:space="preserve">Possible side effects </w:t>
      </w:r>
    </w:p>
    <w:p w:rsidR="00707382" w:rsidRDefault="007B62AC" w14:paraId="20D5A30A" w14:textId="77777777">
      <w:pPr>
        <w:tabs>
          <w:tab w:val="clear" w:pos="567"/>
        </w:tabs>
        <w:spacing w:line="240" w:lineRule="auto"/>
        <w:ind w:left="1134" w:right="-29" w:hanging="567"/>
        <w:rPr>
          <w:noProof/>
        </w:rPr>
      </w:pPr>
      <w:r>
        <w:rPr>
          <w:noProof/>
        </w:rPr>
        <w:t>5.</w:t>
      </w:r>
      <w:r>
        <w:rPr>
          <w:noProof/>
        </w:rPr>
        <w:tab/>
      </w:r>
      <w:r>
        <w:rPr>
          <w:noProof/>
        </w:rPr>
        <w:t>How to store Ogluo</w:t>
      </w:r>
    </w:p>
    <w:p w:rsidR="00707382" w:rsidRDefault="007B62AC" w14:paraId="20D5A30B" w14:textId="77777777">
      <w:pPr>
        <w:tabs>
          <w:tab w:val="clear" w:pos="567"/>
        </w:tabs>
        <w:spacing w:line="240" w:lineRule="auto"/>
        <w:ind w:left="1134" w:right="-29" w:hanging="567"/>
        <w:rPr>
          <w:noProof/>
        </w:rPr>
      </w:pPr>
      <w:r>
        <w:rPr>
          <w:noProof/>
        </w:rPr>
        <w:t>6.</w:t>
      </w:r>
      <w:r>
        <w:rPr>
          <w:noProof/>
        </w:rPr>
        <w:tab/>
      </w:r>
      <w:r>
        <w:rPr>
          <w:noProof/>
        </w:rPr>
        <w:t>Contents of the pack and other information</w:t>
      </w:r>
    </w:p>
    <w:p w:rsidR="00707382" w:rsidRDefault="00707382" w14:paraId="20D5A30C" w14:textId="77777777">
      <w:pPr>
        <w:numPr>
          <w:ilvl w:val="12"/>
          <w:numId w:val="0"/>
        </w:numPr>
        <w:tabs>
          <w:tab w:val="clear" w:pos="567"/>
        </w:tabs>
        <w:spacing w:line="240" w:lineRule="auto"/>
        <w:ind w:right="-2"/>
        <w:rPr>
          <w:noProof/>
          <w:highlight w:val="yellow"/>
        </w:rPr>
      </w:pPr>
    </w:p>
    <w:p w:rsidR="00707382" w:rsidRDefault="00707382" w14:paraId="20D5A30D" w14:textId="77777777">
      <w:pPr>
        <w:numPr>
          <w:ilvl w:val="12"/>
          <w:numId w:val="0"/>
        </w:numPr>
        <w:tabs>
          <w:tab w:val="clear" w:pos="567"/>
        </w:tabs>
        <w:spacing w:line="240" w:lineRule="auto"/>
        <w:rPr>
          <w:noProof/>
          <w:szCs w:val="22"/>
          <w:highlight w:val="yellow"/>
        </w:rPr>
      </w:pPr>
    </w:p>
    <w:p w:rsidR="00707382" w:rsidRDefault="007B62AC" w14:paraId="20D5A30E" w14:textId="77777777">
      <w:pPr>
        <w:keepNext/>
        <w:spacing w:line="240" w:lineRule="auto"/>
        <w:ind w:left="567" w:hanging="567"/>
        <w:outlineLvl w:val="0"/>
        <w:rPr>
          <w:b/>
          <w:noProof/>
          <w:szCs w:val="22"/>
          <w:highlight w:val="yellow"/>
        </w:rPr>
      </w:pPr>
      <w:r>
        <w:rPr>
          <w:b/>
          <w:noProof/>
          <w:szCs w:val="22"/>
        </w:rPr>
        <w:t>1.</w:t>
      </w:r>
      <w:r>
        <w:rPr>
          <w:b/>
          <w:noProof/>
          <w:szCs w:val="22"/>
        </w:rPr>
        <w:tab/>
      </w:r>
      <w:r>
        <w:rPr>
          <w:b/>
          <w:noProof/>
          <w:szCs w:val="22"/>
        </w:rPr>
        <w:t>What Ogluo is and what it is used for</w:t>
      </w:r>
    </w:p>
    <w:p w:rsidR="00707382" w:rsidRDefault="00707382" w14:paraId="20D5A30F" w14:textId="77777777">
      <w:pPr>
        <w:keepNext/>
        <w:numPr>
          <w:ilvl w:val="12"/>
          <w:numId w:val="0"/>
        </w:numPr>
        <w:tabs>
          <w:tab w:val="clear" w:pos="567"/>
        </w:tabs>
        <w:spacing w:line="240" w:lineRule="auto"/>
        <w:rPr>
          <w:noProof/>
          <w:szCs w:val="22"/>
          <w:highlight w:val="yellow"/>
        </w:rPr>
      </w:pPr>
    </w:p>
    <w:p w:rsidR="00707382" w:rsidRDefault="007B62AC" w14:paraId="20D5A310" w14:textId="77777777">
      <w:pPr>
        <w:numPr>
          <w:ilvl w:val="12"/>
          <w:numId w:val="0"/>
        </w:numPr>
        <w:tabs>
          <w:tab w:val="clear" w:pos="567"/>
        </w:tabs>
        <w:spacing w:line="240" w:lineRule="auto"/>
        <w:rPr>
          <w:noProof/>
        </w:rPr>
      </w:pPr>
      <w:r>
        <w:rPr>
          <w:noProof/>
        </w:rPr>
        <w:t xml:space="preserve">Ogluo contains the active substance glucagon, which belongs to a group of medicines called glycogenolytic hormones. </w:t>
      </w:r>
    </w:p>
    <w:p w:rsidR="00707382" w:rsidRDefault="00707382" w14:paraId="20D5A311" w14:textId="77777777">
      <w:pPr>
        <w:numPr>
          <w:ilvl w:val="12"/>
          <w:numId w:val="0"/>
        </w:numPr>
        <w:tabs>
          <w:tab w:val="clear" w:pos="567"/>
        </w:tabs>
        <w:spacing w:line="240" w:lineRule="auto"/>
        <w:rPr>
          <w:noProof/>
        </w:rPr>
      </w:pPr>
    </w:p>
    <w:p w:rsidR="00707382" w:rsidRDefault="007B62AC" w14:paraId="20D5A312" w14:textId="77777777">
      <w:pPr>
        <w:numPr>
          <w:ilvl w:val="12"/>
          <w:numId w:val="0"/>
        </w:numPr>
        <w:tabs>
          <w:tab w:val="clear" w:pos="567"/>
        </w:tabs>
        <w:spacing w:line="240" w:lineRule="auto"/>
        <w:rPr>
          <w:noProof/>
        </w:rPr>
      </w:pPr>
      <w:r>
        <w:rPr>
          <w:noProof/>
        </w:rPr>
        <w:t>It is used to treat severe hypoglycaemia (very low blood sugar) in people with diabetes. It is for use in adults, adolescents, and children aged 2 years or older.</w:t>
      </w:r>
    </w:p>
    <w:p w:rsidR="00707382" w:rsidRDefault="00707382" w14:paraId="20D5A313" w14:textId="77777777">
      <w:pPr>
        <w:numPr>
          <w:ilvl w:val="12"/>
          <w:numId w:val="0"/>
        </w:numPr>
        <w:tabs>
          <w:tab w:val="clear" w:pos="567"/>
        </w:tabs>
        <w:spacing w:line="240" w:lineRule="auto"/>
        <w:rPr>
          <w:noProof/>
          <w:szCs w:val="22"/>
          <w:highlight w:val="yellow"/>
        </w:rPr>
      </w:pPr>
    </w:p>
    <w:p w:rsidR="00707382" w:rsidRDefault="007B62AC" w14:paraId="20D5A314" w14:textId="77777777">
      <w:pPr>
        <w:tabs>
          <w:tab w:val="clear" w:pos="567"/>
        </w:tabs>
        <w:spacing w:line="240" w:lineRule="auto"/>
        <w:ind w:right="-2"/>
        <w:rPr>
          <w:noProof/>
        </w:rPr>
      </w:pPr>
      <w:r>
        <w:rPr>
          <w:noProof/>
        </w:rPr>
        <w:t>Ogluo is a ready-to-use, pre-filled pen that contains a single dose of the active substance, glucagon. It is a subcutaneous injection, meaning that the medicine is administered under the skin using a needle.</w:t>
      </w:r>
    </w:p>
    <w:p w:rsidR="00707382" w:rsidRDefault="00707382" w14:paraId="20D5A315" w14:textId="77777777">
      <w:pPr>
        <w:tabs>
          <w:tab w:val="clear" w:pos="567"/>
        </w:tabs>
        <w:spacing w:line="240" w:lineRule="auto"/>
        <w:ind w:right="-2"/>
        <w:rPr>
          <w:noProof/>
        </w:rPr>
      </w:pPr>
    </w:p>
    <w:p w:rsidR="00707382" w:rsidRDefault="007B62AC" w14:paraId="20D5A316" w14:textId="77777777">
      <w:pPr>
        <w:tabs>
          <w:tab w:val="clear" w:pos="567"/>
        </w:tabs>
        <w:spacing w:line="240" w:lineRule="auto"/>
        <w:ind w:right="-2"/>
        <w:rPr>
          <w:noProof/>
          <w:szCs w:val="22"/>
          <w:highlight w:val="yellow"/>
        </w:rPr>
      </w:pPr>
      <w:r>
        <w:rPr>
          <w:noProof/>
        </w:rPr>
        <w:t xml:space="preserve">Glucagon is a natural hormone </w:t>
      </w:r>
      <w:r>
        <w:t>produced by the pancreas</w:t>
      </w:r>
      <w:r>
        <w:rPr>
          <w:noProof/>
        </w:rPr>
        <w:t xml:space="preserve">, which has the opposite effect of insulin in the human body. It helps the liver to </w:t>
      </w:r>
      <w:r>
        <w:t xml:space="preserve">convert stored sugar in the liver </w:t>
      </w:r>
      <w:r>
        <w:rPr>
          <w:noProof/>
        </w:rPr>
        <w:t>called ‘glycogen’ into glucose (sugar). Glucose is then released into the blood stream, which makes the blood sugar level rise, reducing the effects of hypoglycaemia.</w:t>
      </w:r>
    </w:p>
    <w:p w:rsidR="00707382" w:rsidRDefault="00707382" w14:paraId="20D5A317" w14:textId="77777777">
      <w:pPr>
        <w:tabs>
          <w:tab w:val="clear" w:pos="567"/>
        </w:tabs>
        <w:spacing w:line="240" w:lineRule="auto"/>
        <w:ind w:right="-2"/>
        <w:rPr>
          <w:b/>
          <w:bCs/>
          <w:noProof/>
          <w:szCs w:val="22"/>
        </w:rPr>
      </w:pPr>
    </w:p>
    <w:p w:rsidR="00707382" w:rsidRDefault="007B62AC" w14:paraId="20D5A318" w14:textId="77777777">
      <w:pPr>
        <w:keepNext/>
        <w:tabs>
          <w:tab w:val="clear" w:pos="567"/>
        </w:tabs>
        <w:spacing w:line="240" w:lineRule="auto"/>
        <w:ind w:right="-2"/>
        <w:rPr>
          <w:b/>
          <w:bCs/>
          <w:noProof/>
          <w:szCs w:val="22"/>
        </w:rPr>
      </w:pPr>
      <w:r>
        <w:rPr>
          <w:b/>
          <w:bCs/>
          <w:noProof/>
          <w:szCs w:val="22"/>
        </w:rPr>
        <w:t>Information on hypoglycaemia</w:t>
      </w:r>
    </w:p>
    <w:p w:rsidR="00707382" w:rsidRDefault="007B62AC" w14:paraId="20D5A319" w14:textId="77777777">
      <w:pPr>
        <w:tabs>
          <w:tab w:val="clear" w:pos="567"/>
        </w:tabs>
        <w:spacing w:line="240" w:lineRule="auto"/>
        <w:ind w:right="-2"/>
        <w:rPr>
          <w:noProof/>
          <w:szCs w:val="22"/>
        </w:rPr>
      </w:pPr>
      <w:r>
        <w:rPr>
          <w:noProof/>
          <w:szCs w:val="22"/>
        </w:rPr>
        <w:t>Early symptoms of hypoglycaemia (low blood sugar) include:</w:t>
      </w:r>
    </w:p>
    <w:p w:rsidR="00707382" w:rsidRDefault="00707382" w14:paraId="20D5A31A" w14:textId="77777777">
      <w:pPr>
        <w:tabs>
          <w:tab w:val="clear" w:pos="567"/>
        </w:tabs>
        <w:spacing w:line="240" w:lineRule="auto"/>
        <w:ind w:right="-2"/>
        <w:rPr>
          <w:noProof/>
          <w:szCs w:val="22"/>
        </w:rPr>
      </w:pPr>
    </w:p>
    <w:p w:rsidR="00707382" w:rsidRDefault="00707382" w14:paraId="20D5A31B" w14:textId="77777777">
      <w:pPr>
        <w:tabs>
          <w:tab w:val="clear" w:pos="567"/>
        </w:tabs>
        <w:spacing w:line="240" w:lineRule="auto"/>
        <w:ind w:right="-2"/>
        <w:rPr>
          <w:noProof/>
          <w:szCs w:val="22"/>
        </w:rPr>
        <w:sectPr w:rsidR="00707382">
          <w:headerReference w:type="default" r:id="rId27"/>
          <w:footerReference w:type="default" r:id="rId28"/>
          <w:headerReference w:type="first" r:id="rId29"/>
          <w:footerReference w:type="first" r:id="rId30"/>
          <w:endnotePr>
            <w:numFmt w:val="decimal"/>
          </w:endnotePr>
          <w:type w:val="continuous"/>
          <w:pgSz w:w="11907" w:h="16840" w:orient="portrait" w:code="9"/>
          <w:pgMar w:top="1134" w:right="1418" w:bottom="1134" w:left="1418" w:header="737" w:footer="737" w:gutter="0"/>
          <w:cols w:space="720"/>
          <w:titlePg/>
          <w:docGrid w:linePitch="299"/>
        </w:sectPr>
      </w:pPr>
    </w:p>
    <w:p w:rsidR="00707382" w:rsidRDefault="007B62AC" w14:paraId="20D5A31C" w14:textId="77777777">
      <w:pPr>
        <w:numPr>
          <w:ilvl w:val="0"/>
          <w:numId w:val="8"/>
        </w:numPr>
        <w:tabs>
          <w:tab w:val="clear" w:pos="567"/>
        </w:tabs>
        <w:spacing w:line="240" w:lineRule="auto"/>
        <w:ind w:left="1134" w:hanging="567"/>
        <w:contextualSpacing/>
        <w:rPr>
          <w:noProof/>
          <w:szCs w:val="22"/>
        </w:rPr>
      </w:pPr>
      <w:r>
        <w:rPr>
          <w:noProof/>
          <w:szCs w:val="22"/>
        </w:rPr>
        <w:t>sweating</w:t>
      </w:r>
    </w:p>
    <w:p w:rsidR="00707382" w:rsidRDefault="007B62AC" w14:paraId="20D5A31D" w14:textId="77777777">
      <w:pPr>
        <w:numPr>
          <w:ilvl w:val="0"/>
          <w:numId w:val="8"/>
        </w:numPr>
        <w:tabs>
          <w:tab w:val="clear" w:pos="567"/>
        </w:tabs>
        <w:spacing w:line="240" w:lineRule="auto"/>
        <w:ind w:left="1134" w:hanging="567"/>
        <w:contextualSpacing/>
        <w:rPr>
          <w:noProof/>
          <w:szCs w:val="22"/>
        </w:rPr>
      </w:pPr>
      <w:r>
        <w:rPr>
          <w:noProof/>
          <w:szCs w:val="22"/>
        </w:rPr>
        <w:t xml:space="preserve">drowsiness </w:t>
      </w:r>
    </w:p>
    <w:p w:rsidR="00707382" w:rsidRDefault="007B62AC" w14:paraId="20D5A31E" w14:textId="77777777">
      <w:pPr>
        <w:numPr>
          <w:ilvl w:val="0"/>
          <w:numId w:val="8"/>
        </w:numPr>
        <w:tabs>
          <w:tab w:val="clear" w:pos="567"/>
        </w:tabs>
        <w:spacing w:line="240" w:lineRule="auto"/>
        <w:ind w:left="1134" w:hanging="567"/>
        <w:contextualSpacing/>
        <w:rPr>
          <w:noProof/>
          <w:szCs w:val="22"/>
        </w:rPr>
      </w:pPr>
      <w:r>
        <w:rPr>
          <w:noProof/>
          <w:szCs w:val="22"/>
        </w:rPr>
        <w:t>dizziness</w:t>
      </w:r>
    </w:p>
    <w:p w:rsidR="00707382" w:rsidRDefault="007B62AC" w14:paraId="20D5A31F" w14:textId="77777777">
      <w:pPr>
        <w:numPr>
          <w:ilvl w:val="0"/>
          <w:numId w:val="8"/>
        </w:numPr>
        <w:tabs>
          <w:tab w:val="clear" w:pos="567"/>
        </w:tabs>
        <w:spacing w:line="240" w:lineRule="auto"/>
        <w:ind w:left="1134" w:hanging="567"/>
        <w:contextualSpacing/>
        <w:rPr>
          <w:noProof/>
          <w:szCs w:val="22"/>
        </w:rPr>
      </w:pPr>
      <w:r>
        <w:rPr>
          <w:noProof/>
          <w:szCs w:val="22"/>
        </w:rPr>
        <w:t>sleep disturbances</w:t>
      </w:r>
    </w:p>
    <w:p w:rsidR="00707382" w:rsidRDefault="007B62AC" w14:paraId="20D5A320" w14:textId="77777777">
      <w:pPr>
        <w:numPr>
          <w:ilvl w:val="0"/>
          <w:numId w:val="8"/>
        </w:numPr>
        <w:tabs>
          <w:tab w:val="clear" w:pos="567"/>
        </w:tabs>
        <w:spacing w:line="240" w:lineRule="auto"/>
        <w:ind w:left="1134" w:hanging="567"/>
        <w:contextualSpacing/>
        <w:rPr>
          <w:noProof/>
          <w:szCs w:val="22"/>
        </w:rPr>
      </w:pPr>
      <w:r>
        <w:rPr>
          <w:noProof/>
          <w:szCs w:val="22"/>
        </w:rPr>
        <w:t xml:space="preserve">palpitation </w:t>
      </w:r>
    </w:p>
    <w:p w:rsidR="00707382" w:rsidRDefault="007B62AC" w14:paraId="20D5A321" w14:textId="77777777">
      <w:pPr>
        <w:numPr>
          <w:ilvl w:val="0"/>
          <w:numId w:val="8"/>
        </w:numPr>
        <w:tabs>
          <w:tab w:val="clear" w:pos="567"/>
        </w:tabs>
        <w:spacing w:line="240" w:lineRule="auto"/>
        <w:ind w:left="1134" w:hanging="567"/>
        <w:contextualSpacing/>
        <w:rPr>
          <w:noProof/>
          <w:szCs w:val="22"/>
        </w:rPr>
      </w:pPr>
      <w:r>
        <w:rPr>
          <w:noProof/>
          <w:szCs w:val="22"/>
        </w:rPr>
        <w:t xml:space="preserve">anxiety </w:t>
      </w:r>
    </w:p>
    <w:p w:rsidR="00707382" w:rsidRDefault="007B62AC" w14:paraId="20D5A322" w14:textId="77777777">
      <w:pPr>
        <w:numPr>
          <w:ilvl w:val="0"/>
          <w:numId w:val="8"/>
        </w:numPr>
        <w:tabs>
          <w:tab w:val="clear" w:pos="567"/>
        </w:tabs>
        <w:spacing w:line="240" w:lineRule="auto"/>
        <w:ind w:left="1134" w:hanging="567"/>
        <w:contextualSpacing/>
        <w:rPr>
          <w:noProof/>
          <w:szCs w:val="22"/>
        </w:rPr>
      </w:pPr>
      <w:r>
        <w:rPr>
          <w:noProof/>
          <w:szCs w:val="22"/>
        </w:rPr>
        <w:t xml:space="preserve">tremor </w:t>
      </w:r>
    </w:p>
    <w:p w:rsidR="00707382" w:rsidRDefault="007B62AC" w14:paraId="20D5A323" w14:textId="77777777">
      <w:pPr>
        <w:numPr>
          <w:ilvl w:val="0"/>
          <w:numId w:val="8"/>
        </w:numPr>
        <w:tabs>
          <w:tab w:val="clear" w:pos="567"/>
        </w:tabs>
        <w:spacing w:line="240" w:lineRule="auto"/>
        <w:ind w:left="1134" w:hanging="567"/>
        <w:contextualSpacing/>
        <w:rPr>
          <w:noProof/>
          <w:szCs w:val="22"/>
        </w:rPr>
      </w:pPr>
      <w:r>
        <w:rPr>
          <w:noProof/>
          <w:szCs w:val="22"/>
        </w:rPr>
        <w:t xml:space="preserve">blurred vision </w:t>
      </w:r>
    </w:p>
    <w:p w:rsidR="00707382" w:rsidRDefault="007B62AC" w14:paraId="20D5A324" w14:textId="77777777">
      <w:pPr>
        <w:numPr>
          <w:ilvl w:val="0"/>
          <w:numId w:val="8"/>
        </w:numPr>
        <w:tabs>
          <w:tab w:val="clear" w:pos="567"/>
        </w:tabs>
        <w:spacing w:line="240" w:lineRule="auto"/>
        <w:ind w:left="1134" w:hanging="567"/>
        <w:contextualSpacing/>
        <w:rPr>
          <w:noProof/>
          <w:szCs w:val="22"/>
        </w:rPr>
      </w:pPr>
      <w:r>
        <w:rPr>
          <w:noProof/>
          <w:szCs w:val="22"/>
        </w:rPr>
        <w:t>hunger</w:t>
      </w:r>
    </w:p>
    <w:p w:rsidR="00707382" w:rsidRDefault="007B62AC" w14:paraId="20D5A325" w14:textId="77777777">
      <w:pPr>
        <w:numPr>
          <w:ilvl w:val="0"/>
          <w:numId w:val="8"/>
        </w:numPr>
        <w:tabs>
          <w:tab w:val="clear" w:pos="567"/>
        </w:tabs>
        <w:spacing w:line="240" w:lineRule="auto"/>
        <w:ind w:left="1134" w:hanging="567"/>
        <w:contextualSpacing/>
        <w:rPr>
          <w:noProof/>
          <w:szCs w:val="22"/>
        </w:rPr>
      </w:pPr>
      <w:r>
        <w:rPr>
          <w:noProof/>
          <w:szCs w:val="22"/>
        </w:rPr>
        <w:t>slurred speech</w:t>
      </w:r>
    </w:p>
    <w:p w:rsidR="00707382" w:rsidRDefault="007B62AC" w14:paraId="20D5A326" w14:textId="77777777">
      <w:pPr>
        <w:numPr>
          <w:ilvl w:val="0"/>
          <w:numId w:val="8"/>
        </w:numPr>
        <w:tabs>
          <w:tab w:val="clear" w:pos="567"/>
        </w:tabs>
        <w:spacing w:line="240" w:lineRule="auto"/>
        <w:ind w:left="1134" w:hanging="567"/>
        <w:contextualSpacing/>
        <w:rPr>
          <w:noProof/>
          <w:szCs w:val="22"/>
        </w:rPr>
      </w:pPr>
      <w:r>
        <w:rPr>
          <w:noProof/>
          <w:szCs w:val="22"/>
        </w:rPr>
        <w:t>depressed mood</w:t>
      </w:r>
    </w:p>
    <w:p w:rsidR="00707382" w:rsidRDefault="007B62AC" w14:paraId="20D5A327" w14:textId="77777777">
      <w:pPr>
        <w:numPr>
          <w:ilvl w:val="0"/>
          <w:numId w:val="8"/>
        </w:numPr>
        <w:tabs>
          <w:tab w:val="clear" w:pos="567"/>
        </w:tabs>
        <w:spacing w:line="240" w:lineRule="auto"/>
        <w:ind w:left="1134" w:hanging="567"/>
        <w:contextualSpacing/>
        <w:rPr>
          <w:noProof/>
          <w:szCs w:val="22"/>
        </w:rPr>
      </w:pPr>
      <w:r>
        <w:rPr>
          <w:noProof/>
          <w:szCs w:val="22"/>
        </w:rPr>
        <w:t>tingling in the hands, feet, lips, or tongue</w:t>
      </w:r>
    </w:p>
    <w:p w:rsidR="00707382" w:rsidRDefault="007B62AC" w14:paraId="20D5A328" w14:textId="77777777">
      <w:pPr>
        <w:numPr>
          <w:ilvl w:val="0"/>
          <w:numId w:val="8"/>
        </w:numPr>
        <w:tabs>
          <w:tab w:val="clear" w:pos="567"/>
        </w:tabs>
        <w:spacing w:line="240" w:lineRule="auto"/>
        <w:ind w:left="1134" w:hanging="567"/>
        <w:contextualSpacing/>
        <w:rPr>
          <w:noProof/>
          <w:szCs w:val="22"/>
        </w:rPr>
      </w:pPr>
      <w:r>
        <w:rPr>
          <w:noProof/>
          <w:szCs w:val="22"/>
        </w:rPr>
        <w:t>irritability</w:t>
      </w:r>
    </w:p>
    <w:p w:rsidR="00707382" w:rsidRDefault="007B62AC" w14:paraId="20D5A329" w14:textId="77777777">
      <w:pPr>
        <w:numPr>
          <w:ilvl w:val="0"/>
          <w:numId w:val="8"/>
        </w:numPr>
        <w:tabs>
          <w:tab w:val="clear" w:pos="567"/>
        </w:tabs>
        <w:spacing w:line="240" w:lineRule="auto"/>
        <w:ind w:left="1134" w:hanging="567"/>
        <w:contextualSpacing/>
        <w:rPr>
          <w:noProof/>
          <w:szCs w:val="22"/>
        </w:rPr>
      </w:pPr>
      <w:r>
        <w:rPr>
          <w:noProof/>
          <w:szCs w:val="22"/>
        </w:rPr>
        <w:t>light-headedness</w:t>
      </w:r>
    </w:p>
    <w:p w:rsidR="00707382" w:rsidRDefault="007B62AC" w14:paraId="20D5A32A" w14:textId="77777777">
      <w:pPr>
        <w:numPr>
          <w:ilvl w:val="0"/>
          <w:numId w:val="8"/>
        </w:numPr>
        <w:tabs>
          <w:tab w:val="clear" w:pos="567"/>
        </w:tabs>
        <w:spacing w:line="240" w:lineRule="auto"/>
        <w:ind w:left="1134" w:hanging="567"/>
        <w:contextualSpacing/>
        <w:rPr>
          <w:noProof/>
          <w:szCs w:val="22"/>
        </w:rPr>
      </w:pPr>
      <w:r>
        <w:rPr>
          <w:noProof/>
          <w:szCs w:val="22"/>
        </w:rPr>
        <w:t>abnormal behaviour</w:t>
      </w:r>
    </w:p>
    <w:p w:rsidR="00707382" w:rsidRDefault="007B62AC" w14:paraId="20D5A32B" w14:textId="77777777">
      <w:pPr>
        <w:numPr>
          <w:ilvl w:val="0"/>
          <w:numId w:val="8"/>
        </w:numPr>
        <w:tabs>
          <w:tab w:val="clear" w:pos="567"/>
        </w:tabs>
        <w:spacing w:line="240" w:lineRule="auto"/>
        <w:ind w:left="1134" w:hanging="567"/>
        <w:contextualSpacing/>
        <w:rPr>
          <w:noProof/>
          <w:szCs w:val="22"/>
        </w:rPr>
      </w:pPr>
      <w:r>
        <w:rPr>
          <w:noProof/>
          <w:szCs w:val="22"/>
        </w:rPr>
        <w:t>inability to concentrate</w:t>
      </w:r>
    </w:p>
    <w:p w:rsidR="00707382" w:rsidRDefault="007B62AC" w14:paraId="20D5A32C" w14:textId="77777777">
      <w:pPr>
        <w:numPr>
          <w:ilvl w:val="0"/>
          <w:numId w:val="8"/>
        </w:numPr>
        <w:tabs>
          <w:tab w:val="clear" w:pos="567"/>
        </w:tabs>
        <w:spacing w:line="240" w:lineRule="auto"/>
        <w:ind w:left="1134" w:hanging="567"/>
        <w:contextualSpacing/>
        <w:rPr>
          <w:noProof/>
          <w:szCs w:val="22"/>
        </w:rPr>
      </w:pPr>
      <w:r>
        <w:rPr>
          <w:noProof/>
          <w:szCs w:val="22"/>
        </w:rPr>
        <w:t>unsteady movement</w:t>
      </w:r>
    </w:p>
    <w:p w:rsidR="00707382" w:rsidRDefault="007B62AC" w14:paraId="20D5A32D" w14:textId="77777777">
      <w:pPr>
        <w:numPr>
          <w:ilvl w:val="0"/>
          <w:numId w:val="8"/>
        </w:numPr>
        <w:tabs>
          <w:tab w:val="clear" w:pos="567"/>
        </w:tabs>
        <w:spacing w:line="240" w:lineRule="auto"/>
        <w:ind w:left="1134" w:hanging="567"/>
        <w:contextualSpacing/>
        <w:rPr>
          <w:noProof/>
          <w:szCs w:val="22"/>
        </w:rPr>
      </w:pPr>
      <w:r>
        <w:rPr>
          <w:noProof/>
          <w:szCs w:val="22"/>
        </w:rPr>
        <w:t>headache</w:t>
      </w:r>
    </w:p>
    <w:p w:rsidR="00707382" w:rsidRDefault="007B62AC" w14:paraId="20D5A32E" w14:textId="77777777">
      <w:pPr>
        <w:numPr>
          <w:ilvl w:val="0"/>
          <w:numId w:val="8"/>
        </w:numPr>
        <w:tabs>
          <w:tab w:val="clear" w:pos="567"/>
        </w:tabs>
        <w:spacing w:line="240" w:lineRule="auto"/>
        <w:ind w:left="1134" w:hanging="567"/>
        <w:contextualSpacing/>
        <w:rPr>
          <w:noProof/>
          <w:szCs w:val="22"/>
        </w:rPr>
        <w:sectPr w:rsidR="00707382">
          <w:headerReference w:type="default" r:id="rId31"/>
          <w:footerReference w:type="default" r:id="rId32"/>
          <w:headerReference w:type="first" r:id="rId33"/>
          <w:footerReference w:type="first" r:id="rId34"/>
          <w:endnotePr>
            <w:numFmt w:val="decimal"/>
          </w:endnotePr>
          <w:type w:val="continuous"/>
          <w:pgSz w:w="11907" w:h="16840" w:orient="portrait" w:code="9"/>
          <w:pgMar w:top="1134" w:right="1418" w:bottom="1134" w:left="1418" w:header="737" w:footer="737" w:gutter="0"/>
          <w:cols w:space="720" w:num="2"/>
          <w:titlePg/>
          <w:docGrid w:linePitch="299"/>
        </w:sectPr>
      </w:pPr>
      <w:r>
        <w:rPr>
          <w:noProof/>
          <w:szCs w:val="22"/>
        </w:rPr>
        <w:t>personality changes</w:t>
      </w:r>
    </w:p>
    <w:p w:rsidR="00707382" w:rsidRDefault="00707382" w14:paraId="20D5A32F" w14:textId="77777777">
      <w:pPr>
        <w:tabs>
          <w:tab w:val="clear" w:pos="567"/>
        </w:tabs>
        <w:spacing w:line="240" w:lineRule="auto"/>
        <w:ind w:right="-2"/>
        <w:rPr>
          <w:noProof/>
          <w:szCs w:val="22"/>
        </w:rPr>
      </w:pPr>
    </w:p>
    <w:p w:rsidR="00707382" w:rsidRDefault="007B62AC" w14:paraId="20D5A330" w14:textId="77777777">
      <w:pPr>
        <w:keepNext/>
        <w:tabs>
          <w:tab w:val="clear" w:pos="567"/>
        </w:tabs>
        <w:spacing w:line="240" w:lineRule="auto"/>
        <w:ind w:right="-2"/>
        <w:rPr>
          <w:b/>
          <w:bCs/>
          <w:noProof/>
          <w:szCs w:val="22"/>
        </w:rPr>
      </w:pPr>
      <w:r>
        <w:rPr>
          <w:b/>
          <w:bCs/>
          <w:noProof/>
          <w:szCs w:val="22"/>
        </w:rPr>
        <w:t>If not treated, the patient may progress to severe hypoglycemia which can include:</w:t>
      </w:r>
    </w:p>
    <w:p w:rsidR="00707382" w:rsidRDefault="007B62AC" w14:paraId="20D5A331" w14:textId="77777777">
      <w:pPr>
        <w:numPr>
          <w:ilvl w:val="0"/>
          <w:numId w:val="8"/>
        </w:numPr>
        <w:tabs>
          <w:tab w:val="clear" w:pos="567"/>
        </w:tabs>
        <w:spacing w:line="240" w:lineRule="auto"/>
        <w:ind w:left="1134" w:hanging="567"/>
        <w:contextualSpacing/>
        <w:rPr>
          <w:noProof/>
          <w:szCs w:val="22"/>
        </w:rPr>
      </w:pPr>
      <w:r>
        <w:rPr>
          <w:noProof/>
          <w:szCs w:val="22"/>
        </w:rPr>
        <w:t>confusion</w:t>
      </w:r>
    </w:p>
    <w:p w:rsidR="00707382" w:rsidRDefault="007B62AC" w14:paraId="20D5A332" w14:textId="77777777">
      <w:pPr>
        <w:numPr>
          <w:ilvl w:val="0"/>
          <w:numId w:val="8"/>
        </w:numPr>
        <w:tabs>
          <w:tab w:val="clear" w:pos="567"/>
        </w:tabs>
        <w:spacing w:line="240" w:lineRule="auto"/>
        <w:ind w:left="1134" w:hanging="567"/>
        <w:contextualSpacing/>
        <w:rPr>
          <w:noProof/>
          <w:szCs w:val="22"/>
        </w:rPr>
      </w:pPr>
      <w:r>
        <w:rPr>
          <w:noProof/>
          <w:szCs w:val="22"/>
        </w:rPr>
        <w:t>seizures</w:t>
      </w:r>
    </w:p>
    <w:p w:rsidR="00707382" w:rsidRDefault="007B62AC" w14:paraId="20D5A333" w14:textId="77777777">
      <w:pPr>
        <w:numPr>
          <w:ilvl w:val="0"/>
          <w:numId w:val="8"/>
        </w:numPr>
        <w:tabs>
          <w:tab w:val="clear" w:pos="567"/>
        </w:tabs>
        <w:spacing w:line="240" w:lineRule="auto"/>
        <w:ind w:left="1134" w:hanging="567"/>
        <w:contextualSpacing/>
        <w:rPr>
          <w:noProof/>
          <w:szCs w:val="22"/>
        </w:rPr>
      </w:pPr>
      <w:r>
        <w:rPr>
          <w:noProof/>
          <w:szCs w:val="22"/>
        </w:rPr>
        <w:t>unconsciousness</w:t>
      </w:r>
    </w:p>
    <w:p w:rsidR="00707382" w:rsidRDefault="007B62AC" w14:paraId="20D5A334" w14:textId="77777777">
      <w:pPr>
        <w:numPr>
          <w:ilvl w:val="0"/>
          <w:numId w:val="8"/>
        </w:numPr>
        <w:tabs>
          <w:tab w:val="clear" w:pos="567"/>
        </w:tabs>
        <w:spacing w:line="240" w:lineRule="auto"/>
        <w:ind w:left="1134" w:hanging="567"/>
        <w:contextualSpacing/>
        <w:rPr>
          <w:noProof/>
          <w:szCs w:val="22"/>
        </w:rPr>
      </w:pPr>
      <w:r>
        <w:rPr>
          <w:noProof/>
          <w:szCs w:val="22"/>
        </w:rPr>
        <w:t>death</w:t>
      </w:r>
    </w:p>
    <w:p w:rsidR="00707382" w:rsidRDefault="00707382" w14:paraId="20D5A335" w14:textId="77777777">
      <w:pPr>
        <w:tabs>
          <w:tab w:val="clear" w:pos="567"/>
        </w:tabs>
        <w:spacing w:line="240" w:lineRule="auto"/>
        <w:ind w:left="851" w:hanging="284"/>
        <w:rPr>
          <w:noProof/>
          <w:szCs w:val="22"/>
          <w:highlight w:val="yellow"/>
        </w:rPr>
      </w:pPr>
    </w:p>
    <w:p w:rsidR="00707382" w:rsidRDefault="00707382" w14:paraId="20D5A336" w14:textId="77777777">
      <w:pPr>
        <w:tabs>
          <w:tab w:val="clear" w:pos="567"/>
        </w:tabs>
        <w:spacing w:line="240" w:lineRule="auto"/>
        <w:ind w:right="-2"/>
        <w:rPr>
          <w:noProof/>
          <w:szCs w:val="22"/>
          <w:highlight w:val="yellow"/>
        </w:rPr>
      </w:pPr>
    </w:p>
    <w:p w:rsidR="00707382" w:rsidRDefault="007B62AC" w14:paraId="20D5A337" w14:textId="77777777">
      <w:pPr>
        <w:keepNext/>
        <w:spacing w:line="240" w:lineRule="auto"/>
        <w:ind w:left="567" w:hanging="567"/>
        <w:outlineLvl w:val="0"/>
        <w:rPr>
          <w:b/>
          <w:noProof/>
          <w:szCs w:val="22"/>
          <w:highlight w:val="yellow"/>
        </w:rPr>
      </w:pPr>
      <w:r>
        <w:rPr>
          <w:b/>
          <w:noProof/>
          <w:szCs w:val="22"/>
        </w:rPr>
        <w:t>2.</w:t>
      </w:r>
      <w:r>
        <w:rPr>
          <w:b/>
          <w:noProof/>
          <w:szCs w:val="22"/>
        </w:rPr>
        <w:tab/>
      </w:r>
      <w:r>
        <w:rPr>
          <w:b/>
          <w:noProof/>
          <w:szCs w:val="22"/>
        </w:rPr>
        <w:t>What you need to know before you use Ogluo</w:t>
      </w:r>
    </w:p>
    <w:p w:rsidR="00707382" w:rsidRDefault="00707382" w14:paraId="20D5A338" w14:textId="77777777">
      <w:pPr>
        <w:keepNext/>
        <w:rPr>
          <w:noProof/>
          <w:highlight w:val="yellow"/>
        </w:rPr>
      </w:pPr>
    </w:p>
    <w:p w:rsidR="00707382" w:rsidRDefault="007B62AC" w14:paraId="20D5A339" w14:textId="77777777">
      <w:pPr>
        <w:keepNext/>
        <w:rPr>
          <w:b/>
          <w:bCs/>
          <w:noProof/>
        </w:rPr>
      </w:pPr>
      <w:r>
        <w:rPr>
          <w:b/>
          <w:bCs/>
          <w:noProof/>
        </w:rPr>
        <w:t>Important information</w:t>
      </w:r>
    </w:p>
    <w:p w:rsidR="00707382" w:rsidRDefault="00707382" w14:paraId="20D5A33A" w14:textId="77777777">
      <w:pPr>
        <w:rPr>
          <w:b/>
          <w:bCs/>
          <w:noProof/>
        </w:rPr>
      </w:pPr>
    </w:p>
    <w:p w:rsidR="00707382" w:rsidRDefault="007B62AC" w14:paraId="20D5A33B" w14:textId="77777777">
      <w:pPr>
        <w:numPr>
          <w:ilvl w:val="0"/>
          <w:numId w:val="1"/>
        </w:numPr>
        <w:ind w:left="567"/>
        <w:contextualSpacing/>
        <w:rPr>
          <w:noProof/>
        </w:rPr>
      </w:pPr>
      <w:r>
        <w:rPr>
          <w:noProof/>
        </w:rPr>
        <w:t>Make sure that you, your family members, people you work with, and close friends know about Ogluo. Tell them that if you show any signs of severe hypoglyecaemia, including confusion, seizures, or unconciousness (pass out) they should use Ogluo straight away. You should always carry Ogluo with you.</w:t>
      </w:r>
    </w:p>
    <w:p w:rsidR="00707382" w:rsidRDefault="00707382" w14:paraId="20D5A33C" w14:textId="77777777">
      <w:pPr>
        <w:ind w:left="567"/>
        <w:contextualSpacing/>
        <w:rPr>
          <w:noProof/>
        </w:rPr>
      </w:pPr>
    </w:p>
    <w:p w:rsidR="00707382" w:rsidRDefault="007B62AC" w14:paraId="20D5A33D" w14:textId="77777777">
      <w:pPr>
        <w:numPr>
          <w:ilvl w:val="0"/>
          <w:numId w:val="1"/>
        </w:numPr>
        <w:ind w:left="567"/>
        <w:contextualSpacing/>
        <w:rPr>
          <w:noProof/>
        </w:rPr>
      </w:pPr>
      <w:r>
        <w:rPr>
          <w:noProof/>
        </w:rPr>
        <w:t>It is important that you or those around you know how to use Ogluo before you need it. Show your family members and others where you keep Ogluo and how to use it. They must act quickly if you become unconscious because if this happens for a period of time, it may be harmful. You, or the person administering Ogluo to you, should follow the instructions in Section 3 of this leaflet: ‘How to use Ogluo’.</w:t>
      </w:r>
    </w:p>
    <w:p w:rsidR="00707382" w:rsidRDefault="00707382" w14:paraId="20D5A33E" w14:textId="77777777">
      <w:pPr>
        <w:ind w:left="567"/>
        <w:contextualSpacing/>
        <w:rPr>
          <w:noProof/>
        </w:rPr>
      </w:pPr>
    </w:p>
    <w:p w:rsidR="00707382" w:rsidRDefault="007B62AC" w14:paraId="20D5A33F" w14:textId="77777777">
      <w:pPr>
        <w:numPr>
          <w:ilvl w:val="0"/>
          <w:numId w:val="1"/>
        </w:numPr>
        <w:ind w:left="567"/>
        <w:contextualSpacing/>
        <w:rPr>
          <w:noProof/>
        </w:rPr>
      </w:pPr>
      <w:r>
        <w:rPr>
          <w:noProof/>
        </w:rPr>
        <w:t>It is important that you store Ogluo correctly to make sure that it can be used straight away if you need it. See Section 5 for more information on how to store this medicine properly.</w:t>
      </w:r>
    </w:p>
    <w:p w:rsidR="00707382" w:rsidRDefault="00707382" w14:paraId="20D5A340" w14:textId="77777777">
      <w:pPr>
        <w:ind w:left="720"/>
        <w:contextualSpacing/>
        <w:rPr>
          <w:noProof/>
        </w:rPr>
      </w:pPr>
    </w:p>
    <w:p w:rsidR="00707382" w:rsidRDefault="007B62AC" w14:paraId="20D5A341" w14:textId="77777777">
      <w:pPr>
        <w:keepNext/>
        <w:rPr>
          <w:b/>
          <w:bCs/>
          <w:noProof/>
        </w:rPr>
      </w:pPr>
      <w:r>
        <w:rPr>
          <w:b/>
          <w:bCs/>
          <w:noProof/>
        </w:rPr>
        <w:t>Do not use Ogluo if:</w:t>
      </w:r>
    </w:p>
    <w:p w:rsidR="00707382" w:rsidRDefault="007B62AC" w14:paraId="20D5A342" w14:textId="77777777">
      <w:pPr>
        <w:numPr>
          <w:ilvl w:val="0"/>
          <w:numId w:val="2"/>
        </w:numPr>
        <w:ind w:left="924" w:hanging="357"/>
        <w:contextualSpacing/>
        <w:rPr>
          <w:noProof/>
        </w:rPr>
      </w:pPr>
      <w:r>
        <w:rPr>
          <w:noProof/>
        </w:rPr>
        <w:t>You are allergic to glucagon or any of the other ingredients in this medicine (listed in Section 6).</w:t>
      </w:r>
    </w:p>
    <w:p w:rsidR="00707382" w:rsidRDefault="007B62AC" w14:paraId="20D5A343" w14:textId="77777777">
      <w:pPr>
        <w:numPr>
          <w:ilvl w:val="0"/>
          <w:numId w:val="2"/>
        </w:numPr>
        <w:ind w:left="924" w:hanging="357"/>
        <w:contextualSpacing/>
        <w:rPr>
          <w:noProof/>
        </w:rPr>
      </w:pPr>
      <w:r>
        <w:rPr>
          <w:noProof/>
        </w:rPr>
        <w:t>You have a tumour in your adrenal gland (pheochromocytoma).</w:t>
      </w:r>
    </w:p>
    <w:p w:rsidR="00707382" w:rsidRDefault="00707382" w14:paraId="20D5A344" w14:textId="77777777">
      <w:pPr>
        <w:numPr>
          <w:ilvl w:val="12"/>
          <w:numId w:val="0"/>
        </w:numPr>
        <w:tabs>
          <w:tab w:val="clear" w:pos="567"/>
        </w:tabs>
        <w:spacing w:line="240" w:lineRule="auto"/>
        <w:rPr>
          <w:noProof/>
          <w:szCs w:val="22"/>
          <w:highlight w:val="yellow"/>
        </w:rPr>
      </w:pPr>
    </w:p>
    <w:p w:rsidR="00707382" w:rsidRDefault="007B62AC" w14:paraId="20D5A345" w14:textId="77777777">
      <w:pPr>
        <w:keepNext/>
        <w:rPr>
          <w:b/>
          <w:bCs/>
          <w:noProof/>
        </w:rPr>
      </w:pPr>
      <w:r>
        <w:rPr>
          <w:b/>
          <w:bCs/>
          <w:noProof/>
        </w:rPr>
        <w:t xml:space="preserve">Warnings and precautions </w:t>
      </w:r>
    </w:p>
    <w:p w:rsidR="00707382" w:rsidRDefault="007B62AC" w14:paraId="20D5A346" w14:textId="77777777">
      <w:pPr>
        <w:numPr>
          <w:ilvl w:val="12"/>
          <w:numId w:val="0"/>
        </w:numPr>
        <w:tabs>
          <w:tab w:val="clear" w:pos="567"/>
        </w:tabs>
        <w:spacing w:line="240" w:lineRule="auto"/>
        <w:rPr>
          <w:noProof/>
        </w:rPr>
      </w:pPr>
      <w:r>
        <w:rPr>
          <w:noProof/>
        </w:rPr>
        <w:t>Talk to your doctor, pharmacist, or nurse before using Ogluo.</w:t>
      </w:r>
    </w:p>
    <w:p w:rsidR="00707382" w:rsidRDefault="00707382" w14:paraId="20D5A347" w14:textId="77777777">
      <w:pPr>
        <w:numPr>
          <w:ilvl w:val="12"/>
          <w:numId w:val="0"/>
        </w:numPr>
        <w:tabs>
          <w:tab w:val="clear" w:pos="567"/>
        </w:tabs>
        <w:spacing w:line="240" w:lineRule="auto"/>
        <w:rPr>
          <w:noProof/>
        </w:rPr>
      </w:pPr>
    </w:p>
    <w:p w:rsidR="00707382" w:rsidRDefault="007B62AC" w14:paraId="20D5A348" w14:textId="77777777">
      <w:pPr>
        <w:tabs>
          <w:tab w:val="clear" w:pos="567"/>
        </w:tabs>
        <w:contextualSpacing/>
        <w:rPr>
          <w:noProof/>
          <w:szCs w:val="22"/>
        </w:rPr>
      </w:pPr>
      <w:r>
        <w:rPr>
          <w:noProof/>
          <w:szCs w:val="22"/>
        </w:rPr>
        <w:t>Ogluo may not work properly if:</w:t>
      </w:r>
    </w:p>
    <w:p w:rsidR="00707382" w:rsidRDefault="007B62AC" w14:paraId="20D5A349" w14:textId="77777777">
      <w:pPr>
        <w:numPr>
          <w:ilvl w:val="0"/>
          <w:numId w:val="8"/>
        </w:numPr>
        <w:tabs>
          <w:tab w:val="clear" w:pos="567"/>
        </w:tabs>
        <w:spacing w:line="240" w:lineRule="auto"/>
        <w:ind w:left="1134" w:hanging="567"/>
        <w:contextualSpacing/>
        <w:rPr>
          <w:noProof/>
          <w:szCs w:val="22"/>
        </w:rPr>
      </w:pPr>
      <w:r>
        <w:rPr>
          <w:noProof/>
          <w:szCs w:val="22"/>
        </w:rPr>
        <w:t>You have been fasting or have had low blood sugar levels for a long time</w:t>
      </w:r>
    </w:p>
    <w:p w:rsidR="00707382" w:rsidRDefault="007B62AC" w14:paraId="20D5A34A" w14:textId="77777777">
      <w:pPr>
        <w:numPr>
          <w:ilvl w:val="0"/>
          <w:numId w:val="8"/>
        </w:numPr>
        <w:tabs>
          <w:tab w:val="clear" w:pos="567"/>
        </w:tabs>
        <w:spacing w:line="240" w:lineRule="auto"/>
        <w:ind w:left="1134" w:hanging="567"/>
        <w:contextualSpacing/>
        <w:rPr>
          <w:noProof/>
          <w:szCs w:val="22"/>
        </w:rPr>
      </w:pPr>
      <w:r>
        <w:rPr>
          <w:noProof/>
          <w:szCs w:val="22"/>
        </w:rPr>
        <w:t>You have low levels of adrenaline</w:t>
      </w:r>
    </w:p>
    <w:p w:rsidR="00707382" w:rsidRDefault="007B62AC" w14:paraId="20D5A34B" w14:textId="77777777">
      <w:pPr>
        <w:numPr>
          <w:ilvl w:val="0"/>
          <w:numId w:val="8"/>
        </w:numPr>
        <w:tabs>
          <w:tab w:val="clear" w:pos="567"/>
        </w:tabs>
        <w:spacing w:line="240" w:lineRule="auto"/>
        <w:ind w:left="1134" w:hanging="567"/>
        <w:contextualSpacing/>
        <w:rPr>
          <w:noProof/>
          <w:szCs w:val="22"/>
        </w:rPr>
      </w:pPr>
      <w:r>
        <w:rPr>
          <w:noProof/>
          <w:szCs w:val="22"/>
        </w:rPr>
        <w:t>You have low blood sugar caused by drinking too much alcohol</w:t>
      </w:r>
    </w:p>
    <w:p w:rsidR="00707382" w:rsidRDefault="007B62AC" w14:paraId="20D5A34C" w14:textId="77777777">
      <w:pPr>
        <w:numPr>
          <w:ilvl w:val="0"/>
          <w:numId w:val="8"/>
        </w:numPr>
        <w:tabs>
          <w:tab w:val="clear" w:pos="567"/>
        </w:tabs>
        <w:spacing w:line="240" w:lineRule="auto"/>
        <w:ind w:left="1134" w:hanging="567"/>
        <w:contextualSpacing/>
        <w:rPr>
          <w:noProof/>
          <w:szCs w:val="22"/>
        </w:rPr>
      </w:pPr>
      <w:r>
        <w:rPr>
          <w:noProof/>
          <w:szCs w:val="22"/>
        </w:rPr>
        <w:t xml:space="preserve">You have a tumour that releases glucagon or insulin </w:t>
      </w:r>
    </w:p>
    <w:p w:rsidR="00707382" w:rsidRDefault="00707382" w14:paraId="20D5A34D" w14:textId="77777777">
      <w:pPr>
        <w:tabs>
          <w:tab w:val="clear" w:pos="567"/>
        </w:tabs>
        <w:spacing w:line="240" w:lineRule="auto"/>
        <w:ind w:right="-2"/>
        <w:rPr>
          <w:noProof/>
          <w:szCs w:val="22"/>
        </w:rPr>
      </w:pPr>
    </w:p>
    <w:p w:rsidR="00707382" w:rsidRDefault="007B62AC" w14:paraId="20D5A34E" w14:textId="77777777">
      <w:pPr>
        <w:tabs>
          <w:tab w:val="clear" w:pos="567"/>
        </w:tabs>
        <w:spacing w:line="240" w:lineRule="auto"/>
        <w:ind w:right="-2"/>
        <w:rPr>
          <w:noProof/>
          <w:szCs w:val="22"/>
        </w:rPr>
      </w:pPr>
      <w:r>
        <w:rPr>
          <w:noProof/>
          <w:szCs w:val="22"/>
        </w:rPr>
        <w:t>If any of these apply to you, talk to your doctor or pharmacist.</w:t>
      </w:r>
    </w:p>
    <w:p w:rsidR="00707382" w:rsidRDefault="00707382" w14:paraId="20D5A34F" w14:textId="77777777">
      <w:pPr>
        <w:tabs>
          <w:tab w:val="clear" w:pos="567"/>
        </w:tabs>
        <w:spacing w:line="240" w:lineRule="auto"/>
        <w:ind w:right="-2"/>
        <w:rPr>
          <w:noProof/>
          <w:szCs w:val="22"/>
        </w:rPr>
      </w:pPr>
    </w:p>
    <w:p w:rsidR="00707382" w:rsidRDefault="007B62AC" w14:paraId="20D5A350" w14:textId="77777777">
      <w:pPr>
        <w:rPr>
          <w:noProof/>
        </w:rPr>
      </w:pPr>
      <w:r>
        <w:rPr>
          <w:noProof/>
        </w:rPr>
        <w:t>Please take into account that approximately 15% of patients achieved glucose recovery after 20 minutes or more in the pivotal trial.</w:t>
      </w:r>
    </w:p>
    <w:p w:rsidR="00707382" w:rsidRDefault="00707382" w14:paraId="20D5A351" w14:textId="77777777">
      <w:pPr>
        <w:tabs>
          <w:tab w:val="clear" w:pos="567"/>
        </w:tabs>
        <w:spacing w:line="240" w:lineRule="auto"/>
        <w:ind w:right="-2"/>
        <w:rPr>
          <w:noProof/>
          <w:szCs w:val="22"/>
        </w:rPr>
      </w:pPr>
    </w:p>
    <w:p w:rsidR="00707382" w:rsidRDefault="007B62AC" w14:paraId="20D5A352" w14:textId="77777777">
      <w:pPr>
        <w:tabs>
          <w:tab w:val="clear" w:pos="567"/>
        </w:tabs>
        <w:spacing w:line="240" w:lineRule="auto"/>
        <w:ind w:right="-2"/>
        <w:rPr>
          <w:noProof/>
          <w:szCs w:val="22"/>
        </w:rPr>
      </w:pPr>
      <w:r>
        <w:rPr>
          <w:noProof/>
          <w:szCs w:val="22"/>
        </w:rPr>
        <w:t>After using Ogluo, eat as soon as possible to prevent the recurrence of low blood sugar. Take a fast-acting source of sugar, such as fruit juice or a sugar-containing carbonated drink.</w:t>
      </w:r>
    </w:p>
    <w:p w:rsidR="00707382" w:rsidRDefault="00707382" w14:paraId="20D5A353" w14:textId="77777777">
      <w:pPr>
        <w:numPr>
          <w:ilvl w:val="12"/>
          <w:numId w:val="0"/>
        </w:numPr>
        <w:tabs>
          <w:tab w:val="clear" w:pos="567"/>
        </w:tabs>
        <w:spacing w:line="240" w:lineRule="auto"/>
        <w:ind w:right="-2"/>
        <w:rPr>
          <w:noProof/>
          <w:szCs w:val="22"/>
        </w:rPr>
      </w:pPr>
    </w:p>
    <w:p w:rsidR="00707382" w:rsidRDefault="007B62AC" w14:paraId="20D5A354" w14:textId="77777777">
      <w:pPr>
        <w:keepNext/>
        <w:numPr>
          <w:ilvl w:val="12"/>
          <w:numId w:val="0"/>
        </w:numPr>
        <w:tabs>
          <w:tab w:val="clear" w:pos="567"/>
        </w:tabs>
        <w:spacing w:line="240" w:lineRule="auto"/>
        <w:rPr>
          <w:b/>
        </w:rPr>
      </w:pPr>
      <w:r>
        <w:rPr>
          <w:b/>
        </w:rPr>
        <w:t>Children</w:t>
      </w:r>
    </w:p>
    <w:p w:rsidR="00707382" w:rsidRDefault="007B62AC" w14:paraId="20D5A355" w14:textId="77777777">
      <w:proofErr w:type="spellStart"/>
      <w:r>
        <w:t>Ogluo</w:t>
      </w:r>
      <w:proofErr w:type="spellEnd"/>
      <w:r>
        <w:t xml:space="preserve"> is not recommended for children under 2 years of age because it has not been studied in this age group.</w:t>
      </w:r>
    </w:p>
    <w:p w:rsidR="00707382" w:rsidRDefault="00707382" w14:paraId="20D5A356" w14:textId="77777777">
      <w:pPr>
        <w:tabs>
          <w:tab w:val="clear" w:pos="567"/>
        </w:tabs>
        <w:spacing w:line="240" w:lineRule="auto"/>
        <w:ind w:right="-2"/>
        <w:rPr>
          <w:noProof/>
          <w:szCs w:val="22"/>
        </w:rPr>
      </w:pPr>
    </w:p>
    <w:p w:rsidR="00707382" w:rsidRDefault="007B62AC" w14:paraId="20D5A357" w14:textId="77777777">
      <w:pPr>
        <w:keepNext/>
        <w:numPr>
          <w:ilvl w:val="12"/>
          <w:numId w:val="0"/>
        </w:numPr>
        <w:tabs>
          <w:tab w:val="clear" w:pos="567"/>
        </w:tabs>
        <w:spacing w:line="240" w:lineRule="auto"/>
        <w:rPr>
          <w:b/>
        </w:rPr>
      </w:pPr>
      <w:r>
        <w:rPr>
          <w:b/>
        </w:rPr>
        <w:t xml:space="preserve">Other medicines and </w:t>
      </w:r>
      <w:proofErr w:type="spellStart"/>
      <w:r>
        <w:rPr>
          <w:b/>
        </w:rPr>
        <w:t>Ogluo</w:t>
      </w:r>
      <w:proofErr w:type="spellEnd"/>
    </w:p>
    <w:p w:rsidR="00707382" w:rsidRDefault="007B62AC" w14:paraId="20D5A358" w14:textId="77777777">
      <w:pPr>
        <w:numPr>
          <w:ilvl w:val="12"/>
          <w:numId w:val="0"/>
        </w:numPr>
        <w:tabs>
          <w:tab w:val="clear" w:pos="567"/>
        </w:tabs>
        <w:spacing w:line="240" w:lineRule="auto"/>
        <w:ind w:right="-2"/>
        <w:rPr>
          <w:noProof/>
          <w:szCs w:val="22"/>
        </w:rPr>
      </w:pPr>
      <w:r>
        <w:t>Tell your doctor if you are taking, have recently taken,</w:t>
      </w:r>
      <w:r>
        <w:rPr>
          <w:noProof/>
          <w:szCs w:val="22"/>
        </w:rPr>
        <w:t xml:space="preserve"> </w:t>
      </w:r>
      <w:r>
        <w:rPr>
          <w:noProof/>
        </w:rPr>
        <w:t xml:space="preserve">or might take </w:t>
      </w:r>
      <w:r>
        <w:rPr>
          <w:noProof/>
          <w:szCs w:val="22"/>
        </w:rPr>
        <w:t>any other medicines.</w:t>
      </w:r>
    </w:p>
    <w:p w:rsidR="00707382" w:rsidRDefault="00707382" w14:paraId="20D5A359" w14:textId="77777777">
      <w:pPr>
        <w:numPr>
          <w:ilvl w:val="12"/>
          <w:numId w:val="0"/>
        </w:numPr>
        <w:tabs>
          <w:tab w:val="clear" w:pos="567"/>
        </w:tabs>
        <w:spacing w:line="240" w:lineRule="auto"/>
        <w:ind w:right="-2"/>
        <w:rPr>
          <w:noProof/>
          <w:szCs w:val="22"/>
          <w:highlight w:val="yellow"/>
        </w:rPr>
      </w:pPr>
    </w:p>
    <w:p w:rsidR="00707382" w:rsidRDefault="007B62AC" w14:paraId="20D5A35A" w14:textId="77777777">
      <w:pPr>
        <w:numPr>
          <w:ilvl w:val="12"/>
          <w:numId w:val="0"/>
        </w:numPr>
        <w:tabs>
          <w:tab w:val="clear" w:pos="567"/>
        </w:tabs>
        <w:spacing w:line="240" w:lineRule="auto"/>
        <w:ind w:right="-2"/>
        <w:rPr>
          <w:noProof/>
          <w:szCs w:val="22"/>
        </w:rPr>
      </w:pPr>
      <w:r>
        <w:rPr>
          <w:noProof/>
          <w:szCs w:val="22"/>
        </w:rPr>
        <w:t>The following medicines can affect the way that Ogluo works:</w:t>
      </w:r>
    </w:p>
    <w:p w:rsidR="00707382" w:rsidRDefault="007B62AC" w14:paraId="20D5A35B" w14:textId="77777777">
      <w:pPr>
        <w:numPr>
          <w:ilvl w:val="0"/>
          <w:numId w:val="3"/>
        </w:numPr>
        <w:tabs>
          <w:tab w:val="clear" w:pos="567"/>
        </w:tabs>
        <w:ind w:left="1134" w:hanging="567"/>
        <w:contextualSpacing/>
        <w:rPr>
          <w:noProof/>
          <w:szCs w:val="22"/>
        </w:rPr>
      </w:pPr>
      <w:r>
        <w:rPr>
          <w:noProof/>
          <w:szCs w:val="22"/>
        </w:rPr>
        <w:t>Insulin – used to treat diabetes. Insulin has the opposite effect of glucagon on blood sugar.</w:t>
      </w:r>
    </w:p>
    <w:p w:rsidR="00707382" w:rsidRDefault="007B62AC" w14:paraId="20D5A35C" w14:textId="77777777">
      <w:pPr>
        <w:numPr>
          <w:ilvl w:val="0"/>
          <w:numId w:val="3"/>
        </w:numPr>
        <w:tabs>
          <w:tab w:val="clear" w:pos="567"/>
        </w:tabs>
        <w:ind w:left="1134" w:hanging="567"/>
        <w:contextualSpacing/>
        <w:rPr>
          <w:noProof/>
          <w:szCs w:val="22"/>
        </w:rPr>
      </w:pPr>
      <w:r>
        <w:rPr>
          <w:noProof/>
          <w:szCs w:val="22"/>
        </w:rPr>
        <w:t>Indomethacin – used to treat joint pain and stiffness. Indomethacin reduces the effect of glucagon.</w:t>
      </w:r>
    </w:p>
    <w:p w:rsidR="00707382" w:rsidRDefault="00707382" w14:paraId="20D5A35D" w14:textId="77777777">
      <w:pPr>
        <w:numPr>
          <w:ilvl w:val="12"/>
          <w:numId w:val="0"/>
        </w:numPr>
        <w:tabs>
          <w:tab w:val="clear" w:pos="567"/>
        </w:tabs>
        <w:spacing w:line="240" w:lineRule="auto"/>
        <w:ind w:left="1134" w:right="-2" w:hanging="567"/>
        <w:rPr>
          <w:noProof/>
          <w:szCs w:val="22"/>
        </w:rPr>
      </w:pPr>
    </w:p>
    <w:p w:rsidR="00707382" w:rsidRDefault="007B62AC" w14:paraId="20D5A35E" w14:textId="77777777">
      <w:pPr>
        <w:numPr>
          <w:ilvl w:val="12"/>
          <w:numId w:val="0"/>
        </w:numPr>
        <w:tabs>
          <w:tab w:val="clear" w:pos="567"/>
        </w:tabs>
        <w:spacing w:line="240" w:lineRule="auto"/>
        <w:ind w:right="-2"/>
        <w:rPr>
          <w:noProof/>
          <w:szCs w:val="22"/>
        </w:rPr>
      </w:pPr>
      <w:r>
        <w:rPr>
          <w:noProof/>
          <w:szCs w:val="22"/>
        </w:rPr>
        <w:t>Ogluo can affect the way that the following medicines work:</w:t>
      </w:r>
    </w:p>
    <w:p w:rsidR="00707382" w:rsidRDefault="007B62AC" w14:paraId="20D5A35F" w14:textId="77777777">
      <w:pPr>
        <w:numPr>
          <w:ilvl w:val="0"/>
          <w:numId w:val="4"/>
        </w:numPr>
        <w:tabs>
          <w:tab w:val="clear" w:pos="567"/>
        </w:tabs>
        <w:ind w:left="1134" w:hanging="567"/>
        <w:contextualSpacing/>
        <w:rPr>
          <w:noProof/>
          <w:szCs w:val="22"/>
        </w:rPr>
      </w:pPr>
      <w:r>
        <w:rPr>
          <w:noProof/>
          <w:szCs w:val="22"/>
        </w:rPr>
        <w:t>Warfarin – used to prevent blood clots. Ogluo may increase the blood-thinning effect of warfarin.</w:t>
      </w:r>
    </w:p>
    <w:p w:rsidR="00707382" w:rsidRDefault="007B62AC" w14:paraId="20D5A360" w14:textId="77777777">
      <w:pPr>
        <w:numPr>
          <w:ilvl w:val="0"/>
          <w:numId w:val="4"/>
        </w:numPr>
        <w:tabs>
          <w:tab w:val="clear" w:pos="567"/>
        </w:tabs>
        <w:ind w:left="1134" w:hanging="567"/>
        <w:contextualSpacing/>
        <w:rPr>
          <w:noProof/>
          <w:szCs w:val="22"/>
        </w:rPr>
      </w:pPr>
      <w:r>
        <w:rPr>
          <w:noProof/>
          <w:szCs w:val="22"/>
        </w:rPr>
        <w:t>Beta-blockers – used to treat high blood pressure and irregular heart beat. Ogluo may increase your blood pressure and pulse but this will only last a short time.</w:t>
      </w:r>
    </w:p>
    <w:p w:rsidR="00707382" w:rsidRDefault="00707382" w14:paraId="20D5A361" w14:textId="77777777">
      <w:pPr>
        <w:numPr>
          <w:ilvl w:val="12"/>
          <w:numId w:val="0"/>
        </w:numPr>
        <w:tabs>
          <w:tab w:val="clear" w:pos="567"/>
        </w:tabs>
        <w:spacing w:line="240" w:lineRule="auto"/>
        <w:ind w:right="-2"/>
        <w:rPr>
          <w:noProof/>
          <w:szCs w:val="22"/>
        </w:rPr>
      </w:pPr>
    </w:p>
    <w:p w:rsidR="00707382" w:rsidRDefault="007B62AC" w14:paraId="20D5A362" w14:textId="77777777">
      <w:pPr>
        <w:numPr>
          <w:ilvl w:val="12"/>
          <w:numId w:val="0"/>
        </w:numPr>
        <w:tabs>
          <w:tab w:val="clear" w:pos="567"/>
        </w:tabs>
        <w:spacing w:line="240" w:lineRule="auto"/>
        <w:ind w:right="-2"/>
        <w:rPr>
          <w:noProof/>
          <w:szCs w:val="22"/>
        </w:rPr>
      </w:pPr>
      <w:r>
        <w:rPr>
          <w:noProof/>
          <w:szCs w:val="22"/>
        </w:rPr>
        <w:t>If any of the above apply to you (or you are not sure), talk to your doctor or pharmacist before taking Ogluo.</w:t>
      </w:r>
    </w:p>
    <w:p w:rsidR="00707382" w:rsidRDefault="00707382" w14:paraId="20D5A363" w14:textId="77777777">
      <w:pPr>
        <w:numPr>
          <w:ilvl w:val="12"/>
          <w:numId w:val="0"/>
        </w:numPr>
        <w:tabs>
          <w:tab w:val="clear" w:pos="567"/>
        </w:tabs>
        <w:spacing w:line="240" w:lineRule="auto"/>
        <w:ind w:right="-2"/>
        <w:rPr>
          <w:noProof/>
          <w:szCs w:val="22"/>
          <w:highlight w:val="yellow"/>
        </w:rPr>
      </w:pPr>
    </w:p>
    <w:p w:rsidR="00707382" w:rsidRDefault="007B62AC" w14:paraId="20D5A364" w14:textId="77777777">
      <w:pPr>
        <w:keepNext/>
        <w:numPr>
          <w:ilvl w:val="12"/>
          <w:numId w:val="0"/>
        </w:numPr>
        <w:tabs>
          <w:tab w:val="clear" w:pos="567"/>
        </w:tabs>
        <w:spacing w:line="240" w:lineRule="auto"/>
        <w:ind w:right="-2"/>
        <w:rPr>
          <w:b/>
          <w:bCs/>
          <w:noProof/>
        </w:rPr>
      </w:pPr>
      <w:r>
        <w:rPr>
          <w:b/>
          <w:bCs/>
          <w:noProof/>
        </w:rPr>
        <w:t>Pregnancy, breast-feeding and fertility</w:t>
      </w:r>
    </w:p>
    <w:p w:rsidR="00707382" w:rsidRDefault="007B62AC" w14:paraId="20D5A365" w14:textId="77777777">
      <w:pPr>
        <w:numPr>
          <w:ilvl w:val="12"/>
          <w:numId w:val="0"/>
        </w:numPr>
        <w:tabs>
          <w:tab w:val="clear" w:pos="567"/>
        </w:tabs>
        <w:spacing w:line="240" w:lineRule="auto"/>
        <w:rPr>
          <w:noProof/>
          <w:szCs w:val="22"/>
        </w:rPr>
      </w:pPr>
      <w:r>
        <w:rPr>
          <w:noProof/>
          <w:szCs w:val="22"/>
        </w:rPr>
        <w:t xml:space="preserve">If you experience very low blood sugar when you are pregnant or breast-feeding, think you may be pregnant, or are planning to have a baby, you can use Ogluo. </w:t>
      </w:r>
    </w:p>
    <w:p w:rsidR="00707382" w:rsidRDefault="00707382" w14:paraId="20D5A366" w14:textId="77777777">
      <w:pPr>
        <w:numPr>
          <w:ilvl w:val="12"/>
          <w:numId w:val="0"/>
        </w:numPr>
        <w:tabs>
          <w:tab w:val="clear" w:pos="567"/>
        </w:tabs>
        <w:spacing w:line="240" w:lineRule="auto"/>
        <w:rPr>
          <w:noProof/>
          <w:szCs w:val="22"/>
        </w:rPr>
      </w:pPr>
    </w:p>
    <w:p w:rsidR="00707382" w:rsidRDefault="007B62AC" w14:paraId="20D5A367" w14:textId="77777777">
      <w:pPr>
        <w:numPr>
          <w:ilvl w:val="12"/>
          <w:numId w:val="0"/>
        </w:numPr>
        <w:tabs>
          <w:tab w:val="clear" w:pos="567"/>
        </w:tabs>
        <w:spacing w:line="240" w:lineRule="auto"/>
        <w:rPr>
          <w:noProof/>
          <w:szCs w:val="22"/>
          <w:highlight w:val="yellow"/>
        </w:rPr>
      </w:pPr>
      <w:r>
        <w:rPr>
          <w:noProof/>
          <w:szCs w:val="22"/>
        </w:rPr>
        <w:t>Ask your doctor or pharmacist for advice before taking any medicine if you are pregnant.</w:t>
      </w:r>
    </w:p>
    <w:p w:rsidR="00707382" w:rsidRDefault="00707382" w14:paraId="20D5A368" w14:textId="77777777">
      <w:pPr>
        <w:rPr>
          <w:noProof/>
          <w:highlight w:val="yellow"/>
        </w:rPr>
      </w:pPr>
    </w:p>
    <w:p w:rsidR="00707382" w:rsidRDefault="007B62AC" w14:paraId="20D5A369" w14:textId="77777777">
      <w:pPr>
        <w:keepNext/>
        <w:rPr>
          <w:b/>
          <w:bCs/>
          <w:noProof/>
        </w:rPr>
      </w:pPr>
      <w:r>
        <w:rPr>
          <w:b/>
          <w:bCs/>
          <w:noProof/>
        </w:rPr>
        <w:t>Driving and using machines</w:t>
      </w:r>
    </w:p>
    <w:p w:rsidR="00707382" w:rsidRDefault="007B62AC" w14:paraId="20D5A36A" w14:textId="77777777">
      <w:pPr>
        <w:keepNext/>
        <w:numPr>
          <w:ilvl w:val="12"/>
          <w:numId w:val="0"/>
        </w:numPr>
        <w:tabs>
          <w:tab w:val="clear" w:pos="567"/>
        </w:tabs>
        <w:spacing w:line="240" w:lineRule="auto"/>
        <w:ind w:right="-2"/>
        <w:rPr>
          <w:noProof/>
          <w:szCs w:val="22"/>
        </w:rPr>
      </w:pPr>
      <w:r>
        <w:rPr>
          <w:noProof/>
          <w:szCs w:val="22"/>
        </w:rPr>
        <w:t>After a severe hypoglycaemic event your ability to concentrate and react may be reduced, you should wait until the effects of very low blood sugar have worn off, and you feel better, before driving or using any tools or machines.</w:t>
      </w:r>
    </w:p>
    <w:p w:rsidR="00707382" w:rsidRDefault="00707382" w14:paraId="20D5A36B" w14:textId="77777777">
      <w:pPr>
        <w:numPr>
          <w:ilvl w:val="12"/>
          <w:numId w:val="0"/>
        </w:numPr>
        <w:tabs>
          <w:tab w:val="clear" w:pos="567"/>
        </w:tabs>
        <w:spacing w:line="240" w:lineRule="auto"/>
        <w:ind w:right="-2"/>
        <w:rPr>
          <w:noProof/>
          <w:szCs w:val="22"/>
          <w:highlight w:val="yellow"/>
        </w:rPr>
      </w:pPr>
    </w:p>
    <w:p w:rsidR="00707382" w:rsidRDefault="00707382" w14:paraId="20D5A36C" w14:textId="77777777">
      <w:pPr>
        <w:numPr>
          <w:ilvl w:val="12"/>
          <w:numId w:val="0"/>
        </w:numPr>
        <w:tabs>
          <w:tab w:val="clear" w:pos="567"/>
        </w:tabs>
        <w:spacing w:line="240" w:lineRule="auto"/>
        <w:ind w:right="-2"/>
        <w:rPr>
          <w:noProof/>
          <w:szCs w:val="22"/>
          <w:highlight w:val="yellow"/>
        </w:rPr>
      </w:pPr>
    </w:p>
    <w:p w:rsidR="00707382" w:rsidRDefault="007B62AC" w14:paraId="20D5A36D" w14:textId="77777777">
      <w:pPr>
        <w:keepNext/>
        <w:spacing w:line="240" w:lineRule="auto"/>
        <w:ind w:left="567" w:hanging="567"/>
        <w:outlineLvl w:val="0"/>
        <w:rPr>
          <w:b/>
          <w:noProof/>
          <w:szCs w:val="22"/>
          <w:highlight w:val="yellow"/>
        </w:rPr>
      </w:pPr>
      <w:r>
        <w:rPr>
          <w:b/>
          <w:noProof/>
          <w:szCs w:val="22"/>
        </w:rPr>
        <w:t>3.</w:t>
      </w:r>
      <w:r>
        <w:rPr>
          <w:b/>
          <w:noProof/>
          <w:szCs w:val="22"/>
        </w:rPr>
        <w:tab/>
      </w:r>
      <w:r>
        <w:rPr>
          <w:b/>
          <w:noProof/>
          <w:szCs w:val="22"/>
        </w:rPr>
        <w:t>How to use Ogluo</w:t>
      </w:r>
    </w:p>
    <w:p w:rsidR="00707382" w:rsidRDefault="00707382" w14:paraId="20D5A36E" w14:textId="77777777">
      <w:pPr>
        <w:keepNext/>
        <w:numPr>
          <w:ilvl w:val="12"/>
          <w:numId w:val="0"/>
        </w:numPr>
        <w:tabs>
          <w:tab w:val="clear" w:pos="567"/>
        </w:tabs>
        <w:spacing w:line="240" w:lineRule="auto"/>
        <w:ind w:right="-2"/>
        <w:rPr>
          <w:noProof/>
          <w:szCs w:val="22"/>
          <w:highlight w:val="yellow"/>
        </w:rPr>
      </w:pPr>
    </w:p>
    <w:p w:rsidR="00707382" w:rsidRDefault="007B62AC" w14:paraId="20D5A36F" w14:textId="77777777">
      <w:pPr>
        <w:numPr>
          <w:ilvl w:val="12"/>
          <w:numId w:val="0"/>
        </w:numPr>
        <w:tabs>
          <w:tab w:val="clear" w:pos="567"/>
        </w:tabs>
        <w:spacing w:line="240" w:lineRule="auto"/>
        <w:ind w:right="-2"/>
        <w:rPr>
          <w:noProof/>
          <w:szCs w:val="22"/>
        </w:rPr>
      </w:pPr>
      <w:r>
        <w:rPr>
          <w:noProof/>
          <w:szCs w:val="22"/>
        </w:rPr>
        <w:t xml:space="preserve">Always use (or give) </w:t>
      </w:r>
      <w:r>
        <w:rPr>
          <w:noProof/>
        </w:rPr>
        <w:t>this medicine</w:t>
      </w:r>
      <w:r>
        <w:rPr>
          <w:noProof/>
          <w:szCs w:val="22"/>
        </w:rPr>
        <w:t xml:space="preserve"> exactly as described in this leaflet or as your doctor</w:t>
      </w:r>
      <w:r>
        <w:rPr>
          <w:noProof/>
        </w:rPr>
        <w:t xml:space="preserve"> </w:t>
      </w:r>
      <w:r>
        <w:rPr>
          <w:noProof/>
          <w:szCs w:val="22"/>
        </w:rPr>
        <w:t xml:space="preserve">has told you. Check with your doctor or pharmacist if you are not sure. </w:t>
      </w:r>
    </w:p>
    <w:p w:rsidR="00707382" w:rsidRDefault="00707382" w14:paraId="20D5A370" w14:textId="77777777">
      <w:pPr>
        <w:numPr>
          <w:ilvl w:val="12"/>
          <w:numId w:val="0"/>
        </w:numPr>
        <w:tabs>
          <w:tab w:val="clear" w:pos="567"/>
        </w:tabs>
        <w:spacing w:line="240" w:lineRule="auto"/>
        <w:ind w:right="-2"/>
        <w:rPr>
          <w:noProof/>
          <w:szCs w:val="22"/>
        </w:rPr>
      </w:pPr>
    </w:p>
    <w:p w:rsidR="00707382" w:rsidRDefault="007B62AC" w14:paraId="20D5A371" w14:textId="77777777">
      <w:pPr>
        <w:numPr>
          <w:ilvl w:val="12"/>
          <w:numId w:val="0"/>
        </w:numPr>
        <w:tabs>
          <w:tab w:val="clear" w:pos="567"/>
        </w:tabs>
        <w:spacing w:line="240" w:lineRule="auto"/>
        <w:ind w:right="-2"/>
        <w:rPr>
          <w:noProof/>
          <w:szCs w:val="22"/>
        </w:rPr>
      </w:pPr>
      <w:r>
        <w:rPr>
          <w:noProof/>
          <w:szCs w:val="22"/>
        </w:rPr>
        <w:t xml:space="preserve">Ogluo is given as an injection under the skin </w:t>
      </w:r>
      <w:r>
        <w:t>(subcutaneous injection)</w:t>
      </w:r>
      <w:r>
        <w:rPr>
          <w:noProof/>
          <w:szCs w:val="22"/>
        </w:rPr>
        <w:t xml:space="preserve">. It is supplied in a pen. The injector pen contains a measured amount of medicine, so if you follow these instructions, the whole dose is administered. </w:t>
      </w:r>
    </w:p>
    <w:p w:rsidR="00707382" w:rsidRDefault="00707382" w14:paraId="20D5A372" w14:textId="77777777">
      <w:pPr>
        <w:numPr>
          <w:ilvl w:val="12"/>
          <w:numId w:val="0"/>
        </w:numPr>
        <w:tabs>
          <w:tab w:val="clear" w:pos="567"/>
        </w:tabs>
        <w:spacing w:line="240" w:lineRule="auto"/>
        <w:ind w:right="-2"/>
        <w:rPr>
          <w:noProof/>
          <w:szCs w:val="22"/>
        </w:rPr>
      </w:pPr>
    </w:p>
    <w:p w:rsidR="00707382" w:rsidRDefault="007B62AC" w14:paraId="20D5A373" w14:textId="77777777">
      <w:pPr>
        <w:keepNext/>
        <w:numPr>
          <w:ilvl w:val="12"/>
          <w:numId w:val="0"/>
        </w:numPr>
        <w:tabs>
          <w:tab w:val="clear" w:pos="567"/>
        </w:tabs>
        <w:spacing w:line="240" w:lineRule="auto"/>
        <w:ind w:right="-2"/>
        <w:rPr>
          <w:b/>
          <w:bCs/>
          <w:noProof/>
          <w:szCs w:val="22"/>
        </w:rPr>
      </w:pPr>
      <w:r>
        <w:rPr>
          <w:b/>
          <w:bCs/>
          <w:noProof/>
          <w:szCs w:val="22"/>
          <w:u w:val="single"/>
        </w:rPr>
        <w:t>Prepare</w:t>
      </w:r>
    </w:p>
    <w:p w:rsidR="00707382" w:rsidRDefault="00707382" w14:paraId="20D5A374" w14:textId="77777777">
      <w:pPr>
        <w:keepNext/>
        <w:numPr>
          <w:ilvl w:val="12"/>
          <w:numId w:val="0"/>
        </w:numPr>
        <w:tabs>
          <w:tab w:val="clear" w:pos="567"/>
        </w:tabs>
        <w:spacing w:line="240" w:lineRule="auto"/>
        <w:ind w:right="-2"/>
        <w:rPr>
          <w:noProof/>
          <w:szCs w:val="22"/>
        </w:rPr>
      </w:pPr>
    </w:p>
    <w:tbl>
      <w:tblPr>
        <w:tblStyle w:val="TableGrid"/>
        <w:tblW w:w="0" w:type="auto"/>
        <w:tblBorders>
          <w:top w:val="none" w:color="auto" w:sz="0" w:space="0"/>
          <w:left w:val="none" w:color="auto" w:sz="0" w:space="0"/>
          <w:right w:val="none" w:color="auto" w:sz="0" w:space="0"/>
          <w:insideV w:val="none" w:color="auto" w:sz="0" w:space="0"/>
        </w:tblBorders>
        <w:tblLook w:val="04A0" w:firstRow="1" w:lastRow="0" w:firstColumn="1" w:lastColumn="0" w:noHBand="0" w:noVBand="1"/>
      </w:tblPr>
      <w:tblGrid>
        <w:gridCol w:w="4530"/>
        <w:gridCol w:w="4531"/>
      </w:tblGrid>
      <w:tr w:rsidR="00707382" w14:paraId="20D5A381" w14:textId="77777777">
        <w:trPr>
          <w:cantSplit/>
        </w:trPr>
        <w:tc>
          <w:tcPr>
            <w:tcW w:w="4530" w:type="dxa"/>
            <w:tcBorders>
              <w:top w:val="nil"/>
              <w:bottom w:val="single" w:color="auto" w:sz="4" w:space="0"/>
            </w:tcBorders>
          </w:tcPr>
          <w:p w:rsidR="00707382" w:rsidRDefault="007B62AC" w14:paraId="20D5A375" w14:textId="77777777">
            <w:pPr>
              <w:spacing w:line="240" w:lineRule="auto"/>
              <w:rPr>
                <w:noProof/>
                <w:szCs w:val="22"/>
              </w:rPr>
            </w:pPr>
            <w:r>
              <w:rPr>
                <w:noProof/>
                <w:szCs w:val="22"/>
              </w:rPr>
              <w:t>Check the expiry date printed on the pouch.</w:t>
            </w:r>
          </w:p>
          <w:p w:rsidR="00707382" w:rsidRDefault="00707382" w14:paraId="20D5A376" w14:textId="77777777">
            <w:pPr>
              <w:spacing w:line="240" w:lineRule="auto"/>
              <w:rPr>
                <w:noProof/>
                <w:szCs w:val="22"/>
              </w:rPr>
            </w:pPr>
          </w:p>
          <w:p w:rsidR="00707382" w:rsidRDefault="007B62AC" w14:paraId="20D5A377" w14:textId="77777777">
            <w:pPr>
              <w:spacing w:line="240" w:lineRule="auto"/>
              <w:rPr>
                <w:b/>
                <w:bCs/>
                <w:noProof/>
                <w:szCs w:val="22"/>
              </w:rPr>
            </w:pPr>
            <w:r>
              <w:rPr>
                <w:b/>
                <w:bCs/>
                <w:noProof/>
                <w:szCs w:val="22"/>
              </w:rPr>
              <w:t>Important:</w:t>
            </w:r>
          </w:p>
          <w:p w:rsidR="00707382" w:rsidRDefault="007B62AC" w14:paraId="20D5A378" w14:textId="77777777">
            <w:pPr>
              <w:spacing w:line="240" w:lineRule="auto"/>
              <w:rPr>
                <w:noProof/>
                <w:szCs w:val="22"/>
              </w:rPr>
            </w:pPr>
            <w:r>
              <w:rPr>
                <w:noProof/>
                <w:szCs w:val="22"/>
              </w:rPr>
              <w:t>Do not use this medicine if the expiry date has passed. If this medicine is expired, throw it away in accordance with local requirements and use a new one.</w:t>
            </w:r>
          </w:p>
          <w:p w:rsidR="00707382" w:rsidRDefault="00707382" w14:paraId="20D5A379" w14:textId="77777777">
            <w:pPr>
              <w:spacing w:line="240" w:lineRule="auto"/>
              <w:rPr>
                <w:noProof/>
                <w:szCs w:val="22"/>
              </w:rPr>
            </w:pPr>
          </w:p>
          <w:p w:rsidR="00707382" w:rsidRDefault="007B62AC" w14:paraId="20D5A37A" w14:textId="77777777">
            <w:pPr>
              <w:spacing w:line="240" w:lineRule="auto"/>
              <w:rPr>
                <w:noProof/>
                <w:szCs w:val="22"/>
              </w:rPr>
            </w:pPr>
            <w:r>
              <w:rPr>
                <w:noProof/>
                <w:szCs w:val="22"/>
              </w:rPr>
              <w:t>Tear open the pouch at the dotted line and remove the pen (see Figure 1).</w:t>
            </w:r>
          </w:p>
          <w:p w:rsidR="00707382" w:rsidRDefault="00707382" w14:paraId="20D5A37B" w14:textId="77777777">
            <w:pPr>
              <w:numPr>
                <w:ilvl w:val="12"/>
                <w:numId w:val="0"/>
              </w:numPr>
              <w:tabs>
                <w:tab w:val="clear" w:pos="567"/>
              </w:tabs>
              <w:spacing w:line="240" w:lineRule="auto"/>
              <w:ind w:right="-2"/>
              <w:rPr>
                <w:noProof/>
                <w:szCs w:val="22"/>
              </w:rPr>
            </w:pPr>
          </w:p>
        </w:tc>
        <w:tc>
          <w:tcPr>
            <w:tcW w:w="4531" w:type="dxa"/>
            <w:tcBorders>
              <w:top w:val="nil"/>
              <w:bottom w:val="single" w:color="auto" w:sz="4" w:space="0"/>
            </w:tcBorders>
          </w:tcPr>
          <w:p w:rsidR="00707382" w:rsidRDefault="00707382" w14:paraId="20D5A37C" w14:textId="77777777">
            <w:pPr>
              <w:spacing w:after="200" w:line="240" w:lineRule="auto"/>
              <w:rPr>
                <w:b/>
                <w:bCs/>
                <w:noProof/>
                <w:sz w:val="20"/>
              </w:rPr>
            </w:pPr>
          </w:p>
          <w:p w:rsidR="00707382" w:rsidRDefault="00707382" w14:paraId="20D5A37D" w14:textId="77777777">
            <w:pPr>
              <w:spacing w:after="200" w:line="240" w:lineRule="auto"/>
              <w:rPr>
                <w:b/>
                <w:bCs/>
                <w:noProof/>
                <w:sz w:val="20"/>
              </w:rPr>
            </w:pPr>
          </w:p>
          <w:p w:rsidR="00707382" w:rsidRDefault="007B62AC" w14:paraId="20D5A37E" w14:textId="77777777">
            <w:pPr>
              <w:spacing w:after="200" w:line="240" w:lineRule="auto"/>
              <w:rPr>
                <w:b/>
                <w:bCs/>
                <w:noProof/>
                <w:sz w:val="20"/>
              </w:rPr>
            </w:pPr>
            <w:r>
              <w:rPr>
                <w:b/>
                <w:bCs/>
                <w:noProof/>
                <w:sz w:val="20"/>
              </w:rPr>
              <w:t>Figure 1</w:t>
            </w:r>
            <w:r>
              <w:rPr>
                <w:b/>
                <w:bCs/>
                <w:noProof/>
                <w:sz w:val="20"/>
              </w:rPr>
              <w:tab/>
            </w:r>
          </w:p>
          <w:p w:rsidR="00707382" w:rsidRDefault="007B62AC" w14:paraId="20D5A37F" w14:textId="77777777">
            <w:pPr>
              <w:spacing w:line="240" w:lineRule="auto"/>
              <w:ind w:left="-360"/>
              <w:rPr>
                <w:noProof/>
                <w:szCs w:val="22"/>
              </w:rPr>
            </w:pPr>
            <w:r>
              <w:rPr>
                <w:noProof/>
                <w:lang w:val="en-US" w:eastAsia="zh-TW"/>
              </w:rPr>
              <w:drawing>
                <wp:inline distT="0" distB="0" distL="0" distR="0" wp14:anchorId="20D5A669" wp14:editId="50EB604D">
                  <wp:extent cx="2933708" cy="685800"/>
                  <wp:effectExtent l="0" t="0" r="0" b="0"/>
                  <wp:docPr id="10"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521771" name="Picture 2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978324" cy="696230"/>
                          </a:xfrm>
                          <a:prstGeom prst="rect">
                            <a:avLst/>
                          </a:prstGeom>
                          <a:ln>
                            <a:noFill/>
                          </a:ln>
                          <a:extLst>
                            <a:ext uri="{53640926-AAD7-44D8-BBD7-CCE9431645EC}">
                              <a14:shadowObscured xmlns:a14="http://schemas.microsoft.com/office/drawing/2010/main"/>
                            </a:ext>
                          </a:extLst>
                        </pic:spPr>
                      </pic:pic>
                    </a:graphicData>
                  </a:graphic>
                </wp:inline>
              </w:drawing>
            </w:r>
          </w:p>
          <w:p w:rsidR="00707382" w:rsidRDefault="00707382" w14:paraId="20D5A380" w14:textId="77777777">
            <w:pPr>
              <w:numPr>
                <w:ilvl w:val="12"/>
                <w:numId w:val="0"/>
              </w:numPr>
              <w:tabs>
                <w:tab w:val="clear" w:pos="567"/>
              </w:tabs>
              <w:spacing w:line="240" w:lineRule="auto"/>
              <w:ind w:right="-2"/>
              <w:rPr>
                <w:noProof/>
                <w:szCs w:val="22"/>
              </w:rPr>
            </w:pPr>
          </w:p>
        </w:tc>
      </w:tr>
      <w:tr w:rsidR="00707382" w14:paraId="20D5A38E" w14:textId="77777777">
        <w:trPr>
          <w:cantSplit/>
        </w:trPr>
        <w:tc>
          <w:tcPr>
            <w:tcW w:w="4530" w:type="dxa"/>
            <w:tcBorders>
              <w:top w:val="single" w:color="auto" w:sz="4" w:space="0"/>
            </w:tcBorders>
          </w:tcPr>
          <w:p w:rsidR="00707382" w:rsidRDefault="007B62AC" w14:paraId="20D5A382" w14:textId="77777777">
            <w:pPr>
              <w:spacing w:line="240" w:lineRule="auto"/>
              <w:rPr>
                <w:b/>
                <w:noProof/>
                <w:szCs w:val="22"/>
              </w:rPr>
            </w:pPr>
            <w:r>
              <w:rPr>
                <w:b/>
                <w:noProof/>
                <w:szCs w:val="22"/>
              </w:rPr>
              <w:t>Inspect the solution</w:t>
            </w:r>
          </w:p>
          <w:p w:rsidR="00707382" w:rsidRDefault="00707382" w14:paraId="20D5A383" w14:textId="77777777">
            <w:pPr>
              <w:spacing w:line="240" w:lineRule="auto"/>
              <w:rPr>
                <w:noProof/>
                <w:szCs w:val="22"/>
              </w:rPr>
            </w:pPr>
          </w:p>
          <w:p w:rsidR="00707382" w:rsidRDefault="007B62AC" w14:paraId="20D5A384" w14:textId="77777777">
            <w:pPr>
              <w:spacing w:line="240" w:lineRule="auto"/>
              <w:rPr>
                <w:noProof/>
                <w:szCs w:val="22"/>
              </w:rPr>
            </w:pPr>
            <w:r>
              <w:rPr>
                <w:noProof/>
                <w:szCs w:val="22"/>
              </w:rPr>
              <w:t>Look at the liquid medicine through the viewing window. It must be clear and colourless, or a pale yellow (see Figure 2).</w:t>
            </w:r>
          </w:p>
          <w:p w:rsidR="00707382" w:rsidRDefault="00707382" w14:paraId="20D5A385" w14:textId="77777777">
            <w:pPr>
              <w:spacing w:line="240" w:lineRule="auto"/>
              <w:rPr>
                <w:noProof/>
                <w:szCs w:val="22"/>
              </w:rPr>
            </w:pPr>
          </w:p>
          <w:p w:rsidR="00707382" w:rsidRDefault="007B62AC" w14:paraId="20D5A386" w14:textId="77777777">
            <w:pPr>
              <w:spacing w:line="240" w:lineRule="auto"/>
              <w:rPr>
                <w:b/>
                <w:bCs/>
                <w:noProof/>
                <w:szCs w:val="22"/>
              </w:rPr>
            </w:pPr>
            <w:r>
              <w:rPr>
                <w:b/>
                <w:bCs/>
                <w:noProof/>
                <w:szCs w:val="22"/>
              </w:rPr>
              <w:t>Important:</w:t>
            </w:r>
          </w:p>
          <w:p w:rsidR="00707382" w:rsidRDefault="007B62AC" w14:paraId="20D5A387" w14:textId="77777777">
            <w:pPr>
              <w:spacing w:line="240" w:lineRule="auto"/>
              <w:rPr>
                <w:noProof/>
                <w:szCs w:val="22"/>
              </w:rPr>
            </w:pPr>
            <w:r>
              <w:rPr>
                <w:noProof/>
                <w:szCs w:val="22"/>
              </w:rPr>
              <w:t xml:space="preserve">Do not use this medicine or inject if the liquid is discoloured, contains lumps, flakes, or particles. </w:t>
            </w:r>
          </w:p>
          <w:p w:rsidR="00707382" w:rsidRDefault="007B62AC" w14:paraId="20D5A388" w14:textId="77777777">
            <w:pPr>
              <w:spacing w:line="240" w:lineRule="auto"/>
              <w:rPr>
                <w:noProof/>
                <w:szCs w:val="22"/>
              </w:rPr>
            </w:pPr>
            <w:r>
              <w:rPr>
                <w:noProof/>
                <w:szCs w:val="22"/>
              </w:rPr>
              <w:t xml:space="preserve">Do not inject if solution is not visible in the viewing window. </w:t>
            </w:r>
          </w:p>
          <w:p w:rsidR="00707382" w:rsidRDefault="007B62AC" w14:paraId="20D5A389" w14:textId="77777777">
            <w:pPr>
              <w:spacing w:line="240" w:lineRule="auto"/>
              <w:rPr>
                <w:noProof/>
                <w:szCs w:val="22"/>
              </w:rPr>
            </w:pPr>
            <w:r>
              <w:rPr>
                <w:noProof/>
                <w:szCs w:val="22"/>
              </w:rPr>
              <w:t>After injection, call for emergency medical help right away.</w:t>
            </w:r>
          </w:p>
          <w:p w:rsidR="00707382" w:rsidRDefault="007B62AC" w14:paraId="20D5A38A" w14:textId="77777777">
            <w:pPr>
              <w:spacing w:line="240" w:lineRule="auto"/>
              <w:rPr>
                <w:noProof/>
                <w:szCs w:val="22"/>
              </w:rPr>
            </w:pPr>
            <w:r>
              <w:rPr>
                <w:noProof/>
                <w:szCs w:val="22"/>
              </w:rPr>
              <w:t>Each pen contains a single dose of glucagon and cannot be reused.</w:t>
            </w:r>
          </w:p>
          <w:p w:rsidR="00707382" w:rsidRDefault="00707382" w14:paraId="20D5A38B" w14:textId="77777777">
            <w:pPr>
              <w:spacing w:line="240" w:lineRule="auto"/>
              <w:rPr>
                <w:noProof/>
                <w:szCs w:val="22"/>
              </w:rPr>
            </w:pPr>
          </w:p>
        </w:tc>
        <w:tc>
          <w:tcPr>
            <w:tcW w:w="4531" w:type="dxa"/>
            <w:tcBorders>
              <w:top w:val="single" w:color="auto" w:sz="4" w:space="0"/>
            </w:tcBorders>
          </w:tcPr>
          <w:p w:rsidR="00707382" w:rsidRDefault="007B62AC" w14:paraId="20D5A38C" w14:textId="77777777">
            <w:pPr>
              <w:spacing w:after="200" w:line="240" w:lineRule="auto"/>
              <w:rPr>
                <w:b/>
                <w:bCs/>
                <w:noProof/>
                <w:sz w:val="20"/>
              </w:rPr>
            </w:pPr>
            <w:r>
              <w:rPr>
                <w:b/>
                <w:bCs/>
                <w:noProof/>
                <w:sz w:val="20"/>
              </w:rPr>
              <w:t>Figure 2</w:t>
            </w:r>
            <w:r>
              <w:rPr>
                <w:b/>
                <w:bCs/>
                <w:noProof/>
                <w:sz w:val="20"/>
              </w:rPr>
              <w:tab/>
            </w:r>
          </w:p>
          <w:p w:rsidR="00707382" w:rsidRDefault="007B62AC" w14:paraId="20D5A38D" w14:textId="77777777">
            <w:pPr>
              <w:spacing w:after="200" w:line="240" w:lineRule="auto"/>
              <w:rPr>
                <w:b/>
                <w:bCs/>
                <w:noProof/>
                <w:sz w:val="20"/>
              </w:rPr>
            </w:pPr>
            <w:r>
              <w:rPr>
                <w:i/>
                <w:iCs/>
                <w:noProof/>
                <w:color w:val="1F497D" w:themeColor="text2"/>
                <w:sz w:val="18"/>
                <w:szCs w:val="18"/>
                <w:lang w:val="en-US" w:eastAsia="zh-TW"/>
              </w:rPr>
              <w:drawing>
                <wp:inline distT="0" distB="0" distL="0" distR="0" wp14:anchorId="20D5A66B" wp14:editId="36936DE3">
                  <wp:extent cx="1987550" cy="1119641"/>
                  <wp:effectExtent l="0" t="0" r="0" b="4445"/>
                  <wp:docPr id="1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565783" name="Picture 23"/>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993911" cy="1123224"/>
                          </a:xfrm>
                          <a:prstGeom prst="rect">
                            <a:avLst/>
                          </a:prstGeom>
                          <a:ln>
                            <a:noFill/>
                          </a:ln>
                          <a:extLst>
                            <a:ext uri="{53640926-AAD7-44D8-BBD7-CCE9431645EC}">
                              <a14:shadowObscured xmlns:a14="http://schemas.microsoft.com/office/drawing/2010/main"/>
                            </a:ext>
                          </a:extLst>
                        </pic:spPr>
                      </pic:pic>
                    </a:graphicData>
                  </a:graphic>
                </wp:inline>
              </w:drawing>
            </w:r>
          </w:p>
        </w:tc>
      </w:tr>
      <w:tr w:rsidR="00707382" w14:paraId="20D5A399" w14:textId="77777777">
        <w:trPr>
          <w:cantSplit/>
        </w:trPr>
        <w:tc>
          <w:tcPr>
            <w:tcW w:w="4530" w:type="dxa"/>
          </w:tcPr>
          <w:p w:rsidR="00707382" w:rsidRDefault="00707382" w14:paraId="20D5A38F" w14:textId="77777777">
            <w:pPr>
              <w:spacing w:line="240" w:lineRule="auto"/>
              <w:rPr>
                <w:noProof/>
                <w:szCs w:val="22"/>
              </w:rPr>
            </w:pPr>
          </w:p>
          <w:p w:rsidR="00707382" w:rsidRDefault="007B62AC" w14:paraId="20D5A390" w14:textId="77777777">
            <w:pPr>
              <w:spacing w:line="240" w:lineRule="auto"/>
              <w:rPr>
                <w:noProof/>
                <w:szCs w:val="22"/>
              </w:rPr>
            </w:pPr>
            <w:r>
              <w:rPr>
                <w:noProof/>
                <w:szCs w:val="22"/>
              </w:rPr>
              <w:t xml:space="preserve">Pull the red needle cap straight off of the device (see Figure 3). </w:t>
            </w:r>
          </w:p>
          <w:p w:rsidR="00707382" w:rsidRDefault="00707382" w14:paraId="20D5A391" w14:textId="77777777">
            <w:pPr>
              <w:spacing w:line="240" w:lineRule="auto"/>
              <w:rPr>
                <w:noProof/>
                <w:szCs w:val="22"/>
              </w:rPr>
            </w:pPr>
          </w:p>
          <w:p w:rsidR="00707382" w:rsidRDefault="007B62AC" w14:paraId="20D5A392" w14:textId="77777777">
            <w:pPr>
              <w:spacing w:line="240" w:lineRule="auto"/>
              <w:rPr>
                <w:b/>
                <w:bCs/>
                <w:noProof/>
                <w:szCs w:val="22"/>
              </w:rPr>
            </w:pPr>
            <w:r>
              <w:rPr>
                <w:b/>
                <w:bCs/>
                <w:noProof/>
                <w:szCs w:val="22"/>
              </w:rPr>
              <w:t>Important:</w:t>
            </w:r>
          </w:p>
          <w:p w:rsidR="00707382" w:rsidRDefault="007B62AC" w14:paraId="20D5A393" w14:textId="77777777">
            <w:pPr>
              <w:spacing w:line="240" w:lineRule="auto"/>
              <w:rPr>
                <w:noProof/>
                <w:szCs w:val="22"/>
              </w:rPr>
            </w:pPr>
            <w:r>
              <w:rPr>
                <w:noProof/>
                <w:szCs w:val="22"/>
              </w:rPr>
              <w:t>Do not put your thumb, fingers, or hand on or near the needle guard or needle opening to help prevent accidental needle sticks.</w:t>
            </w:r>
          </w:p>
          <w:p w:rsidR="00707382" w:rsidRDefault="00707382" w14:paraId="20D5A394" w14:textId="77777777">
            <w:pPr>
              <w:spacing w:line="240" w:lineRule="auto"/>
              <w:rPr>
                <w:noProof/>
                <w:szCs w:val="22"/>
              </w:rPr>
            </w:pPr>
          </w:p>
        </w:tc>
        <w:tc>
          <w:tcPr>
            <w:tcW w:w="4531" w:type="dxa"/>
          </w:tcPr>
          <w:p w:rsidR="00707382" w:rsidRDefault="00707382" w14:paraId="20D5A395" w14:textId="77777777">
            <w:pPr>
              <w:spacing w:line="240" w:lineRule="auto"/>
              <w:rPr>
                <w:noProof/>
                <w:szCs w:val="22"/>
              </w:rPr>
            </w:pPr>
          </w:p>
          <w:p w:rsidR="00707382" w:rsidRDefault="007B62AC" w14:paraId="20D5A396" w14:textId="77777777">
            <w:pPr>
              <w:spacing w:after="200" w:line="240" w:lineRule="auto"/>
              <w:rPr>
                <w:b/>
                <w:bCs/>
                <w:noProof/>
                <w:sz w:val="20"/>
              </w:rPr>
            </w:pPr>
            <w:r>
              <w:rPr>
                <w:b/>
                <w:bCs/>
                <w:noProof/>
                <w:sz w:val="20"/>
              </w:rPr>
              <w:t>Figure 3</w:t>
            </w:r>
            <w:r>
              <w:rPr>
                <w:b/>
                <w:bCs/>
                <w:noProof/>
                <w:sz w:val="20"/>
              </w:rPr>
              <w:tab/>
            </w:r>
          </w:p>
          <w:p w:rsidR="00707382" w:rsidRDefault="007B62AC" w14:paraId="20D5A397" w14:textId="77777777">
            <w:pPr>
              <w:tabs>
                <w:tab w:val="left" w:pos="1410"/>
              </w:tabs>
              <w:spacing w:line="240" w:lineRule="auto"/>
              <w:ind w:left="360"/>
              <w:rPr>
                <w:noProof/>
                <w:szCs w:val="22"/>
              </w:rPr>
            </w:pPr>
            <w:r>
              <w:rPr>
                <w:noProof/>
                <w:color w:val="000000" w:themeColor="text1"/>
                <w:lang w:val="en-US" w:eastAsia="zh-TW"/>
              </w:rPr>
              <mc:AlternateContent>
                <mc:Choice Requires="wps">
                  <w:drawing>
                    <wp:anchor distT="45720" distB="45720" distL="114300" distR="114300" simplePos="0" relativeHeight="251783168" behindDoc="0" locked="0" layoutInCell="1" allowOverlap="1" wp14:anchorId="20D5A66D" wp14:editId="20D5A66E">
                      <wp:simplePos x="0" y="0"/>
                      <wp:positionH relativeFrom="column">
                        <wp:posOffset>781050</wp:posOffset>
                      </wp:positionH>
                      <wp:positionV relativeFrom="paragraph">
                        <wp:posOffset>775335</wp:posOffset>
                      </wp:positionV>
                      <wp:extent cx="1088532" cy="1846834"/>
                      <wp:effectExtent l="0" t="0" r="0" b="3810"/>
                      <wp:wrapNone/>
                      <wp:docPr id="199"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8532" cy="1846834"/>
                              </a:xfrm>
                              <a:prstGeom prst="rect">
                                <a:avLst/>
                              </a:prstGeom>
                              <a:solidFill>
                                <a:srgbClr val="FFFFFF"/>
                              </a:solidFill>
                              <a:ln w="9525">
                                <a:noFill/>
                                <a:miter lim="800000"/>
                                <a:headEnd/>
                                <a:tailEnd/>
                              </a:ln>
                            </wps:spPr>
                            <wps:txbx>
                              <w:txbxContent>
                                <w:p w:rsidR="00707382" w:rsidRDefault="007B62AC" w14:paraId="20D5A734" w14:textId="77777777">
                                  <w:pPr>
                                    <w:spacing w:line="240" w:lineRule="auto"/>
                                    <w:jc w:val="center"/>
                                    <w:rPr>
                                      <w:b/>
                                      <w:bCs/>
                                      <w:sz w:val="20"/>
                                      <w:lang w:val="nb-NO"/>
                                    </w:rPr>
                                  </w:pPr>
                                  <w:r>
                                    <w:rPr>
                                      <w:b/>
                                      <w:bCs/>
                                      <w:sz w:val="20"/>
                                      <w:lang w:val="nb-NO"/>
                                    </w:rPr>
                                    <w:t>Pull Off Red Cap</w:t>
                                  </w:r>
                                </w:p>
                                <w:p w:rsidR="00707382" w:rsidRDefault="00707382" w14:paraId="20D5A735" w14:textId="77777777">
                                  <w:pPr>
                                    <w:spacing w:line="240" w:lineRule="auto"/>
                                    <w:jc w:val="center"/>
                                    <w:rPr>
                                      <w:b/>
                                      <w:sz w:val="20"/>
                                      <w:lang w:val="de-DE"/>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w14:anchorId="0ABBF2DD">
                    <v:shape id="Text Box 199" style="position:absolute;left:0;text-align:left;margin-left:61.5pt;margin-top:61.05pt;width:85.7pt;height:145.4pt;z-index:251783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8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" w14:anchorId="20D5A66D">
                      <v:textbox style="mso-fit-shape-to-text:t" inset="0,0,0,0">
                        <w:txbxContent>
                          <w:p w:rsidR="00707382" w:rsidRDefault="007B62AC" w14:paraId="7C0000B1" w14:textId="77777777">
                            <w:pPr>
                              <w:spacing w:line="240" w:lineRule="auto"/>
                              <w:jc w:val="center"/>
                              <w:rPr>
                                <w:b/>
                                <w:bCs/>
                                <w:sz w:val="20"/>
                                <w:lang w:val="nb-NO"/>
                              </w:rPr>
                            </w:pPr>
                            <w:r>
                              <w:rPr>
                                <w:b/>
                                <w:bCs/>
                                <w:sz w:val="20"/>
                                <w:lang w:val="nb-NO"/>
                              </w:rPr>
                              <w:t>Pull Off Red Cap</w:t>
                            </w:r>
                          </w:p>
                          <w:p w:rsidR="00707382" w:rsidRDefault="00707382" w14:paraId="672A6659" w14:textId="77777777">
                            <w:pPr>
                              <w:spacing w:line="240" w:lineRule="auto"/>
                              <w:jc w:val="center"/>
                              <w:rPr>
                                <w:b/>
                                <w:sz w:val="20"/>
                                <w:lang w:val="de-DE"/>
                              </w:rPr>
                            </w:pPr>
                          </w:p>
                        </w:txbxContent>
                      </v:textbox>
                    </v:shape>
                  </w:pict>
                </mc:Fallback>
              </mc:AlternateContent>
            </w:r>
            <w:r>
              <w:rPr>
                <w:noProof/>
                <w:lang w:val="en-US" w:eastAsia="zh-TW"/>
              </w:rPr>
              <w:drawing>
                <wp:inline distT="0" distB="0" distL="0" distR="0" wp14:anchorId="20D5A66F" wp14:editId="55B5B2A6">
                  <wp:extent cx="1733550" cy="1147215"/>
                  <wp:effectExtent l="0" t="0" r="0" b="0"/>
                  <wp:docPr id="1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196178" name="Picture 24"/>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736652" cy="1149268"/>
                          </a:xfrm>
                          <a:prstGeom prst="rect">
                            <a:avLst/>
                          </a:prstGeom>
                          <a:ln>
                            <a:noFill/>
                          </a:ln>
                          <a:extLst>
                            <a:ext uri="{53640926-AAD7-44D8-BBD7-CCE9431645EC}">
                              <a14:shadowObscured xmlns:a14="http://schemas.microsoft.com/office/drawing/2010/main"/>
                            </a:ext>
                          </a:extLst>
                        </pic:spPr>
                      </pic:pic>
                    </a:graphicData>
                  </a:graphic>
                </wp:inline>
              </w:drawing>
            </w:r>
          </w:p>
          <w:p w:rsidR="00707382" w:rsidRDefault="00707382" w14:paraId="20D5A398" w14:textId="77777777">
            <w:pPr>
              <w:spacing w:after="200" w:line="240" w:lineRule="auto"/>
              <w:rPr>
                <w:b/>
                <w:bCs/>
                <w:noProof/>
                <w:sz w:val="20"/>
              </w:rPr>
            </w:pPr>
          </w:p>
        </w:tc>
      </w:tr>
    </w:tbl>
    <w:p w:rsidR="00707382" w:rsidRDefault="00707382" w14:paraId="20D5A39A" w14:textId="77777777">
      <w:pPr>
        <w:tabs>
          <w:tab w:val="left" w:pos="1410"/>
        </w:tabs>
        <w:spacing w:line="240" w:lineRule="auto"/>
        <w:ind w:left="360"/>
        <w:contextualSpacing/>
        <w:rPr>
          <w:noProof/>
          <w:szCs w:val="22"/>
        </w:rPr>
      </w:pPr>
    </w:p>
    <w:tbl>
      <w:tblPr>
        <w:tblStyle w:val="TableGrid"/>
        <w:tblW w:w="0" w:type="auto"/>
        <w:tblBorders>
          <w:top w:val="none" w:color="auto" w:sz="0" w:space="0"/>
          <w:left w:val="none" w:color="auto" w:sz="0" w:space="0"/>
          <w:right w:val="none" w:color="auto" w:sz="0" w:space="0"/>
          <w:insideV w:val="none" w:color="auto" w:sz="0" w:space="0"/>
        </w:tblBorders>
        <w:tblLook w:val="04A0" w:firstRow="1" w:lastRow="0" w:firstColumn="1" w:lastColumn="0" w:noHBand="0" w:noVBand="1"/>
      </w:tblPr>
      <w:tblGrid>
        <w:gridCol w:w="4435"/>
        <w:gridCol w:w="4636"/>
      </w:tblGrid>
      <w:tr w:rsidR="00707382" w14:paraId="20D5A3A9" w14:textId="77777777">
        <w:trPr>
          <w:cantSplit/>
        </w:trPr>
        <w:tc>
          <w:tcPr>
            <w:tcW w:w="4530" w:type="dxa"/>
            <w:tcBorders>
              <w:bottom w:val="single" w:color="auto" w:sz="4" w:space="0"/>
            </w:tcBorders>
          </w:tcPr>
          <w:p w:rsidR="00707382" w:rsidRDefault="007B62AC" w14:paraId="20D5A39B" w14:textId="77777777">
            <w:pPr>
              <w:tabs>
                <w:tab w:val="left" w:pos="1410"/>
              </w:tabs>
              <w:spacing w:line="240" w:lineRule="auto"/>
              <w:rPr>
                <w:b/>
                <w:bCs/>
                <w:noProof/>
                <w:szCs w:val="22"/>
              </w:rPr>
            </w:pPr>
            <w:r>
              <w:rPr>
                <w:b/>
                <w:bCs/>
                <w:noProof/>
                <w:szCs w:val="22"/>
                <w:u w:val="single"/>
              </w:rPr>
              <w:t>Inject</w:t>
            </w:r>
          </w:p>
          <w:p w:rsidR="00707382" w:rsidRDefault="00707382" w14:paraId="20D5A39C" w14:textId="77777777">
            <w:pPr>
              <w:spacing w:line="240" w:lineRule="auto"/>
              <w:rPr>
                <w:noProof/>
                <w:szCs w:val="22"/>
              </w:rPr>
            </w:pPr>
          </w:p>
          <w:p w:rsidR="00707382" w:rsidRDefault="007B62AC" w14:paraId="20D5A39D" w14:textId="77777777">
            <w:pPr>
              <w:spacing w:line="240" w:lineRule="auto"/>
              <w:rPr>
                <w:noProof/>
                <w:szCs w:val="22"/>
              </w:rPr>
            </w:pPr>
            <w:r>
              <w:rPr>
                <w:noProof/>
                <w:szCs w:val="22"/>
              </w:rPr>
              <w:t>Choose injection site and expose bare skin.</w:t>
            </w:r>
          </w:p>
          <w:p w:rsidR="00707382" w:rsidRDefault="00707382" w14:paraId="20D5A39E" w14:textId="77777777">
            <w:pPr>
              <w:spacing w:line="240" w:lineRule="auto"/>
              <w:rPr>
                <w:noProof/>
                <w:szCs w:val="22"/>
              </w:rPr>
            </w:pPr>
          </w:p>
          <w:p w:rsidR="00707382" w:rsidRDefault="007B62AC" w14:paraId="20D5A39F" w14:textId="77777777">
            <w:pPr>
              <w:spacing w:line="240" w:lineRule="auto"/>
              <w:rPr>
                <w:noProof/>
                <w:szCs w:val="22"/>
              </w:rPr>
            </w:pPr>
            <w:r>
              <w:rPr>
                <w:noProof/>
                <w:szCs w:val="22"/>
              </w:rPr>
              <w:t>Choose the lower abdomen, outer thigh, or outer upper arm for your injection site (see Figure 4).</w:t>
            </w:r>
          </w:p>
          <w:p w:rsidR="00707382" w:rsidRDefault="00707382" w14:paraId="20D5A3A0" w14:textId="77777777">
            <w:pPr>
              <w:spacing w:line="240" w:lineRule="auto"/>
              <w:rPr>
                <w:noProof/>
                <w:szCs w:val="22"/>
              </w:rPr>
            </w:pPr>
          </w:p>
          <w:p w:rsidR="00707382" w:rsidRDefault="007B62AC" w14:paraId="20D5A3A1" w14:textId="77777777">
            <w:pPr>
              <w:spacing w:line="240" w:lineRule="auto"/>
              <w:rPr>
                <w:noProof/>
                <w:szCs w:val="22"/>
              </w:rPr>
            </w:pPr>
            <w:r>
              <w:rPr>
                <w:noProof/>
                <w:szCs w:val="22"/>
              </w:rPr>
              <w:t>Remove any clothing covering the injection site (see Figure 5). The injection must be performed straight into the skin.</w:t>
            </w:r>
          </w:p>
          <w:p w:rsidR="00707382" w:rsidRDefault="00707382" w14:paraId="20D5A3A2" w14:textId="77777777">
            <w:pPr>
              <w:spacing w:line="240" w:lineRule="auto"/>
              <w:rPr>
                <w:noProof/>
                <w:szCs w:val="22"/>
              </w:rPr>
            </w:pPr>
          </w:p>
          <w:p w:rsidR="00707382" w:rsidRDefault="007B62AC" w14:paraId="20D5A3A3" w14:textId="77777777">
            <w:pPr>
              <w:spacing w:line="240" w:lineRule="auto"/>
              <w:rPr>
                <w:b/>
                <w:bCs/>
                <w:noProof/>
                <w:szCs w:val="22"/>
              </w:rPr>
            </w:pPr>
            <w:r>
              <w:rPr>
                <w:b/>
                <w:bCs/>
                <w:noProof/>
                <w:szCs w:val="22"/>
              </w:rPr>
              <w:t>Important:</w:t>
            </w:r>
          </w:p>
          <w:p w:rsidR="00707382" w:rsidRDefault="007B62AC" w14:paraId="20D5A3A4" w14:textId="77777777">
            <w:pPr>
              <w:spacing w:line="240" w:lineRule="auto"/>
              <w:rPr>
                <w:noProof/>
                <w:szCs w:val="22"/>
              </w:rPr>
            </w:pPr>
            <w:r>
              <w:rPr>
                <w:noProof/>
                <w:szCs w:val="22"/>
              </w:rPr>
              <w:t xml:space="preserve">Do not inject through clothing. </w:t>
            </w:r>
          </w:p>
          <w:p w:rsidR="00707382" w:rsidRDefault="00707382" w14:paraId="20D5A3A5" w14:textId="77777777">
            <w:pPr>
              <w:spacing w:line="240" w:lineRule="auto"/>
              <w:rPr>
                <w:noProof/>
                <w:szCs w:val="22"/>
              </w:rPr>
            </w:pPr>
          </w:p>
        </w:tc>
        <w:tc>
          <w:tcPr>
            <w:tcW w:w="4531" w:type="dxa"/>
            <w:tcBorders>
              <w:bottom w:val="single" w:color="auto" w:sz="4" w:space="0"/>
            </w:tcBorders>
          </w:tcPr>
          <w:p w:rsidR="00707382" w:rsidRDefault="00707382" w14:paraId="20D5A3A6" w14:textId="77777777">
            <w:pPr>
              <w:spacing w:after="200" w:line="240" w:lineRule="auto"/>
              <w:rPr>
                <w:b/>
                <w:bCs/>
                <w:noProof/>
                <w:sz w:val="20"/>
              </w:rPr>
            </w:pPr>
          </w:p>
          <w:p w:rsidR="00707382" w:rsidRDefault="007B62AC" w14:paraId="20D5A3A7" w14:textId="77777777">
            <w:pPr>
              <w:spacing w:after="200" w:line="240" w:lineRule="auto"/>
              <w:rPr>
                <w:b/>
                <w:bCs/>
                <w:noProof/>
                <w:color w:val="1F497D" w:themeColor="text2"/>
                <w:sz w:val="18"/>
                <w:szCs w:val="18"/>
              </w:rPr>
            </w:pPr>
            <w:r>
              <w:rPr>
                <w:b/>
                <w:bCs/>
                <w:noProof/>
                <w:sz w:val="20"/>
              </w:rPr>
              <w:t>Figure 4</w:t>
            </w:r>
            <w:r>
              <w:rPr>
                <w:b/>
                <w:bCs/>
                <w:noProof/>
                <w:sz w:val="20"/>
              </w:rPr>
              <w:tab/>
            </w:r>
            <w:r>
              <w:rPr>
                <w:b/>
                <w:bCs/>
                <w:noProof/>
                <w:sz w:val="20"/>
              </w:rPr>
              <w:t xml:space="preserve">                                       Figure 5</w:t>
            </w:r>
            <w:r>
              <w:rPr>
                <w:b/>
                <w:bCs/>
                <w:noProof/>
                <w:color w:val="1F497D" w:themeColor="text2"/>
                <w:sz w:val="18"/>
                <w:szCs w:val="18"/>
              </w:rPr>
              <w:tab/>
            </w:r>
          </w:p>
          <w:p w:rsidR="00707382" w:rsidRDefault="007B62AC" w14:paraId="20D5A3A8" w14:textId="77777777">
            <w:pPr>
              <w:spacing w:after="200" w:line="240" w:lineRule="auto"/>
              <w:rPr>
                <w:b/>
                <w:bCs/>
                <w:noProof/>
                <w:sz w:val="20"/>
              </w:rPr>
            </w:pPr>
            <w:r>
              <w:rPr>
                <w:b/>
                <w:bCs/>
                <w:noProof/>
                <w:color w:val="000000" w:themeColor="text1"/>
                <w:sz w:val="20"/>
                <w:lang w:val="en-US" w:eastAsia="zh-TW"/>
              </w:rPr>
              <mc:AlternateContent>
                <mc:Choice Requires="wps">
                  <w:drawing>
                    <wp:anchor distT="45720" distB="45720" distL="114300" distR="114300" simplePos="0" relativeHeight="251789312" behindDoc="0" locked="0" layoutInCell="1" allowOverlap="1" wp14:anchorId="20D5A671" wp14:editId="20D5A672">
                      <wp:simplePos x="0" y="0"/>
                      <wp:positionH relativeFrom="column">
                        <wp:posOffset>1526742</wp:posOffset>
                      </wp:positionH>
                      <wp:positionV relativeFrom="paragraph">
                        <wp:posOffset>20320</wp:posOffset>
                      </wp:positionV>
                      <wp:extent cx="1199820" cy="1847469"/>
                      <wp:effectExtent l="0" t="0" r="635" b="3175"/>
                      <wp:wrapNone/>
                      <wp:docPr id="2099501678" name="Text Box 20995016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9820" cy="1847469"/>
                              </a:xfrm>
                              <a:prstGeom prst="rect">
                                <a:avLst/>
                              </a:prstGeom>
                              <a:solidFill>
                                <a:srgbClr val="FFFFFF"/>
                              </a:solidFill>
                              <a:ln w="9525">
                                <a:noFill/>
                                <a:miter lim="800000"/>
                                <a:headEnd/>
                                <a:tailEnd/>
                              </a:ln>
                            </wps:spPr>
                            <wps:txbx>
                              <w:txbxContent>
                                <w:p w:rsidR="00707382" w:rsidRDefault="007B62AC" w14:paraId="20D5A736" w14:textId="77777777">
                                  <w:pPr>
                                    <w:spacing w:line="240" w:lineRule="auto"/>
                                    <w:jc w:val="center"/>
                                    <w:rPr>
                                      <w:b/>
                                      <w:sz w:val="14"/>
                                      <w:lang w:val="en-US"/>
                                    </w:rPr>
                                  </w:pPr>
                                  <w:r>
                                    <w:rPr>
                                      <w:b/>
                                      <w:bCs/>
                                      <w:sz w:val="14"/>
                                      <w:szCs w:val="14"/>
                                      <w:lang w:val="nb-NO"/>
                                    </w:rPr>
                                    <w:t>Expose skin of injection site</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w14:anchorId="52F867C4">
                    <v:shape id="Text Box 2099501678" style="position:absolute;margin-left:120.2pt;margin-top:1.6pt;width:94.45pt;height:145.45pt;z-index:251789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8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" w14:anchorId="20D5A671">
                      <v:textbox style="mso-fit-shape-to-text:t" inset="0,0,0,0">
                        <w:txbxContent>
                          <w:p w:rsidR="00707382" w:rsidRDefault="007B62AC" w14:paraId="47D54AD1" w14:textId="77777777">
                            <w:pPr>
                              <w:spacing w:line="240" w:lineRule="auto"/>
                              <w:jc w:val="center"/>
                              <w:rPr>
                                <w:b/>
                                <w:sz w:val="14"/>
                                <w:lang w:val="en-US"/>
                              </w:rPr>
                            </w:pPr>
                            <w:r>
                              <w:rPr>
                                <w:b/>
                                <w:bCs/>
                                <w:sz w:val="14"/>
                                <w:szCs w:val="14"/>
                                <w:lang w:val="nb-NO"/>
                              </w:rPr>
                              <w:t>Expose skin of injection site</w:t>
                            </w:r>
                          </w:p>
                        </w:txbxContent>
                      </v:textbox>
                    </v:shape>
                  </w:pict>
                </mc:Fallback>
              </mc:AlternateContent>
            </w:r>
            <w:r>
              <w:rPr>
                <w:b/>
                <w:bCs/>
                <w:noProof/>
                <w:color w:val="000000" w:themeColor="text1"/>
                <w:sz w:val="20"/>
                <w:lang w:val="en-US" w:eastAsia="zh-TW"/>
              </w:rPr>
              <mc:AlternateContent>
                <mc:Choice Requires="wps">
                  <w:drawing>
                    <wp:anchor distT="45720" distB="45720" distL="114300" distR="114300" simplePos="0" relativeHeight="251787264" behindDoc="0" locked="0" layoutInCell="1" allowOverlap="1" wp14:anchorId="20D5A673" wp14:editId="20D5A674">
                      <wp:simplePos x="0" y="0"/>
                      <wp:positionH relativeFrom="column">
                        <wp:posOffset>693379</wp:posOffset>
                      </wp:positionH>
                      <wp:positionV relativeFrom="paragraph">
                        <wp:posOffset>21469</wp:posOffset>
                      </wp:positionV>
                      <wp:extent cx="465455" cy="1847469"/>
                      <wp:effectExtent l="0" t="0" r="0" b="3175"/>
                      <wp:wrapNone/>
                      <wp:docPr id="2099501677" name="Text Box 20995016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455" cy="1847469"/>
                              </a:xfrm>
                              <a:prstGeom prst="rect">
                                <a:avLst/>
                              </a:prstGeom>
                              <a:solidFill>
                                <a:srgbClr val="FFFFFF"/>
                              </a:solidFill>
                              <a:ln w="9525">
                                <a:noFill/>
                                <a:miter lim="800000"/>
                                <a:headEnd/>
                                <a:tailEnd/>
                              </a:ln>
                            </wps:spPr>
                            <wps:txbx>
                              <w:txbxContent>
                                <w:p w:rsidR="00707382" w:rsidRDefault="007B62AC" w14:paraId="20D5A737" w14:textId="77777777">
                                  <w:pPr>
                                    <w:spacing w:line="240" w:lineRule="auto"/>
                                    <w:jc w:val="center"/>
                                    <w:rPr>
                                      <w:b/>
                                      <w:sz w:val="14"/>
                                      <w:lang w:val="en-US"/>
                                    </w:rPr>
                                  </w:pPr>
                                  <w:r>
                                    <w:rPr>
                                      <w:b/>
                                      <w:bCs/>
                                      <w:sz w:val="14"/>
                                      <w:szCs w:val="14"/>
                                      <w:lang w:val="nb-NO"/>
                                    </w:rPr>
                                    <w:t>Back view</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w14:anchorId="34821F90">
                    <v:shape id="Text Box 2099501677" style="position:absolute;margin-left:54.6pt;margin-top:1.7pt;width:36.65pt;height:145.45pt;z-index:251787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89"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" w14:anchorId="20D5A673">
                      <v:textbox style="mso-fit-shape-to-text:t" inset="0,0,0,0">
                        <w:txbxContent>
                          <w:p w:rsidR="00707382" w:rsidRDefault="007B62AC" w14:paraId="1F29EFE0" w14:textId="77777777">
                            <w:pPr>
                              <w:spacing w:line="240" w:lineRule="auto"/>
                              <w:jc w:val="center"/>
                              <w:rPr>
                                <w:b/>
                                <w:sz w:val="14"/>
                                <w:lang w:val="en-US"/>
                              </w:rPr>
                            </w:pPr>
                            <w:r>
                              <w:rPr>
                                <w:b/>
                                <w:bCs/>
                                <w:sz w:val="14"/>
                                <w:szCs w:val="14"/>
                                <w:lang w:val="nb-NO"/>
                              </w:rPr>
                              <w:t>Back view</w:t>
                            </w:r>
                          </w:p>
                        </w:txbxContent>
                      </v:textbox>
                    </v:shape>
                  </w:pict>
                </mc:Fallback>
              </mc:AlternateContent>
            </w:r>
            <w:r>
              <w:rPr>
                <w:b/>
                <w:bCs/>
                <w:noProof/>
                <w:color w:val="000000" w:themeColor="text1"/>
                <w:sz w:val="20"/>
                <w:lang w:val="en-US" w:eastAsia="zh-TW"/>
              </w:rPr>
              <mc:AlternateContent>
                <mc:Choice Requires="wps">
                  <w:drawing>
                    <wp:anchor distT="45720" distB="45720" distL="114300" distR="114300" simplePos="0" relativeHeight="251785216" behindDoc="0" locked="0" layoutInCell="1" allowOverlap="1" wp14:anchorId="20D5A675" wp14:editId="20D5A676">
                      <wp:simplePos x="0" y="0"/>
                      <wp:positionH relativeFrom="column">
                        <wp:posOffset>122837</wp:posOffset>
                      </wp:positionH>
                      <wp:positionV relativeFrom="paragraph">
                        <wp:posOffset>21197</wp:posOffset>
                      </wp:positionV>
                      <wp:extent cx="465455" cy="1847469"/>
                      <wp:effectExtent l="0" t="0" r="0" b="3175"/>
                      <wp:wrapNone/>
                      <wp:docPr id="200"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455" cy="1847469"/>
                              </a:xfrm>
                              <a:prstGeom prst="rect">
                                <a:avLst/>
                              </a:prstGeom>
                              <a:solidFill>
                                <a:srgbClr val="FFFFFF"/>
                              </a:solidFill>
                              <a:ln w="9525">
                                <a:noFill/>
                                <a:miter lim="800000"/>
                                <a:headEnd/>
                                <a:tailEnd/>
                              </a:ln>
                            </wps:spPr>
                            <wps:txbx>
                              <w:txbxContent>
                                <w:p w:rsidR="00707382" w:rsidRDefault="007B62AC" w14:paraId="20D5A738" w14:textId="77777777">
                                  <w:pPr>
                                    <w:spacing w:line="240" w:lineRule="auto"/>
                                    <w:jc w:val="center"/>
                                    <w:rPr>
                                      <w:b/>
                                      <w:sz w:val="14"/>
                                      <w:lang w:val="en-US"/>
                                    </w:rPr>
                                  </w:pPr>
                                  <w:r>
                                    <w:rPr>
                                      <w:b/>
                                      <w:bCs/>
                                      <w:sz w:val="14"/>
                                      <w:szCs w:val="14"/>
                                      <w:lang w:val="nb-NO"/>
                                    </w:rPr>
                                    <w:t>Front view</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w14:anchorId="7DE9D16E">
                    <v:shape id="Text Box 200" style="position:absolute;margin-left:9.65pt;margin-top:1.65pt;width:36.65pt;height:145.45pt;z-index:251785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9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" w14:anchorId="20D5A675">
                      <v:textbox style="mso-fit-shape-to-text:t" inset="0,0,0,0">
                        <w:txbxContent>
                          <w:p w:rsidR="00707382" w:rsidRDefault="007B62AC" w14:paraId="559E049D" w14:textId="77777777">
                            <w:pPr>
                              <w:spacing w:line="240" w:lineRule="auto"/>
                              <w:jc w:val="center"/>
                              <w:rPr>
                                <w:b/>
                                <w:sz w:val="14"/>
                                <w:lang w:val="en-US"/>
                              </w:rPr>
                            </w:pPr>
                            <w:r>
                              <w:rPr>
                                <w:b/>
                                <w:bCs/>
                                <w:sz w:val="14"/>
                                <w:szCs w:val="14"/>
                                <w:lang w:val="nb-NO"/>
                              </w:rPr>
                              <w:t>Front view</w:t>
                            </w:r>
                          </w:p>
                        </w:txbxContent>
                      </v:textbox>
                    </v:shape>
                  </w:pict>
                </mc:Fallback>
              </mc:AlternateContent>
            </w:r>
            <w:r>
              <w:rPr>
                <w:i/>
                <w:iCs/>
                <w:noProof/>
                <w:color w:val="1F497D" w:themeColor="text2"/>
                <w:sz w:val="18"/>
                <w:szCs w:val="18"/>
                <w:lang w:val="en-US" w:eastAsia="zh-TW"/>
              </w:rPr>
              <w:drawing>
                <wp:inline distT="0" distB="0" distL="0" distR="0" wp14:anchorId="20D5A677" wp14:editId="65D92036">
                  <wp:extent cx="2806700" cy="881929"/>
                  <wp:effectExtent l="0" t="0" r="0" b="0"/>
                  <wp:docPr id="1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286930" name="Picture 25"/>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827287" cy="888398"/>
                          </a:xfrm>
                          <a:prstGeom prst="rect">
                            <a:avLst/>
                          </a:prstGeom>
                          <a:ln>
                            <a:noFill/>
                          </a:ln>
                          <a:extLst>
                            <a:ext uri="{53640926-AAD7-44D8-BBD7-CCE9431645EC}">
                              <a14:shadowObscured xmlns:a14="http://schemas.microsoft.com/office/drawing/2010/main"/>
                            </a:ext>
                          </a:extLst>
                        </pic:spPr>
                      </pic:pic>
                    </a:graphicData>
                  </a:graphic>
                </wp:inline>
              </w:drawing>
            </w:r>
          </w:p>
        </w:tc>
      </w:tr>
      <w:tr w:rsidR="00707382" w14:paraId="20D5A3B8" w14:textId="77777777">
        <w:trPr>
          <w:cantSplit/>
        </w:trPr>
        <w:tc>
          <w:tcPr>
            <w:tcW w:w="4530" w:type="dxa"/>
            <w:tcBorders>
              <w:top w:val="single" w:color="auto" w:sz="4" w:space="0"/>
              <w:bottom w:val="single" w:color="auto" w:sz="4" w:space="0"/>
            </w:tcBorders>
          </w:tcPr>
          <w:p w:rsidR="00707382" w:rsidRDefault="00707382" w14:paraId="20D5A3AA" w14:textId="77777777">
            <w:pPr>
              <w:spacing w:line="240" w:lineRule="auto"/>
              <w:rPr>
                <w:noProof/>
                <w:szCs w:val="22"/>
              </w:rPr>
            </w:pPr>
          </w:p>
          <w:p w:rsidR="00707382" w:rsidRDefault="007B62AC" w14:paraId="20D5A3AB" w14:textId="77777777">
            <w:pPr>
              <w:spacing w:line="240" w:lineRule="auto"/>
              <w:rPr>
                <w:noProof/>
                <w:szCs w:val="22"/>
              </w:rPr>
            </w:pPr>
            <w:r>
              <w:rPr>
                <w:noProof/>
                <w:szCs w:val="22"/>
              </w:rPr>
              <w:t xml:space="preserve">Push and hold this medicine straight down against the injection site. Listen for a “click”. </w:t>
            </w:r>
          </w:p>
          <w:p w:rsidR="00707382" w:rsidRDefault="00707382" w14:paraId="20D5A3AC" w14:textId="77777777">
            <w:pPr>
              <w:spacing w:line="240" w:lineRule="auto"/>
              <w:rPr>
                <w:noProof/>
                <w:szCs w:val="22"/>
              </w:rPr>
            </w:pPr>
          </w:p>
          <w:p w:rsidR="00707382" w:rsidRDefault="007B62AC" w14:paraId="20D5A3AD" w14:textId="77777777">
            <w:pPr>
              <w:spacing w:line="240" w:lineRule="auto"/>
              <w:rPr>
                <w:noProof/>
                <w:szCs w:val="22"/>
              </w:rPr>
            </w:pPr>
            <w:r>
              <w:rPr>
                <w:noProof/>
                <w:szCs w:val="22"/>
              </w:rPr>
              <w:t>Continue to hold the device down and count slowly to 5 (see Figure 6).</w:t>
            </w:r>
          </w:p>
          <w:p w:rsidR="00707382" w:rsidRDefault="00707382" w14:paraId="20D5A3AE" w14:textId="77777777">
            <w:pPr>
              <w:spacing w:line="240" w:lineRule="auto"/>
              <w:rPr>
                <w:noProof/>
                <w:szCs w:val="22"/>
              </w:rPr>
            </w:pPr>
          </w:p>
          <w:p w:rsidR="00707382" w:rsidRDefault="007B62AC" w14:paraId="20D5A3AF" w14:textId="77777777">
            <w:pPr>
              <w:spacing w:line="240" w:lineRule="auto"/>
              <w:rPr>
                <w:noProof/>
                <w:szCs w:val="22"/>
              </w:rPr>
            </w:pPr>
            <w:r>
              <w:rPr>
                <w:noProof/>
                <w:szCs w:val="22"/>
              </w:rPr>
              <w:t>When the injection is complete, the viewing window will be red (see Figure 7).</w:t>
            </w:r>
          </w:p>
          <w:p w:rsidR="00707382" w:rsidRDefault="00707382" w14:paraId="20D5A3B0" w14:textId="77777777">
            <w:pPr>
              <w:spacing w:line="240" w:lineRule="auto"/>
              <w:rPr>
                <w:noProof/>
                <w:szCs w:val="22"/>
              </w:rPr>
            </w:pPr>
          </w:p>
          <w:p w:rsidR="00707382" w:rsidRDefault="007B62AC" w14:paraId="20D5A3B1" w14:textId="77777777">
            <w:pPr>
              <w:spacing w:line="240" w:lineRule="auto"/>
              <w:rPr>
                <w:b/>
                <w:bCs/>
                <w:noProof/>
                <w:szCs w:val="22"/>
              </w:rPr>
            </w:pPr>
            <w:r>
              <w:rPr>
                <w:b/>
                <w:bCs/>
                <w:noProof/>
                <w:szCs w:val="22"/>
              </w:rPr>
              <w:t>Important:</w:t>
            </w:r>
          </w:p>
          <w:p w:rsidR="00707382" w:rsidRDefault="007B62AC" w14:paraId="20D5A3B2" w14:textId="77777777">
            <w:pPr>
              <w:spacing w:line="240" w:lineRule="auto"/>
              <w:rPr>
                <w:noProof/>
                <w:szCs w:val="22"/>
              </w:rPr>
            </w:pPr>
            <w:r>
              <w:rPr>
                <w:noProof/>
                <w:szCs w:val="22"/>
              </w:rPr>
              <w:t>Do not lift up this medicine until the injection is complete.</w:t>
            </w:r>
          </w:p>
          <w:p w:rsidR="00707382" w:rsidRDefault="00707382" w14:paraId="20D5A3B3" w14:textId="77777777">
            <w:pPr>
              <w:spacing w:line="240" w:lineRule="auto"/>
              <w:rPr>
                <w:noProof/>
                <w:szCs w:val="22"/>
              </w:rPr>
            </w:pPr>
          </w:p>
        </w:tc>
        <w:tc>
          <w:tcPr>
            <w:tcW w:w="4531" w:type="dxa"/>
            <w:tcBorders>
              <w:top w:val="single" w:color="auto" w:sz="4" w:space="0"/>
              <w:bottom w:val="single" w:color="auto" w:sz="4" w:space="0"/>
            </w:tcBorders>
          </w:tcPr>
          <w:p w:rsidR="00707382" w:rsidRDefault="00707382" w14:paraId="20D5A3B4" w14:textId="77777777">
            <w:pPr>
              <w:spacing w:after="200" w:line="240" w:lineRule="auto"/>
              <w:rPr>
                <w:b/>
                <w:bCs/>
                <w:noProof/>
                <w:sz w:val="20"/>
              </w:rPr>
            </w:pPr>
          </w:p>
          <w:p w:rsidR="00707382" w:rsidRDefault="007B62AC" w14:paraId="20D5A3B5" w14:textId="77777777">
            <w:pPr>
              <w:spacing w:after="200" w:line="240" w:lineRule="auto"/>
              <w:rPr>
                <w:b/>
                <w:bCs/>
                <w:noProof/>
                <w:sz w:val="20"/>
                <w:lang w:eastAsia="en-GB"/>
              </w:rPr>
            </w:pPr>
            <w:r>
              <w:rPr>
                <w:b/>
                <w:bCs/>
                <w:noProof/>
                <w:sz w:val="20"/>
              </w:rPr>
              <w:t>Figure 6</w:t>
            </w:r>
            <w:r>
              <w:rPr>
                <w:b/>
                <w:bCs/>
                <w:noProof/>
                <w:sz w:val="20"/>
                <w:lang w:eastAsia="en-GB"/>
              </w:rPr>
              <w:tab/>
            </w:r>
            <w:r>
              <w:rPr>
                <w:b/>
                <w:bCs/>
                <w:noProof/>
                <w:sz w:val="20"/>
                <w:lang w:eastAsia="en-GB"/>
              </w:rPr>
              <w:t xml:space="preserve">                                 Figure 7</w:t>
            </w:r>
            <w:r>
              <w:rPr>
                <w:b/>
                <w:bCs/>
                <w:noProof/>
                <w:sz w:val="20"/>
                <w:lang w:eastAsia="en-GB"/>
              </w:rPr>
              <w:tab/>
            </w:r>
          </w:p>
          <w:p w:rsidR="00707382" w:rsidRDefault="007B62AC" w14:paraId="20D5A3B6" w14:textId="77777777">
            <w:pPr>
              <w:spacing w:line="240" w:lineRule="auto"/>
              <w:jc w:val="center"/>
              <w:rPr>
                <w:noProof/>
                <w:szCs w:val="22"/>
              </w:rPr>
            </w:pPr>
            <w:r>
              <w:rPr>
                <w:noProof/>
                <w:color w:val="000000" w:themeColor="text1"/>
                <w:szCs w:val="22"/>
                <w:lang w:val="en-US" w:eastAsia="zh-TW"/>
              </w:rPr>
              <mc:AlternateContent>
                <mc:Choice Requires="wps">
                  <w:drawing>
                    <wp:anchor distT="45720" distB="45720" distL="114300" distR="114300" simplePos="0" relativeHeight="251793408" behindDoc="0" locked="0" layoutInCell="1" allowOverlap="1" wp14:anchorId="20D5A679" wp14:editId="20D5A67A">
                      <wp:simplePos x="0" y="0"/>
                      <wp:positionH relativeFrom="column">
                        <wp:posOffset>681355</wp:posOffset>
                      </wp:positionH>
                      <wp:positionV relativeFrom="paragraph">
                        <wp:posOffset>8255</wp:posOffset>
                      </wp:positionV>
                      <wp:extent cx="633730" cy="1845564"/>
                      <wp:effectExtent l="0" t="0" r="0" b="5080"/>
                      <wp:wrapNone/>
                      <wp:docPr id="2099501679" name="Text Box 20995016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 cy="1845564"/>
                              </a:xfrm>
                              <a:prstGeom prst="rect">
                                <a:avLst/>
                              </a:prstGeom>
                              <a:solidFill>
                                <a:srgbClr val="FFFFFF"/>
                              </a:solidFill>
                              <a:ln w="9525">
                                <a:noFill/>
                                <a:miter lim="800000"/>
                                <a:headEnd/>
                                <a:tailEnd/>
                              </a:ln>
                            </wps:spPr>
                            <wps:txbx>
                              <w:txbxContent>
                                <w:p w:rsidR="00707382" w:rsidRDefault="007B62AC" w14:paraId="20D5A739" w14:textId="77777777">
                                  <w:pPr>
                                    <w:spacing w:line="240" w:lineRule="auto"/>
                                    <w:jc w:val="center"/>
                                    <w:rPr>
                                      <w:b/>
                                      <w:color w:val="FF0000"/>
                                      <w:sz w:val="16"/>
                                      <w:lang w:val="en-US"/>
                                    </w:rPr>
                                  </w:pPr>
                                  <w:r>
                                    <w:rPr>
                                      <w:b/>
                                      <w:bCs/>
                                      <w:color w:val="FF0000"/>
                                      <w:sz w:val="16"/>
                                      <w:szCs w:val="16"/>
                                      <w:lang w:val="nb-NO"/>
                                    </w:rPr>
                                    <w:t>Hold down for 5 seconds</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w14:anchorId="3405D789">
                    <v:shape id="Text Box 2099501679" style="position:absolute;left:0;text-align:left;margin-left:53.65pt;margin-top:.65pt;width:49.9pt;height:145.3pt;z-index:251793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91"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" w14:anchorId="20D5A679">
                      <v:textbox style="mso-fit-shape-to-text:t" inset="0,0,0,0">
                        <w:txbxContent>
                          <w:p w:rsidR="00707382" w:rsidRDefault="007B62AC" w14:paraId="74E3CFEF" w14:textId="77777777">
                            <w:pPr>
                              <w:spacing w:line="240" w:lineRule="auto"/>
                              <w:jc w:val="center"/>
                              <w:rPr>
                                <w:b/>
                                <w:color w:val="FF0000"/>
                                <w:sz w:val="16"/>
                                <w:lang w:val="en-US"/>
                              </w:rPr>
                            </w:pPr>
                            <w:r>
                              <w:rPr>
                                <w:b/>
                                <w:bCs/>
                                <w:color w:val="FF0000"/>
                                <w:sz w:val="16"/>
                                <w:szCs w:val="16"/>
                                <w:lang w:val="nb-NO"/>
                              </w:rPr>
                              <w:t>Hold down for 5 seconds</w:t>
                            </w:r>
                          </w:p>
                        </w:txbxContent>
                      </v:textbox>
                    </v:shape>
                  </w:pict>
                </mc:Fallback>
              </mc:AlternateContent>
            </w:r>
            <w:r>
              <w:rPr>
                <w:noProof/>
                <w:color w:val="000000" w:themeColor="text1"/>
                <w:szCs w:val="22"/>
                <w:lang w:val="en-US" w:eastAsia="zh-TW"/>
              </w:rPr>
              <mc:AlternateContent>
                <mc:Choice Requires="wps">
                  <w:drawing>
                    <wp:anchor distT="45720" distB="45720" distL="114300" distR="114300" simplePos="0" relativeHeight="251795456" behindDoc="0" locked="0" layoutInCell="1" allowOverlap="1" wp14:anchorId="20D5A67B" wp14:editId="20D5A67C">
                      <wp:simplePos x="0" y="0"/>
                      <wp:positionH relativeFrom="column">
                        <wp:posOffset>416777</wp:posOffset>
                      </wp:positionH>
                      <wp:positionV relativeFrom="paragraph">
                        <wp:posOffset>600578</wp:posOffset>
                      </wp:positionV>
                      <wp:extent cx="348018" cy="179709"/>
                      <wp:effectExtent l="0" t="0" r="0" b="0"/>
                      <wp:wrapNone/>
                      <wp:docPr id="204"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018" cy="179709"/>
                              </a:xfrm>
                              <a:prstGeom prst="rect">
                                <a:avLst/>
                              </a:prstGeom>
                              <a:solidFill>
                                <a:srgbClr val="FFFFFF"/>
                              </a:solidFill>
                              <a:ln w="9525">
                                <a:noFill/>
                                <a:miter lim="800000"/>
                                <a:headEnd/>
                                <a:tailEnd/>
                              </a:ln>
                            </wps:spPr>
                            <wps:txbx>
                              <w:txbxContent>
                                <w:p w:rsidR="00707382" w:rsidRDefault="007B62AC" w14:paraId="20D5A73A" w14:textId="77777777">
                                  <w:pPr>
                                    <w:rPr>
                                      <w:b/>
                                      <w:bCs/>
                                      <w:sz w:val="16"/>
                                      <w:szCs w:val="14"/>
                                      <w:lang w:val="en-US"/>
                                    </w:rPr>
                                  </w:pPr>
                                  <w:r>
                                    <w:rPr>
                                      <w:b/>
                                      <w:bCs/>
                                      <w:sz w:val="16"/>
                                      <w:szCs w:val="14"/>
                                      <w:lang w:val="en-US"/>
                                    </w:rPr>
                                    <w:t>“Click”</w:t>
                                  </w:r>
                                </w:p>
                                <w:p w:rsidR="00707382" w:rsidRDefault="00707382" w14:paraId="20D5A73B" w14:textId="77777777">
                                  <w:pPr>
                                    <w:spacing w:line="240" w:lineRule="auto"/>
                                    <w:jc w:val="center"/>
                                    <w:rPr>
                                      <w:sz w:val="12"/>
                                      <w:lang w:val="en-US"/>
                                    </w:rPr>
                                  </w:pP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9369847">
                    <v:shape id="Text Box 204" style="position:absolute;left:0;text-align:left;margin-left:32.8pt;margin-top:47.3pt;width:27.4pt;height:14.15pt;z-index:251795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9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" w14:anchorId="20D5A67B">
                      <v:textbox inset="0,0,0,0">
                        <w:txbxContent>
                          <w:p w:rsidR="00707382" w:rsidRDefault="007B62AC" w14:paraId="31334888" w14:textId="77777777">
                            <w:pPr>
                              <w:rPr>
                                <w:b/>
                                <w:bCs/>
                                <w:sz w:val="16"/>
                                <w:szCs w:val="14"/>
                                <w:lang w:val="en-US"/>
                              </w:rPr>
                            </w:pPr>
                            <w:r>
                              <w:rPr>
                                <w:b/>
                                <w:bCs/>
                                <w:sz w:val="16"/>
                                <w:szCs w:val="14"/>
                                <w:lang w:val="en-US"/>
                              </w:rPr>
                              <w:t>“Click”</w:t>
                            </w:r>
                          </w:p>
                          <w:p w:rsidR="00707382" w:rsidRDefault="00707382" w14:paraId="0A37501D" w14:textId="77777777">
                            <w:pPr>
                              <w:spacing w:line="240" w:lineRule="auto"/>
                              <w:jc w:val="center"/>
                              <w:rPr>
                                <w:sz w:val="12"/>
                                <w:lang w:val="en-US"/>
                              </w:rPr>
                            </w:pPr>
                          </w:p>
                        </w:txbxContent>
                      </v:textbox>
                    </v:shape>
                  </w:pict>
                </mc:Fallback>
              </mc:AlternateContent>
            </w:r>
            <w:r>
              <w:rPr>
                <w:noProof/>
                <w:color w:val="000000" w:themeColor="text1"/>
                <w:szCs w:val="22"/>
                <w:lang w:val="en-US" w:eastAsia="zh-TW"/>
              </w:rPr>
              <mc:AlternateContent>
                <mc:Choice Requires="wps">
                  <w:drawing>
                    <wp:anchor distT="45720" distB="45720" distL="114300" distR="114300" simplePos="0" relativeHeight="251791360" behindDoc="0" locked="0" layoutInCell="1" allowOverlap="1" wp14:anchorId="20D5A67D" wp14:editId="20D5A67E">
                      <wp:simplePos x="0" y="0"/>
                      <wp:positionH relativeFrom="column">
                        <wp:posOffset>59114</wp:posOffset>
                      </wp:positionH>
                      <wp:positionV relativeFrom="paragraph">
                        <wp:posOffset>20199</wp:posOffset>
                      </wp:positionV>
                      <wp:extent cx="593677" cy="1844294"/>
                      <wp:effectExtent l="0" t="0" r="0" b="6350"/>
                      <wp:wrapNone/>
                      <wp:docPr id="203"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77" cy="1844294"/>
                              </a:xfrm>
                              <a:prstGeom prst="rect">
                                <a:avLst/>
                              </a:prstGeom>
                              <a:solidFill>
                                <a:srgbClr val="FFFFFF"/>
                              </a:solidFill>
                              <a:ln w="9525">
                                <a:noFill/>
                                <a:miter lim="800000"/>
                                <a:headEnd/>
                                <a:tailEnd/>
                              </a:ln>
                            </wps:spPr>
                            <wps:txbx>
                              <w:txbxContent>
                                <w:p w:rsidR="00707382" w:rsidRDefault="007B62AC" w14:paraId="20D5A73C" w14:textId="77777777">
                                  <w:pPr>
                                    <w:spacing w:line="240" w:lineRule="auto"/>
                                    <w:jc w:val="center"/>
                                    <w:rPr>
                                      <w:b/>
                                      <w:sz w:val="16"/>
                                      <w:lang w:val="en-US"/>
                                    </w:rPr>
                                  </w:pPr>
                                  <w:r>
                                    <w:rPr>
                                      <w:b/>
                                      <w:bCs/>
                                      <w:sz w:val="16"/>
                                      <w:szCs w:val="16"/>
                                      <w:lang w:val="nb-NO"/>
                                    </w:rPr>
                                    <w:t>Push and hold</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w14:anchorId="6A4E8C9C">
                    <v:shape id="Text Box 203" style="position:absolute;left:0;text-align:left;margin-left:4.65pt;margin-top:1.6pt;width:46.75pt;height:145.2pt;z-index:251791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93"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" w14:anchorId="20D5A67D">
                      <v:textbox style="mso-fit-shape-to-text:t" inset="0,0,0,0">
                        <w:txbxContent>
                          <w:p w:rsidR="00707382" w:rsidRDefault="007B62AC" w14:paraId="48843078" w14:textId="77777777">
                            <w:pPr>
                              <w:spacing w:line="240" w:lineRule="auto"/>
                              <w:jc w:val="center"/>
                              <w:rPr>
                                <w:b/>
                                <w:sz w:val="16"/>
                                <w:lang w:val="en-US"/>
                              </w:rPr>
                            </w:pPr>
                            <w:r>
                              <w:rPr>
                                <w:b/>
                                <w:bCs/>
                                <w:sz w:val="16"/>
                                <w:szCs w:val="16"/>
                                <w:lang w:val="nb-NO"/>
                              </w:rPr>
                              <w:t>Push and hold</w:t>
                            </w:r>
                          </w:p>
                        </w:txbxContent>
                      </v:textbox>
                    </v:shape>
                  </w:pict>
                </mc:Fallback>
              </mc:AlternateContent>
            </w:r>
            <w:r>
              <w:rPr>
                <w:noProof/>
                <w:lang w:val="en-US" w:eastAsia="zh-TW"/>
              </w:rPr>
              <w:drawing>
                <wp:inline distT="0" distB="0" distL="0" distR="0" wp14:anchorId="20D5A67F" wp14:editId="672DDF37">
                  <wp:extent cx="2794000" cy="998077"/>
                  <wp:effectExtent l="0" t="0" r="6350" b="0"/>
                  <wp:docPr id="15"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24147" name="Picture 26"/>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853133" cy="1019200"/>
                          </a:xfrm>
                          <a:prstGeom prst="rect">
                            <a:avLst/>
                          </a:prstGeom>
                          <a:ln>
                            <a:noFill/>
                          </a:ln>
                          <a:extLst>
                            <a:ext uri="{53640926-AAD7-44D8-BBD7-CCE9431645EC}">
                              <a14:shadowObscured xmlns:a14="http://schemas.microsoft.com/office/drawing/2010/main"/>
                            </a:ext>
                          </a:extLst>
                        </pic:spPr>
                      </pic:pic>
                    </a:graphicData>
                  </a:graphic>
                </wp:inline>
              </w:drawing>
            </w:r>
          </w:p>
          <w:p w:rsidR="00707382" w:rsidRDefault="00707382" w14:paraId="20D5A3B7" w14:textId="77777777"/>
        </w:tc>
      </w:tr>
      <w:tr w:rsidR="00707382" w14:paraId="20D5A3C0" w14:textId="77777777">
        <w:trPr>
          <w:cantSplit/>
        </w:trPr>
        <w:tc>
          <w:tcPr>
            <w:tcW w:w="4530" w:type="dxa"/>
            <w:tcBorders>
              <w:top w:val="single" w:color="auto" w:sz="4" w:space="0"/>
            </w:tcBorders>
          </w:tcPr>
          <w:p w:rsidR="00707382" w:rsidRDefault="007B62AC" w14:paraId="20D5A3B9" w14:textId="77777777">
            <w:pPr>
              <w:spacing w:line="240" w:lineRule="auto"/>
              <w:rPr>
                <w:noProof/>
                <w:szCs w:val="22"/>
              </w:rPr>
            </w:pPr>
            <w:r>
              <w:rPr>
                <w:noProof/>
                <w:szCs w:val="22"/>
              </w:rPr>
              <w:t>Lift the pen straight up from the injection site (see Figure 8).</w:t>
            </w:r>
          </w:p>
          <w:p w:rsidR="00707382" w:rsidRDefault="00707382" w14:paraId="20D5A3BA" w14:textId="77777777">
            <w:pPr>
              <w:spacing w:line="240" w:lineRule="auto"/>
              <w:rPr>
                <w:noProof/>
                <w:szCs w:val="22"/>
              </w:rPr>
            </w:pPr>
          </w:p>
          <w:p w:rsidR="00707382" w:rsidRDefault="007B62AC" w14:paraId="20D5A3BB" w14:textId="77777777">
            <w:pPr>
              <w:spacing w:line="240" w:lineRule="auto"/>
              <w:rPr>
                <w:noProof/>
                <w:szCs w:val="22"/>
              </w:rPr>
            </w:pPr>
            <w:r>
              <w:rPr>
                <w:noProof/>
                <w:szCs w:val="22"/>
              </w:rPr>
              <w:t>The yellow needle guard will lock over the needle.</w:t>
            </w:r>
          </w:p>
          <w:p w:rsidR="00707382" w:rsidRDefault="00707382" w14:paraId="20D5A3BC" w14:textId="77777777">
            <w:pPr>
              <w:spacing w:line="240" w:lineRule="auto"/>
              <w:rPr>
                <w:noProof/>
                <w:szCs w:val="22"/>
              </w:rPr>
            </w:pPr>
          </w:p>
        </w:tc>
        <w:tc>
          <w:tcPr>
            <w:tcW w:w="4531" w:type="dxa"/>
            <w:tcBorders>
              <w:top w:val="single" w:color="auto" w:sz="4" w:space="0"/>
            </w:tcBorders>
          </w:tcPr>
          <w:p w:rsidR="00707382" w:rsidRDefault="007B62AC" w14:paraId="20D5A3BD" w14:textId="77777777">
            <w:pPr>
              <w:spacing w:after="200" w:line="240" w:lineRule="auto"/>
              <w:rPr>
                <w:b/>
                <w:bCs/>
                <w:noProof/>
                <w:sz w:val="20"/>
              </w:rPr>
            </w:pPr>
            <w:r>
              <w:rPr>
                <w:b/>
                <w:bCs/>
                <w:noProof/>
                <w:sz w:val="20"/>
              </w:rPr>
              <w:t>Figure 8</w:t>
            </w:r>
            <w:r>
              <w:rPr>
                <w:b/>
                <w:bCs/>
                <w:noProof/>
                <w:sz w:val="20"/>
              </w:rPr>
              <w:tab/>
            </w:r>
          </w:p>
          <w:p w:rsidR="00707382" w:rsidRDefault="007B62AC" w14:paraId="20D5A3BE" w14:textId="77777777">
            <w:pPr>
              <w:spacing w:line="240" w:lineRule="auto"/>
              <w:jc w:val="center"/>
              <w:rPr>
                <w:noProof/>
                <w:szCs w:val="22"/>
              </w:rPr>
            </w:pPr>
            <w:r>
              <w:rPr>
                <w:noProof/>
                <w:color w:val="000000" w:themeColor="text1"/>
                <w:szCs w:val="22"/>
                <w:lang w:val="en-US" w:eastAsia="zh-TW"/>
              </w:rPr>
              <mc:AlternateContent>
                <mc:Choice Requires="wps">
                  <w:drawing>
                    <wp:anchor distT="45720" distB="45720" distL="114300" distR="114300" simplePos="0" relativeHeight="251799552" behindDoc="0" locked="0" layoutInCell="1" allowOverlap="1" wp14:anchorId="20D5A681" wp14:editId="20D5A682">
                      <wp:simplePos x="0" y="0"/>
                      <wp:positionH relativeFrom="margin">
                        <wp:posOffset>379778</wp:posOffset>
                      </wp:positionH>
                      <wp:positionV relativeFrom="paragraph">
                        <wp:posOffset>693064</wp:posOffset>
                      </wp:positionV>
                      <wp:extent cx="1057110" cy="1850644"/>
                      <wp:effectExtent l="0" t="0" r="0" b="0"/>
                      <wp:wrapNone/>
                      <wp:docPr id="206"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110" cy="1850644"/>
                              </a:xfrm>
                              <a:prstGeom prst="rect">
                                <a:avLst/>
                              </a:prstGeom>
                              <a:solidFill>
                                <a:srgbClr val="FFFFFF"/>
                              </a:solidFill>
                              <a:ln w="9525">
                                <a:noFill/>
                                <a:miter lim="800000"/>
                                <a:headEnd/>
                                <a:tailEnd/>
                              </a:ln>
                            </wps:spPr>
                            <wps:txbx>
                              <w:txbxContent>
                                <w:p w:rsidR="00707382" w:rsidRDefault="007B62AC" w14:paraId="20D5A73D" w14:textId="77777777">
                                  <w:pPr>
                                    <w:spacing w:line="240" w:lineRule="auto"/>
                                    <w:rPr>
                                      <w:b/>
                                      <w:sz w:val="20"/>
                                      <w:lang w:val="en-US"/>
                                    </w:rPr>
                                  </w:pPr>
                                  <w:r>
                                    <w:rPr>
                                      <w:b/>
                                      <w:bCs/>
                                      <w:sz w:val="18"/>
                                      <w:szCs w:val="18"/>
                                    </w:rPr>
                                    <w:t>Yellow needle guard locks over needle</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w14:anchorId="02B70A2C">
                    <v:shape id="Text Box 206" style="position:absolute;left:0;text-align:left;margin-left:29.9pt;margin-top:54.55pt;width:83.25pt;height:145.7pt;z-index:2517995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spid="_x0000_s1094"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" w14:anchorId="20D5A681">
                      <v:textbox style="mso-fit-shape-to-text:t" inset="0,0,0,0">
                        <w:txbxContent>
                          <w:p w:rsidR="00707382" w:rsidRDefault="007B62AC" w14:paraId="74794634" w14:textId="77777777">
                            <w:pPr>
                              <w:spacing w:line="240" w:lineRule="auto"/>
                              <w:rPr>
                                <w:b/>
                                <w:sz w:val="20"/>
                                <w:lang w:val="en-US"/>
                              </w:rPr>
                            </w:pPr>
                            <w:r>
                              <w:rPr>
                                <w:b/>
                                <w:bCs/>
                                <w:sz w:val="18"/>
                                <w:szCs w:val="18"/>
                              </w:rPr>
                              <w:t>Yellow needle guard locks over needle</w:t>
                            </w:r>
                          </w:p>
                        </w:txbxContent>
                      </v:textbox>
                      <w10:wrap anchorx="margin"/>
                    </v:shape>
                  </w:pict>
                </mc:Fallback>
              </mc:AlternateContent>
            </w:r>
            <w:r>
              <w:rPr>
                <w:noProof/>
                <w:color w:val="000000" w:themeColor="text1"/>
                <w:szCs w:val="22"/>
                <w:lang w:val="en-US" w:eastAsia="zh-TW"/>
              </w:rPr>
              <mc:AlternateContent>
                <mc:Choice Requires="wps">
                  <w:drawing>
                    <wp:anchor distT="45720" distB="45720" distL="114300" distR="114300" simplePos="0" relativeHeight="251797504" behindDoc="0" locked="0" layoutInCell="1" allowOverlap="1" wp14:anchorId="20D5A683" wp14:editId="20D5A684">
                      <wp:simplePos x="0" y="0"/>
                      <wp:positionH relativeFrom="column">
                        <wp:posOffset>671830</wp:posOffset>
                      </wp:positionH>
                      <wp:positionV relativeFrom="paragraph">
                        <wp:posOffset>84698</wp:posOffset>
                      </wp:positionV>
                      <wp:extent cx="824685" cy="336616"/>
                      <wp:effectExtent l="0" t="0" r="0" b="6350"/>
                      <wp:wrapNone/>
                      <wp:docPr id="207"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685" cy="336616"/>
                              </a:xfrm>
                              <a:prstGeom prst="rect">
                                <a:avLst/>
                              </a:prstGeom>
                              <a:solidFill>
                                <a:srgbClr val="FFFFFF"/>
                              </a:solidFill>
                              <a:ln w="9525">
                                <a:noFill/>
                                <a:miter lim="800000"/>
                                <a:headEnd/>
                                <a:tailEnd/>
                              </a:ln>
                            </wps:spPr>
                            <wps:txbx>
                              <w:txbxContent>
                                <w:p w:rsidR="00707382" w:rsidRDefault="007B62AC" w14:paraId="20D5A73E" w14:textId="77777777">
                                  <w:pPr>
                                    <w:spacing w:line="240" w:lineRule="auto"/>
                                    <w:rPr>
                                      <w:b/>
                                      <w:sz w:val="20"/>
                                      <w:lang w:val="en-US"/>
                                    </w:rPr>
                                  </w:pPr>
                                  <w:r>
                                    <w:rPr>
                                      <w:b/>
                                      <w:bCs/>
                                      <w:sz w:val="20"/>
                                      <w:lang w:val="nb-NO"/>
                                    </w:rPr>
                                    <w:t>Lift away from skin</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44FEE40">
                    <v:shape id="Text Box 207" style="position:absolute;left:0;text-align:left;margin-left:52.9pt;margin-top:6.65pt;width:64.95pt;height:26.5pt;z-index:251797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95"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" w14:anchorId="20D5A683">
                      <v:textbox inset="0,0,0,0">
                        <w:txbxContent>
                          <w:p w:rsidR="00707382" w:rsidRDefault="007B62AC" w14:paraId="4C631C38" w14:textId="77777777">
                            <w:pPr>
                              <w:spacing w:line="240" w:lineRule="auto"/>
                              <w:rPr>
                                <w:b/>
                                <w:sz w:val="20"/>
                                <w:lang w:val="en-US"/>
                              </w:rPr>
                            </w:pPr>
                            <w:r>
                              <w:rPr>
                                <w:b/>
                                <w:bCs/>
                                <w:sz w:val="20"/>
                                <w:lang w:val="nb-NO"/>
                              </w:rPr>
                              <w:t>Lift away from skin</w:t>
                            </w:r>
                          </w:p>
                        </w:txbxContent>
                      </v:textbox>
                    </v:shape>
                  </w:pict>
                </mc:Fallback>
              </mc:AlternateContent>
            </w:r>
            <w:r>
              <w:rPr>
                <w:noProof/>
                <w:lang w:val="en-US" w:eastAsia="zh-TW"/>
              </w:rPr>
              <w:drawing>
                <wp:inline distT="0" distB="0" distL="0" distR="0" wp14:anchorId="20D5A685" wp14:editId="701B6CE7">
                  <wp:extent cx="2062798" cy="1168400"/>
                  <wp:effectExtent l="0" t="0" r="0" b="0"/>
                  <wp:docPr id="16"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401310" name="Picture 27"/>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062798" cy="1168400"/>
                          </a:xfrm>
                          <a:prstGeom prst="rect">
                            <a:avLst/>
                          </a:prstGeom>
                          <a:ln>
                            <a:noFill/>
                          </a:ln>
                          <a:extLst>
                            <a:ext uri="{53640926-AAD7-44D8-BBD7-CCE9431645EC}">
                              <a14:shadowObscured xmlns:a14="http://schemas.microsoft.com/office/drawing/2010/main"/>
                            </a:ext>
                          </a:extLst>
                        </pic:spPr>
                      </pic:pic>
                    </a:graphicData>
                  </a:graphic>
                </wp:inline>
              </w:drawing>
            </w:r>
          </w:p>
          <w:p w:rsidR="00707382" w:rsidRDefault="00707382" w14:paraId="20D5A3BF" w14:textId="77777777">
            <w:pPr>
              <w:spacing w:after="200" w:line="240" w:lineRule="auto"/>
              <w:rPr>
                <w:b/>
                <w:bCs/>
                <w:noProof/>
                <w:sz w:val="20"/>
              </w:rPr>
            </w:pPr>
          </w:p>
        </w:tc>
      </w:tr>
      <w:tr w:rsidR="00707382" w14:paraId="20D5A3D0" w14:textId="77777777">
        <w:trPr>
          <w:cantSplit/>
        </w:trPr>
        <w:tc>
          <w:tcPr>
            <w:tcW w:w="4530" w:type="dxa"/>
          </w:tcPr>
          <w:p w:rsidR="00707382" w:rsidRDefault="007B62AC" w14:paraId="20D5A3C1" w14:textId="77777777">
            <w:pPr>
              <w:spacing w:line="240" w:lineRule="auto"/>
              <w:rPr>
                <w:b/>
                <w:bCs/>
                <w:noProof/>
                <w:szCs w:val="22"/>
              </w:rPr>
            </w:pPr>
            <w:r>
              <w:rPr>
                <w:b/>
                <w:bCs/>
                <w:noProof/>
                <w:szCs w:val="22"/>
                <w:u w:val="single"/>
              </w:rPr>
              <w:t>Assist</w:t>
            </w:r>
          </w:p>
          <w:p w:rsidR="00707382" w:rsidRDefault="00707382" w14:paraId="20D5A3C2" w14:textId="77777777">
            <w:pPr>
              <w:spacing w:line="240" w:lineRule="auto"/>
              <w:rPr>
                <w:noProof/>
                <w:szCs w:val="22"/>
              </w:rPr>
            </w:pPr>
          </w:p>
          <w:p w:rsidR="00707382" w:rsidRDefault="007B62AC" w14:paraId="20D5A3C3" w14:textId="77777777">
            <w:pPr>
              <w:spacing w:line="240" w:lineRule="auto"/>
              <w:rPr>
                <w:noProof/>
                <w:szCs w:val="22"/>
              </w:rPr>
            </w:pPr>
            <w:r>
              <w:rPr>
                <w:noProof/>
                <w:szCs w:val="22"/>
              </w:rPr>
              <w:t>Turn patient onto side.</w:t>
            </w:r>
          </w:p>
          <w:p w:rsidR="00707382" w:rsidRDefault="00707382" w14:paraId="20D5A3C4" w14:textId="77777777">
            <w:pPr>
              <w:spacing w:line="240" w:lineRule="auto"/>
              <w:rPr>
                <w:noProof/>
                <w:szCs w:val="22"/>
              </w:rPr>
            </w:pPr>
          </w:p>
          <w:p w:rsidR="00707382" w:rsidRDefault="007B62AC" w14:paraId="20D5A3C5" w14:textId="77777777">
            <w:pPr>
              <w:spacing w:line="240" w:lineRule="auto"/>
              <w:rPr>
                <w:noProof/>
                <w:szCs w:val="22"/>
              </w:rPr>
            </w:pPr>
            <w:r>
              <w:rPr>
                <w:noProof/>
                <w:szCs w:val="22"/>
              </w:rPr>
              <w:t>When an unconscious person wakes up, he or she may be sick (vomit). If the patient is unconscious, turn them on their side to prevent choking (see Figure 9).</w:t>
            </w:r>
          </w:p>
          <w:p w:rsidR="00707382" w:rsidRDefault="00707382" w14:paraId="20D5A3C6" w14:textId="77777777">
            <w:pPr>
              <w:spacing w:line="240" w:lineRule="auto"/>
              <w:rPr>
                <w:noProof/>
                <w:szCs w:val="22"/>
              </w:rPr>
            </w:pPr>
          </w:p>
          <w:p w:rsidR="00707382" w:rsidRDefault="007B62AC" w14:paraId="20D5A3C7" w14:textId="77777777">
            <w:pPr>
              <w:spacing w:line="240" w:lineRule="auto"/>
              <w:rPr>
                <w:noProof/>
                <w:szCs w:val="22"/>
              </w:rPr>
            </w:pPr>
            <w:r>
              <w:rPr>
                <w:noProof/>
                <w:szCs w:val="22"/>
              </w:rPr>
              <w:t xml:space="preserve">Call for emergency medical help right after Ogluo has been injected. When the patient has responded to the treatment, give him/her a fast-acting source of sugar, such as fruit juice or a sugar-containing carbonated drink to prevent the recurrence of low blood sugar. If the patient does not respond within 15 minutes, </w:t>
            </w:r>
            <w:r>
              <w:rPr>
                <w:bCs/>
                <w:iCs/>
                <w:lang w:val="en-US"/>
              </w:rPr>
              <w:t xml:space="preserve">an additional dose of </w:t>
            </w:r>
            <w:proofErr w:type="spellStart"/>
            <w:r>
              <w:rPr>
                <w:bCs/>
                <w:iCs/>
                <w:lang w:val="en-US"/>
              </w:rPr>
              <w:t>Ogluo</w:t>
            </w:r>
            <w:proofErr w:type="spellEnd"/>
            <w:r>
              <w:rPr>
                <w:bCs/>
                <w:iCs/>
                <w:lang w:val="en-US"/>
              </w:rPr>
              <w:t xml:space="preserve"> from a new device may be administered while waiting for emergency assistance</w:t>
            </w:r>
            <w:r>
              <w:rPr>
                <w:noProof/>
                <w:szCs w:val="22"/>
              </w:rPr>
              <w:t>.</w:t>
            </w:r>
          </w:p>
          <w:p w:rsidR="00707382" w:rsidRDefault="00707382" w14:paraId="20D5A3C8" w14:textId="77777777">
            <w:pPr>
              <w:spacing w:line="240" w:lineRule="auto"/>
              <w:rPr>
                <w:noProof/>
                <w:szCs w:val="22"/>
              </w:rPr>
            </w:pPr>
          </w:p>
        </w:tc>
        <w:tc>
          <w:tcPr>
            <w:tcW w:w="4531" w:type="dxa"/>
          </w:tcPr>
          <w:p w:rsidR="00707382" w:rsidRDefault="00707382" w14:paraId="20D5A3C9" w14:textId="77777777">
            <w:pPr>
              <w:spacing w:after="200" w:line="240" w:lineRule="auto"/>
              <w:rPr>
                <w:b/>
                <w:bCs/>
                <w:noProof/>
                <w:sz w:val="20"/>
              </w:rPr>
            </w:pPr>
          </w:p>
          <w:p w:rsidR="00707382" w:rsidRDefault="007B62AC" w14:paraId="20D5A3CA" w14:textId="77777777">
            <w:pPr>
              <w:spacing w:after="200" w:line="240" w:lineRule="auto"/>
              <w:rPr>
                <w:b/>
                <w:bCs/>
                <w:noProof/>
                <w:sz w:val="20"/>
              </w:rPr>
            </w:pPr>
            <w:r>
              <w:rPr>
                <w:noProof/>
                <w:color w:val="000000" w:themeColor="text1"/>
                <w:szCs w:val="22"/>
                <w:lang w:val="en-US" w:eastAsia="zh-TW"/>
              </w:rPr>
              <mc:AlternateContent>
                <mc:Choice Requires="wps">
                  <w:drawing>
                    <wp:anchor distT="45720" distB="45720" distL="114300" distR="114300" simplePos="0" relativeHeight="251801600" behindDoc="0" locked="0" layoutInCell="1" allowOverlap="1" wp14:anchorId="20D5A687" wp14:editId="20D5A688">
                      <wp:simplePos x="0" y="0"/>
                      <wp:positionH relativeFrom="margin">
                        <wp:posOffset>830804</wp:posOffset>
                      </wp:positionH>
                      <wp:positionV relativeFrom="paragraph">
                        <wp:posOffset>113992</wp:posOffset>
                      </wp:positionV>
                      <wp:extent cx="1296063" cy="1848739"/>
                      <wp:effectExtent l="0" t="0" r="0" b="1905"/>
                      <wp:wrapNone/>
                      <wp:docPr id="208"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63" cy="1848739"/>
                              </a:xfrm>
                              <a:prstGeom prst="rect">
                                <a:avLst/>
                              </a:prstGeom>
                              <a:solidFill>
                                <a:srgbClr val="FFFFFF"/>
                              </a:solidFill>
                              <a:ln w="9525">
                                <a:noFill/>
                                <a:miter lim="800000"/>
                                <a:headEnd/>
                                <a:tailEnd/>
                              </a:ln>
                            </wps:spPr>
                            <wps:txbx>
                              <w:txbxContent>
                                <w:p w:rsidR="00707382" w:rsidRDefault="007B62AC" w14:paraId="20D5A73F" w14:textId="77777777">
                                  <w:pPr>
                                    <w:spacing w:line="240" w:lineRule="auto"/>
                                    <w:rPr>
                                      <w:b/>
                                      <w:lang w:val="en-US"/>
                                    </w:rPr>
                                  </w:pPr>
                                  <w:r>
                                    <w:rPr>
                                      <w:b/>
                                      <w:bCs/>
                                      <w:szCs w:val="22"/>
                                      <w:lang w:val="nb-NO"/>
                                    </w:rPr>
                                    <w:t>Roll onto side</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w14:anchorId="3CA43667">
                    <v:shape id="Text Box 208" style="position:absolute;margin-left:65.4pt;margin-top:9pt;width:102.05pt;height:145.55pt;z-index:2518016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spid="_x0000_s109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" w14:anchorId="20D5A687">
                      <v:textbox style="mso-fit-shape-to-text:t" inset="0,0,0,0">
                        <w:txbxContent>
                          <w:p w:rsidR="00707382" w:rsidRDefault="007B62AC" w14:paraId="4AD65FF5" w14:textId="77777777">
                            <w:pPr>
                              <w:spacing w:line="240" w:lineRule="auto"/>
                              <w:rPr>
                                <w:b/>
                                <w:lang w:val="en-US"/>
                              </w:rPr>
                            </w:pPr>
                            <w:r>
                              <w:rPr>
                                <w:b/>
                                <w:bCs/>
                                <w:szCs w:val="22"/>
                                <w:lang w:val="nb-NO"/>
                              </w:rPr>
                              <w:t>Roll onto side</w:t>
                            </w:r>
                          </w:p>
                        </w:txbxContent>
                      </v:textbox>
                      <w10:wrap anchorx="margin"/>
                    </v:shape>
                  </w:pict>
                </mc:Fallback>
              </mc:AlternateContent>
            </w:r>
            <w:r>
              <w:rPr>
                <w:b/>
                <w:bCs/>
                <w:noProof/>
                <w:sz w:val="20"/>
              </w:rPr>
              <w:t>Figure 9</w:t>
            </w:r>
            <w:r>
              <w:rPr>
                <w:b/>
                <w:bCs/>
                <w:noProof/>
                <w:sz w:val="20"/>
              </w:rPr>
              <w:tab/>
            </w:r>
          </w:p>
          <w:p w:rsidR="00707382" w:rsidRDefault="00707382" w14:paraId="20D5A3CB" w14:textId="77777777"/>
          <w:p w:rsidR="00707382" w:rsidRDefault="00707382" w14:paraId="20D5A3CC" w14:textId="77777777"/>
          <w:p w:rsidR="00707382" w:rsidRDefault="00707382" w14:paraId="20D5A3CD" w14:textId="77777777"/>
          <w:p w:rsidR="00707382" w:rsidRDefault="007B62AC" w14:paraId="20D5A3CE" w14:textId="77777777">
            <w:r>
              <w:rPr>
                <w:noProof/>
                <w:lang w:val="en-US" w:eastAsia="zh-TW"/>
              </w:rPr>
              <w:drawing>
                <wp:inline distT="0" distB="0" distL="0" distR="0" wp14:anchorId="20D5A689" wp14:editId="6DAF1091">
                  <wp:extent cx="2586990" cy="763675"/>
                  <wp:effectExtent l="0" t="0" r="3810" b="0"/>
                  <wp:docPr id="17"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291725" name="Picture 28"/>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586990" cy="763675"/>
                          </a:xfrm>
                          <a:prstGeom prst="rect">
                            <a:avLst/>
                          </a:prstGeom>
                          <a:ln>
                            <a:noFill/>
                          </a:ln>
                          <a:extLst>
                            <a:ext uri="{53640926-AAD7-44D8-BBD7-CCE9431645EC}">
                              <a14:shadowObscured xmlns:a14="http://schemas.microsoft.com/office/drawing/2010/main"/>
                            </a:ext>
                          </a:extLst>
                        </pic:spPr>
                      </pic:pic>
                    </a:graphicData>
                  </a:graphic>
                </wp:inline>
              </w:drawing>
            </w:r>
          </w:p>
          <w:p w:rsidR="00707382" w:rsidRDefault="00707382" w14:paraId="20D5A3CF" w14:textId="77777777"/>
        </w:tc>
      </w:tr>
    </w:tbl>
    <w:p w:rsidR="00707382" w:rsidRDefault="00707382" w14:paraId="20D5A3D1" w14:textId="77777777">
      <w:pPr>
        <w:tabs>
          <w:tab w:val="clear" w:pos="567"/>
        </w:tabs>
        <w:spacing w:line="240" w:lineRule="auto"/>
        <w:ind w:right="-2"/>
        <w:rPr>
          <w:noProof/>
          <w:szCs w:val="22"/>
        </w:rPr>
      </w:pPr>
    </w:p>
    <w:p w:rsidR="00707382" w:rsidRDefault="007B62AC" w14:paraId="20D5A3D2" w14:textId="77777777">
      <w:pPr>
        <w:keepNext/>
        <w:numPr>
          <w:ilvl w:val="12"/>
          <w:numId w:val="0"/>
        </w:numPr>
        <w:tabs>
          <w:tab w:val="clear" w:pos="567"/>
        </w:tabs>
        <w:spacing w:line="240" w:lineRule="auto"/>
        <w:ind w:right="-2"/>
        <w:rPr>
          <w:b/>
          <w:bCs/>
          <w:noProof/>
          <w:szCs w:val="22"/>
        </w:rPr>
      </w:pPr>
      <w:r>
        <w:rPr>
          <w:b/>
          <w:bCs/>
          <w:noProof/>
          <w:szCs w:val="22"/>
        </w:rPr>
        <w:t>How much to use</w:t>
      </w:r>
    </w:p>
    <w:p w:rsidR="00707382" w:rsidRDefault="007B62AC" w14:paraId="20D5A3D3" w14:textId="77777777">
      <w:pPr>
        <w:numPr>
          <w:ilvl w:val="12"/>
          <w:numId w:val="0"/>
        </w:numPr>
        <w:tabs>
          <w:tab w:val="clear" w:pos="567"/>
        </w:tabs>
        <w:spacing w:line="240" w:lineRule="auto"/>
        <w:ind w:right="-2"/>
        <w:rPr>
          <w:noProof/>
          <w:szCs w:val="22"/>
        </w:rPr>
      </w:pPr>
      <w:r>
        <w:rPr>
          <w:noProof/>
          <w:szCs w:val="22"/>
        </w:rPr>
        <w:t xml:space="preserve">This medicine contains either 0.5 mg or 1 mg of the active substance in a fixed dose of medicine. You will be prescribed the correct strength (dose) of medicine for your own personal use. </w:t>
      </w:r>
    </w:p>
    <w:p w:rsidR="00707382" w:rsidRDefault="00707382" w14:paraId="20D5A3D4" w14:textId="77777777">
      <w:pPr>
        <w:numPr>
          <w:ilvl w:val="12"/>
          <w:numId w:val="0"/>
        </w:numPr>
        <w:tabs>
          <w:tab w:val="clear" w:pos="567"/>
        </w:tabs>
        <w:spacing w:line="240" w:lineRule="auto"/>
        <w:ind w:right="-2"/>
        <w:rPr>
          <w:noProof/>
          <w:szCs w:val="22"/>
        </w:rPr>
      </w:pPr>
    </w:p>
    <w:p w:rsidR="00707382" w:rsidRDefault="007B62AC" w14:paraId="20D5A3D5" w14:textId="77777777">
      <w:pPr>
        <w:numPr>
          <w:ilvl w:val="12"/>
          <w:numId w:val="0"/>
        </w:numPr>
        <w:tabs>
          <w:tab w:val="clear" w:pos="567"/>
        </w:tabs>
        <w:spacing w:line="240" w:lineRule="auto"/>
        <w:ind w:right="-2"/>
        <w:rPr>
          <w:noProof/>
          <w:szCs w:val="22"/>
        </w:rPr>
      </w:pPr>
      <w:r>
        <w:rPr>
          <w:noProof/>
          <w:szCs w:val="22"/>
        </w:rPr>
        <w:t xml:space="preserve">The recommended dose for adults, adolescents, and children is shown in the table below. For children under 6 years, the recommended dose will depend on how much they weigh.  </w:t>
      </w:r>
    </w:p>
    <w:p w:rsidR="00707382" w:rsidRDefault="00707382" w14:paraId="20D5A3D6" w14:textId="77777777">
      <w:pPr>
        <w:numPr>
          <w:ilvl w:val="12"/>
          <w:numId w:val="0"/>
        </w:numPr>
        <w:tabs>
          <w:tab w:val="clear" w:pos="567"/>
        </w:tabs>
        <w:spacing w:line="240" w:lineRule="auto"/>
        <w:ind w:right="-2"/>
        <w:rPr>
          <w:noProof/>
          <w:szCs w:val="22"/>
        </w:rPr>
      </w:pPr>
    </w:p>
    <w:tbl>
      <w:tblPr>
        <w:tblStyle w:val="TableGrid"/>
        <w:tblW w:w="0" w:type="auto"/>
        <w:tblLook w:val="04A0" w:firstRow="1" w:lastRow="0" w:firstColumn="1" w:lastColumn="0" w:noHBand="0" w:noVBand="1"/>
      </w:tblPr>
      <w:tblGrid>
        <w:gridCol w:w="2547"/>
        <w:gridCol w:w="3827"/>
        <w:gridCol w:w="2687"/>
      </w:tblGrid>
      <w:tr w:rsidR="00707382" w14:paraId="20D5A3DA" w14:textId="77777777">
        <w:tc>
          <w:tcPr>
            <w:tcW w:w="2547" w:type="dxa"/>
            <w:vAlign w:val="center"/>
          </w:tcPr>
          <w:p w:rsidR="00707382" w:rsidRDefault="007B62AC" w14:paraId="20D5A3D7" w14:textId="77777777">
            <w:pPr>
              <w:keepNext/>
              <w:numPr>
                <w:ilvl w:val="12"/>
                <w:numId w:val="0"/>
              </w:numPr>
              <w:tabs>
                <w:tab w:val="clear" w:pos="567"/>
              </w:tabs>
              <w:spacing w:line="240" w:lineRule="auto"/>
              <w:ind w:right="-2"/>
              <w:jc w:val="center"/>
              <w:rPr>
                <w:b/>
                <w:bCs/>
                <w:noProof/>
                <w:szCs w:val="22"/>
              </w:rPr>
            </w:pPr>
            <w:r>
              <w:rPr>
                <w:b/>
                <w:bCs/>
                <w:noProof/>
                <w:szCs w:val="22"/>
              </w:rPr>
              <w:t>Age</w:t>
            </w:r>
          </w:p>
        </w:tc>
        <w:tc>
          <w:tcPr>
            <w:tcW w:w="3827" w:type="dxa"/>
            <w:vAlign w:val="center"/>
          </w:tcPr>
          <w:p w:rsidR="00707382" w:rsidRDefault="007B62AC" w14:paraId="20D5A3D8" w14:textId="77777777">
            <w:pPr>
              <w:keepNext/>
              <w:numPr>
                <w:ilvl w:val="12"/>
                <w:numId w:val="0"/>
              </w:numPr>
              <w:tabs>
                <w:tab w:val="clear" w:pos="567"/>
              </w:tabs>
              <w:spacing w:line="240" w:lineRule="auto"/>
              <w:ind w:right="-2"/>
              <w:jc w:val="center"/>
              <w:rPr>
                <w:b/>
                <w:bCs/>
                <w:noProof/>
                <w:szCs w:val="22"/>
              </w:rPr>
            </w:pPr>
            <w:r>
              <w:rPr>
                <w:b/>
                <w:bCs/>
                <w:noProof/>
                <w:szCs w:val="22"/>
              </w:rPr>
              <w:t>Weight</w:t>
            </w:r>
          </w:p>
        </w:tc>
        <w:tc>
          <w:tcPr>
            <w:tcW w:w="2687" w:type="dxa"/>
            <w:vAlign w:val="center"/>
          </w:tcPr>
          <w:p w:rsidR="00707382" w:rsidRDefault="007B62AC" w14:paraId="20D5A3D9" w14:textId="77777777">
            <w:pPr>
              <w:keepNext/>
              <w:numPr>
                <w:ilvl w:val="12"/>
                <w:numId w:val="0"/>
              </w:numPr>
              <w:tabs>
                <w:tab w:val="clear" w:pos="567"/>
              </w:tabs>
              <w:spacing w:line="240" w:lineRule="auto"/>
              <w:ind w:right="-2"/>
              <w:jc w:val="center"/>
              <w:rPr>
                <w:b/>
                <w:bCs/>
                <w:noProof/>
                <w:szCs w:val="22"/>
              </w:rPr>
            </w:pPr>
            <w:r>
              <w:rPr>
                <w:b/>
                <w:bCs/>
                <w:noProof/>
                <w:szCs w:val="22"/>
              </w:rPr>
              <w:t xml:space="preserve">Recommended dose of Ogluo </w:t>
            </w:r>
          </w:p>
        </w:tc>
      </w:tr>
      <w:tr w:rsidR="00707382" w14:paraId="20D5A3DF" w14:textId="77777777">
        <w:trPr>
          <w:trHeight w:val="624"/>
        </w:trPr>
        <w:tc>
          <w:tcPr>
            <w:tcW w:w="2547" w:type="dxa"/>
            <w:vAlign w:val="center"/>
          </w:tcPr>
          <w:p w:rsidR="00707382" w:rsidRDefault="007B62AC" w14:paraId="20D5A3DB" w14:textId="77777777">
            <w:pPr>
              <w:keepNext/>
              <w:numPr>
                <w:ilvl w:val="12"/>
                <w:numId w:val="0"/>
              </w:numPr>
              <w:tabs>
                <w:tab w:val="clear" w:pos="567"/>
              </w:tabs>
              <w:spacing w:line="240" w:lineRule="auto"/>
              <w:ind w:right="-2"/>
              <w:rPr>
                <w:noProof/>
                <w:szCs w:val="22"/>
              </w:rPr>
            </w:pPr>
            <w:r>
              <w:rPr>
                <w:noProof/>
                <w:szCs w:val="22"/>
              </w:rPr>
              <w:t>Children, ages 2 years to under 6 years</w:t>
            </w:r>
          </w:p>
        </w:tc>
        <w:tc>
          <w:tcPr>
            <w:tcW w:w="3827" w:type="dxa"/>
            <w:vAlign w:val="center"/>
          </w:tcPr>
          <w:p w:rsidR="00707382" w:rsidRDefault="007B62AC" w14:paraId="20D5A3DC" w14:textId="77777777">
            <w:pPr>
              <w:keepNext/>
              <w:numPr>
                <w:ilvl w:val="12"/>
                <w:numId w:val="0"/>
              </w:numPr>
              <w:tabs>
                <w:tab w:val="clear" w:pos="567"/>
              </w:tabs>
              <w:spacing w:line="240" w:lineRule="auto"/>
              <w:ind w:right="-2"/>
              <w:rPr>
                <w:noProof/>
                <w:szCs w:val="22"/>
              </w:rPr>
            </w:pPr>
            <w:r>
              <w:rPr>
                <w:noProof/>
                <w:szCs w:val="22"/>
              </w:rPr>
              <w:t>Less than 25 kg</w:t>
            </w:r>
          </w:p>
          <w:p w:rsidR="00707382" w:rsidRDefault="00707382" w14:paraId="20D5A3DD" w14:textId="77777777">
            <w:pPr>
              <w:keepNext/>
              <w:numPr>
                <w:ilvl w:val="12"/>
                <w:numId w:val="0"/>
              </w:numPr>
              <w:tabs>
                <w:tab w:val="clear" w:pos="567"/>
              </w:tabs>
              <w:spacing w:line="240" w:lineRule="auto"/>
              <w:ind w:right="-2"/>
              <w:rPr>
                <w:noProof/>
                <w:szCs w:val="22"/>
              </w:rPr>
            </w:pPr>
          </w:p>
        </w:tc>
        <w:tc>
          <w:tcPr>
            <w:tcW w:w="2687" w:type="dxa"/>
            <w:vAlign w:val="center"/>
          </w:tcPr>
          <w:p w:rsidR="00707382" w:rsidRDefault="007B62AC" w14:paraId="20D5A3DE" w14:textId="77777777">
            <w:pPr>
              <w:keepNext/>
              <w:numPr>
                <w:ilvl w:val="12"/>
                <w:numId w:val="0"/>
              </w:numPr>
              <w:tabs>
                <w:tab w:val="clear" w:pos="567"/>
              </w:tabs>
              <w:spacing w:line="240" w:lineRule="auto"/>
              <w:ind w:right="-2"/>
              <w:rPr>
                <w:noProof/>
                <w:szCs w:val="22"/>
              </w:rPr>
            </w:pPr>
            <w:r>
              <w:rPr>
                <w:noProof/>
                <w:szCs w:val="22"/>
              </w:rPr>
              <w:t>0.5 mg</w:t>
            </w:r>
          </w:p>
        </w:tc>
      </w:tr>
      <w:tr w:rsidR="00707382" w14:paraId="20D5A3E4" w14:textId="77777777">
        <w:trPr>
          <w:trHeight w:val="624"/>
        </w:trPr>
        <w:tc>
          <w:tcPr>
            <w:tcW w:w="2547" w:type="dxa"/>
            <w:vAlign w:val="center"/>
          </w:tcPr>
          <w:p w:rsidR="00707382" w:rsidRDefault="007B62AC" w14:paraId="20D5A3E0" w14:textId="77777777">
            <w:pPr>
              <w:keepNext/>
              <w:numPr>
                <w:ilvl w:val="12"/>
                <w:numId w:val="0"/>
              </w:numPr>
              <w:tabs>
                <w:tab w:val="clear" w:pos="567"/>
              </w:tabs>
              <w:spacing w:line="240" w:lineRule="auto"/>
              <w:ind w:right="-2"/>
              <w:rPr>
                <w:noProof/>
                <w:szCs w:val="22"/>
              </w:rPr>
            </w:pPr>
            <w:r>
              <w:rPr>
                <w:noProof/>
                <w:szCs w:val="22"/>
              </w:rPr>
              <w:t>Children, ages 2 years to under 6 years</w:t>
            </w:r>
          </w:p>
        </w:tc>
        <w:tc>
          <w:tcPr>
            <w:tcW w:w="3827" w:type="dxa"/>
            <w:vAlign w:val="center"/>
          </w:tcPr>
          <w:p w:rsidR="00707382" w:rsidRDefault="007B62AC" w14:paraId="20D5A3E1" w14:textId="77777777">
            <w:pPr>
              <w:keepNext/>
              <w:numPr>
                <w:ilvl w:val="12"/>
                <w:numId w:val="0"/>
              </w:numPr>
              <w:tabs>
                <w:tab w:val="clear" w:pos="567"/>
              </w:tabs>
              <w:spacing w:line="240" w:lineRule="auto"/>
              <w:ind w:right="-2"/>
              <w:rPr>
                <w:noProof/>
                <w:szCs w:val="22"/>
              </w:rPr>
            </w:pPr>
            <w:r>
              <w:rPr>
                <w:noProof/>
                <w:szCs w:val="22"/>
              </w:rPr>
              <w:t xml:space="preserve">More than or equal to 25 kg </w:t>
            </w:r>
          </w:p>
          <w:p w:rsidR="00707382" w:rsidRDefault="00707382" w14:paraId="20D5A3E2" w14:textId="77777777">
            <w:pPr>
              <w:keepNext/>
              <w:numPr>
                <w:ilvl w:val="12"/>
                <w:numId w:val="0"/>
              </w:numPr>
              <w:tabs>
                <w:tab w:val="clear" w:pos="567"/>
              </w:tabs>
              <w:spacing w:line="240" w:lineRule="auto"/>
              <w:ind w:right="-2"/>
              <w:rPr>
                <w:noProof/>
                <w:szCs w:val="22"/>
              </w:rPr>
            </w:pPr>
          </w:p>
        </w:tc>
        <w:tc>
          <w:tcPr>
            <w:tcW w:w="2687" w:type="dxa"/>
            <w:vAlign w:val="center"/>
          </w:tcPr>
          <w:p w:rsidR="00707382" w:rsidRDefault="007B62AC" w14:paraId="20D5A3E3" w14:textId="77777777">
            <w:pPr>
              <w:keepNext/>
              <w:numPr>
                <w:ilvl w:val="12"/>
                <w:numId w:val="0"/>
              </w:numPr>
              <w:tabs>
                <w:tab w:val="clear" w:pos="567"/>
              </w:tabs>
              <w:spacing w:line="240" w:lineRule="auto"/>
              <w:ind w:right="-2"/>
              <w:rPr>
                <w:noProof/>
                <w:szCs w:val="22"/>
              </w:rPr>
            </w:pPr>
            <w:r>
              <w:rPr>
                <w:noProof/>
                <w:szCs w:val="22"/>
              </w:rPr>
              <w:t>1 mg</w:t>
            </w:r>
          </w:p>
        </w:tc>
      </w:tr>
      <w:tr w:rsidR="00707382" w14:paraId="20D5A3E9" w14:textId="77777777">
        <w:trPr>
          <w:trHeight w:val="624"/>
        </w:trPr>
        <w:tc>
          <w:tcPr>
            <w:tcW w:w="2547" w:type="dxa"/>
            <w:vAlign w:val="center"/>
          </w:tcPr>
          <w:p w:rsidR="00707382" w:rsidRDefault="007B62AC" w14:paraId="20D5A3E5" w14:textId="77777777">
            <w:pPr>
              <w:numPr>
                <w:ilvl w:val="12"/>
                <w:numId w:val="0"/>
              </w:numPr>
              <w:tabs>
                <w:tab w:val="clear" w:pos="567"/>
              </w:tabs>
              <w:spacing w:line="240" w:lineRule="auto"/>
              <w:ind w:right="-2"/>
              <w:rPr>
                <w:noProof/>
                <w:szCs w:val="22"/>
              </w:rPr>
            </w:pPr>
            <w:r>
              <w:rPr>
                <w:noProof/>
                <w:szCs w:val="22"/>
              </w:rPr>
              <w:t xml:space="preserve">Adults and adolescents, </w:t>
            </w:r>
          </w:p>
          <w:p w:rsidR="00707382" w:rsidRDefault="007B62AC" w14:paraId="20D5A3E6" w14:textId="77777777">
            <w:pPr>
              <w:numPr>
                <w:ilvl w:val="12"/>
                <w:numId w:val="0"/>
              </w:numPr>
              <w:tabs>
                <w:tab w:val="clear" w:pos="567"/>
              </w:tabs>
              <w:spacing w:line="240" w:lineRule="auto"/>
              <w:ind w:right="-2"/>
              <w:rPr>
                <w:noProof/>
                <w:szCs w:val="22"/>
              </w:rPr>
            </w:pPr>
            <w:r>
              <w:rPr>
                <w:noProof/>
                <w:szCs w:val="22"/>
              </w:rPr>
              <w:t>6 years and over</w:t>
            </w:r>
          </w:p>
        </w:tc>
        <w:tc>
          <w:tcPr>
            <w:tcW w:w="3827" w:type="dxa"/>
            <w:vAlign w:val="center"/>
          </w:tcPr>
          <w:p w:rsidR="00707382" w:rsidRDefault="007B62AC" w14:paraId="20D5A3E7" w14:textId="77777777">
            <w:pPr>
              <w:numPr>
                <w:ilvl w:val="12"/>
                <w:numId w:val="0"/>
              </w:numPr>
              <w:tabs>
                <w:tab w:val="clear" w:pos="567"/>
              </w:tabs>
              <w:spacing w:line="240" w:lineRule="auto"/>
              <w:ind w:right="-2"/>
              <w:rPr>
                <w:noProof/>
                <w:szCs w:val="22"/>
              </w:rPr>
            </w:pPr>
            <w:r>
              <w:rPr>
                <w:noProof/>
                <w:szCs w:val="22"/>
              </w:rPr>
              <w:t>Not Applicable</w:t>
            </w:r>
          </w:p>
        </w:tc>
        <w:tc>
          <w:tcPr>
            <w:tcW w:w="2687" w:type="dxa"/>
            <w:vAlign w:val="center"/>
          </w:tcPr>
          <w:p w:rsidR="00707382" w:rsidRDefault="007B62AC" w14:paraId="20D5A3E8" w14:textId="77777777">
            <w:pPr>
              <w:numPr>
                <w:ilvl w:val="12"/>
                <w:numId w:val="0"/>
              </w:numPr>
              <w:tabs>
                <w:tab w:val="clear" w:pos="567"/>
              </w:tabs>
              <w:spacing w:line="240" w:lineRule="auto"/>
              <w:ind w:right="-2"/>
              <w:rPr>
                <w:noProof/>
                <w:szCs w:val="22"/>
              </w:rPr>
            </w:pPr>
            <w:r>
              <w:rPr>
                <w:noProof/>
                <w:szCs w:val="22"/>
              </w:rPr>
              <w:t>1 mg</w:t>
            </w:r>
          </w:p>
        </w:tc>
      </w:tr>
    </w:tbl>
    <w:p w:rsidR="00707382" w:rsidRDefault="00707382" w14:paraId="20D5A3EA" w14:textId="77777777">
      <w:pPr>
        <w:numPr>
          <w:ilvl w:val="12"/>
          <w:numId w:val="0"/>
        </w:numPr>
        <w:tabs>
          <w:tab w:val="clear" w:pos="567"/>
        </w:tabs>
        <w:spacing w:line="240" w:lineRule="auto"/>
        <w:ind w:right="-2"/>
        <w:rPr>
          <w:noProof/>
          <w:szCs w:val="22"/>
        </w:rPr>
      </w:pPr>
    </w:p>
    <w:p w:rsidR="00707382" w:rsidRDefault="007B62AC" w14:paraId="20D5A3EB" w14:textId="77777777">
      <w:pPr>
        <w:numPr>
          <w:ilvl w:val="12"/>
          <w:numId w:val="0"/>
        </w:numPr>
        <w:tabs>
          <w:tab w:val="clear" w:pos="567"/>
        </w:tabs>
        <w:spacing w:line="240" w:lineRule="auto"/>
        <w:ind w:right="-2"/>
        <w:rPr>
          <w:noProof/>
          <w:szCs w:val="22"/>
          <w:highlight w:val="yellow"/>
        </w:rPr>
      </w:pPr>
      <w:r>
        <w:rPr>
          <w:noProof/>
          <w:szCs w:val="22"/>
        </w:rPr>
        <w:t>After using this medicine, eat as soon as possible to prevent the recurrence of low blood sugar. Take a fast-acting source of sugar, such as fruit juice or a sugar-containing carbonated drink.</w:t>
      </w:r>
    </w:p>
    <w:p w:rsidR="00707382" w:rsidRDefault="00707382" w14:paraId="20D5A3EC" w14:textId="77777777">
      <w:pPr>
        <w:numPr>
          <w:ilvl w:val="12"/>
          <w:numId w:val="0"/>
        </w:numPr>
        <w:tabs>
          <w:tab w:val="clear" w:pos="567"/>
        </w:tabs>
        <w:spacing w:line="240" w:lineRule="auto"/>
        <w:ind w:right="-2"/>
        <w:rPr>
          <w:noProof/>
          <w:szCs w:val="22"/>
          <w:highlight w:val="yellow"/>
        </w:rPr>
      </w:pPr>
    </w:p>
    <w:p w:rsidR="00707382" w:rsidRDefault="007B62AC" w14:paraId="20D5A3ED" w14:textId="77777777">
      <w:pPr>
        <w:keepNext/>
        <w:rPr>
          <w:b/>
          <w:bCs/>
          <w:noProof/>
        </w:rPr>
      </w:pPr>
      <w:r>
        <w:rPr>
          <w:b/>
          <w:bCs/>
          <w:noProof/>
        </w:rPr>
        <w:t>If you use more Ogluo than you should</w:t>
      </w:r>
    </w:p>
    <w:p w:rsidR="00707382" w:rsidRDefault="007B62AC" w14:paraId="20D5A3EE" w14:textId="77777777">
      <w:pPr>
        <w:rPr>
          <w:noProof/>
        </w:rPr>
      </w:pPr>
      <w:r>
        <w:rPr>
          <w:noProof/>
        </w:rPr>
        <w:t>Too much medicine may make you feel sick (nausea) or cause you to be sick (vomit). Specific treatment is not usually necessary.</w:t>
      </w:r>
    </w:p>
    <w:p w:rsidR="00707382" w:rsidRDefault="00707382" w14:paraId="20D5A3EF" w14:textId="77777777">
      <w:pPr>
        <w:rPr>
          <w:noProof/>
          <w:highlight w:val="yellow"/>
        </w:rPr>
      </w:pPr>
    </w:p>
    <w:p w:rsidR="00707382" w:rsidRDefault="00707382" w14:paraId="20D5A3F0" w14:textId="77777777">
      <w:pPr>
        <w:rPr>
          <w:noProof/>
          <w:highlight w:val="yellow"/>
        </w:rPr>
      </w:pPr>
    </w:p>
    <w:p w:rsidR="00707382" w:rsidRDefault="007B62AC" w14:paraId="20D5A3F1" w14:textId="77777777">
      <w:pPr>
        <w:keepNext/>
        <w:spacing w:line="240" w:lineRule="auto"/>
        <w:ind w:left="567" w:hanging="567"/>
        <w:outlineLvl w:val="0"/>
        <w:rPr>
          <w:b/>
          <w:noProof/>
          <w:szCs w:val="22"/>
        </w:rPr>
      </w:pPr>
      <w:r>
        <w:rPr>
          <w:b/>
          <w:noProof/>
          <w:szCs w:val="22"/>
        </w:rPr>
        <w:t>4.</w:t>
      </w:r>
      <w:r>
        <w:rPr>
          <w:b/>
          <w:noProof/>
          <w:szCs w:val="22"/>
        </w:rPr>
        <w:tab/>
      </w:r>
      <w:r>
        <w:rPr>
          <w:b/>
          <w:noProof/>
          <w:szCs w:val="22"/>
        </w:rPr>
        <w:t>Possible side effects</w:t>
      </w:r>
    </w:p>
    <w:p w:rsidR="00707382" w:rsidRDefault="00707382" w14:paraId="20D5A3F2" w14:textId="77777777">
      <w:pPr>
        <w:keepNext/>
        <w:numPr>
          <w:ilvl w:val="12"/>
          <w:numId w:val="0"/>
        </w:numPr>
        <w:tabs>
          <w:tab w:val="clear" w:pos="567"/>
        </w:tabs>
        <w:spacing w:line="240" w:lineRule="auto"/>
      </w:pPr>
    </w:p>
    <w:p w:rsidR="00707382" w:rsidRDefault="007B62AC" w14:paraId="20D5A3F3" w14:textId="77777777">
      <w:pPr>
        <w:numPr>
          <w:ilvl w:val="12"/>
          <w:numId w:val="0"/>
        </w:numPr>
        <w:tabs>
          <w:tab w:val="clear" w:pos="567"/>
        </w:tabs>
        <w:spacing w:line="240" w:lineRule="auto"/>
        <w:ind w:right="-29"/>
        <w:rPr>
          <w:noProof/>
          <w:szCs w:val="22"/>
        </w:rPr>
      </w:pPr>
      <w:r>
        <w:rPr>
          <w:noProof/>
          <w:szCs w:val="22"/>
        </w:rPr>
        <w:t>Like all medicines, this medicine can cause side effects, although not everybody gets them.</w:t>
      </w:r>
    </w:p>
    <w:p w:rsidR="00707382" w:rsidRDefault="00707382" w14:paraId="20D5A3F4" w14:textId="77777777">
      <w:pPr>
        <w:numPr>
          <w:ilvl w:val="12"/>
          <w:numId w:val="0"/>
        </w:numPr>
        <w:tabs>
          <w:tab w:val="clear" w:pos="567"/>
        </w:tabs>
        <w:spacing w:line="240" w:lineRule="auto"/>
        <w:ind w:right="-29"/>
        <w:rPr>
          <w:noProof/>
          <w:szCs w:val="22"/>
        </w:rPr>
      </w:pPr>
    </w:p>
    <w:p w:rsidR="00707382" w:rsidRDefault="007B62AC" w14:paraId="20D5A3F5" w14:textId="77777777">
      <w:pPr>
        <w:numPr>
          <w:ilvl w:val="12"/>
          <w:numId w:val="0"/>
        </w:numPr>
        <w:tabs>
          <w:tab w:val="clear" w:pos="567"/>
        </w:tabs>
        <w:spacing w:line="240" w:lineRule="auto"/>
        <w:ind w:right="-29"/>
        <w:rPr>
          <w:noProof/>
          <w:szCs w:val="22"/>
        </w:rPr>
      </w:pPr>
      <w:r>
        <w:rPr>
          <w:noProof/>
          <w:szCs w:val="22"/>
        </w:rPr>
        <w:t>Contact your doctor or a healthcare professional immediately if you notice any of the following serious side effects:</w:t>
      </w:r>
    </w:p>
    <w:p w:rsidR="00707382" w:rsidRDefault="00707382" w14:paraId="20D5A3F6" w14:textId="77777777">
      <w:pPr>
        <w:numPr>
          <w:ilvl w:val="12"/>
          <w:numId w:val="0"/>
        </w:numPr>
        <w:tabs>
          <w:tab w:val="clear" w:pos="567"/>
        </w:tabs>
        <w:spacing w:line="240" w:lineRule="auto"/>
        <w:ind w:right="-29"/>
        <w:rPr>
          <w:noProof/>
          <w:szCs w:val="22"/>
        </w:rPr>
      </w:pPr>
    </w:p>
    <w:p w:rsidR="00707382" w:rsidRDefault="007B62AC" w14:paraId="20D5A3F7" w14:textId="77777777">
      <w:pPr>
        <w:keepNext/>
        <w:numPr>
          <w:ilvl w:val="12"/>
          <w:numId w:val="0"/>
        </w:numPr>
        <w:tabs>
          <w:tab w:val="clear" w:pos="567"/>
        </w:tabs>
        <w:spacing w:line="240" w:lineRule="auto"/>
        <w:ind w:right="-29"/>
        <w:rPr>
          <w:noProof/>
          <w:szCs w:val="22"/>
        </w:rPr>
      </w:pPr>
      <w:r>
        <w:rPr>
          <w:i/>
          <w:iCs/>
          <w:noProof/>
          <w:szCs w:val="22"/>
        </w:rPr>
        <w:t>Very rare (may affect up to 1 in 10,000 people)</w:t>
      </w:r>
    </w:p>
    <w:p w:rsidR="00707382" w:rsidRDefault="007B62AC" w14:paraId="20D5A3F8" w14:textId="77777777">
      <w:pPr>
        <w:numPr>
          <w:ilvl w:val="0"/>
          <w:numId w:val="8"/>
        </w:numPr>
        <w:tabs>
          <w:tab w:val="clear" w:pos="567"/>
        </w:tabs>
        <w:spacing w:line="240" w:lineRule="auto"/>
        <w:ind w:left="1134" w:hanging="567"/>
        <w:contextualSpacing/>
        <w:rPr>
          <w:noProof/>
          <w:szCs w:val="22"/>
        </w:rPr>
      </w:pPr>
      <w:r>
        <w:rPr>
          <w:noProof/>
          <w:szCs w:val="22"/>
        </w:rPr>
        <w:t>allergic reaction – signs may include wheezing, sweating, rapid heartbeat, rash, swollen face (i.e, swelling of the face, lips, tongue, and throat which may cause difficulty in swallowing or breathing), or collapse. Allergic reaction has not been reported with Ogluo, but has been seen in other injectable glucagon medicines. You should seek help urgently if you experience symptoms of an allergic reaction.</w:t>
      </w:r>
    </w:p>
    <w:p w:rsidR="00707382" w:rsidRDefault="00707382" w14:paraId="20D5A3F9" w14:textId="77777777">
      <w:pPr>
        <w:numPr>
          <w:ilvl w:val="12"/>
          <w:numId w:val="0"/>
        </w:numPr>
        <w:tabs>
          <w:tab w:val="clear" w:pos="567"/>
        </w:tabs>
        <w:spacing w:line="240" w:lineRule="auto"/>
        <w:ind w:right="-29"/>
        <w:rPr>
          <w:noProof/>
          <w:szCs w:val="22"/>
        </w:rPr>
      </w:pPr>
    </w:p>
    <w:p w:rsidR="00707382" w:rsidRDefault="007B62AC" w14:paraId="20D5A3FA" w14:textId="77777777">
      <w:pPr>
        <w:numPr>
          <w:ilvl w:val="12"/>
          <w:numId w:val="0"/>
        </w:numPr>
        <w:tabs>
          <w:tab w:val="clear" w:pos="567"/>
        </w:tabs>
        <w:spacing w:line="240" w:lineRule="auto"/>
        <w:ind w:right="-29"/>
        <w:rPr>
          <w:noProof/>
          <w:szCs w:val="22"/>
        </w:rPr>
        <w:sectPr w:rsidR="00707382">
          <w:headerReference w:type="default" r:id="rId42"/>
          <w:footerReference w:type="default" r:id="rId43"/>
          <w:headerReference w:type="first" r:id="rId44"/>
          <w:footerReference w:type="first" r:id="rId45"/>
          <w:endnotePr>
            <w:numFmt w:val="decimal"/>
          </w:endnotePr>
          <w:type w:val="continuous"/>
          <w:pgSz w:w="11907" w:h="16840" w:orient="portrait" w:code="9"/>
          <w:pgMar w:top="1134" w:right="1418" w:bottom="1134" w:left="1418" w:header="737" w:footer="737" w:gutter="0"/>
          <w:cols w:space="720"/>
          <w:titlePg/>
          <w:docGrid w:linePitch="299"/>
        </w:sectPr>
      </w:pPr>
      <w:r>
        <w:rPr>
          <w:noProof/>
          <w:szCs w:val="22"/>
        </w:rPr>
        <w:t>Other side effects may include:</w:t>
      </w:r>
    </w:p>
    <w:p w:rsidR="00707382" w:rsidRDefault="00707382" w14:paraId="20D5A3FB" w14:textId="77777777">
      <w:pPr>
        <w:numPr>
          <w:ilvl w:val="12"/>
          <w:numId w:val="0"/>
        </w:numPr>
        <w:tabs>
          <w:tab w:val="clear" w:pos="567"/>
        </w:tabs>
        <w:spacing w:line="240" w:lineRule="auto"/>
        <w:ind w:right="-29"/>
        <w:rPr>
          <w:noProof/>
          <w:szCs w:val="22"/>
          <w:u w:val="single"/>
        </w:rPr>
        <w:sectPr w:rsidR="00707382">
          <w:endnotePr>
            <w:numFmt w:val="decimal"/>
          </w:endnotePr>
          <w:type w:val="continuous"/>
          <w:pgSz w:w="11907" w:h="16840" w:orient="portrait" w:code="9"/>
          <w:pgMar w:top="1134" w:right="1418" w:bottom="1134" w:left="1418" w:header="737" w:footer="737" w:gutter="0"/>
          <w:cols w:space="720" w:num="2"/>
          <w:titlePg/>
          <w:docGrid w:linePitch="299"/>
        </w:sectPr>
      </w:pPr>
    </w:p>
    <w:p w:rsidR="00707382" w:rsidRDefault="007B62AC" w14:paraId="20D5A3FC" w14:textId="77777777">
      <w:pPr>
        <w:tabs>
          <w:tab w:val="clear" w:pos="567"/>
        </w:tabs>
        <w:spacing w:line="240" w:lineRule="auto"/>
        <w:ind w:right="-29"/>
        <w:rPr>
          <w:noProof/>
          <w:szCs w:val="22"/>
        </w:rPr>
      </w:pPr>
      <w:r>
        <w:rPr>
          <w:i/>
          <w:iCs/>
          <w:noProof/>
          <w:szCs w:val="22"/>
        </w:rPr>
        <w:t>Very common</w:t>
      </w:r>
      <w:r>
        <w:rPr>
          <w:noProof/>
          <w:szCs w:val="22"/>
        </w:rPr>
        <w:t xml:space="preserve"> (</w:t>
      </w:r>
      <w:r>
        <w:rPr>
          <w:i/>
          <w:iCs/>
          <w:noProof/>
          <w:szCs w:val="22"/>
        </w:rPr>
        <w:t>may affect more than 1 in 10 people)</w:t>
      </w:r>
    </w:p>
    <w:p w:rsidR="00707382" w:rsidRDefault="007B62AC" w14:paraId="20D5A3FD" w14:textId="77777777">
      <w:pPr>
        <w:numPr>
          <w:ilvl w:val="0"/>
          <w:numId w:val="8"/>
        </w:numPr>
        <w:tabs>
          <w:tab w:val="clear" w:pos="567"/>
        </w:tabs>
        <w:spacing w:line="240" w:lineRule="auto"/>
        <w:ind w:left="1134" w:hanging="567"/>
        <w:contextualSpacing/>
        <w:rPr>
          <w:noProof/>
          <w:szCs w:val="22"/>
        </w:rPr>
      </w:pPr>
      <w:r>
        <w:rPr>
          <w:noProof/>
          <w:szCs w:val="22"/>
        </w:rPr>
        <w:t>feeling sick (nausea)</w:t>
      </w:r>
    </w:p>
    <w:p w:rsidR="00707382" w:rsidRDefault="007B62AC" w14:paraId="20D5A3FE" w14:textId="77777777">
      <w:pPr>
        <w:numPr>
          <w:ilvl w:val="0"/>
          <w:numId w:val="8"/>
        </w:numPr>
        <w:tabs>
          <w:tab w:val="clear" w:pos="567"/>
        </w:tabs>
        <w:spacing w:line="240" w:lineRule="auto"/>
        <w:ind w:left="1134" w:hanging="567"/>
        <w:contextualSpacing/>
        <w:rPr>
          <w:noProof/>
          <w:szCs w:val="22"/>
        </w:rPr>
      </w:pPr>
      <w:r>
        <w:rPr>
          <w:noProof/>
          <w:szCs w:val="22"/>
        </w:rPr>
        <w:t>being sick (vomiting)</w:t>
      </w:r>
    </w:p>
    <w:p w:rsidR="00707382" w:rsidRDefault="00707382" w14:paraId="20D5A3FF" w14:textId="77777777">
      <w:pPr>
        <w:numPr>
          <w:ilvl w:val="12"/>
          <w:numId w:val="0"/>
        </w:numPr>
        <w:tabs>
          <w:tab w:val="clear" w:pos="567"/>
        </w:tabs>
        <w:spacing w:line="240" w:lineRule="auto"/>
        <w:ind w:right="-29"/>
        <w:rPr>
          <w:noProof/>
          <w:szCs w:val="22"/>
        </w:rPr>
      </w:pPr>
    </w:p>
    <w:p w:rsidR="00707382" w:rsidRDefault="007B62AC" w14:paraId="20D5A400" w14:textId="77777777">
      <w:pPr>
        <w:numPr>
          <w:ilvl w:val="12"/>
          <w:numId w:val="0"/>
        </w:numPr>
        <w:tabs>
          <w:tab w:val="clear" w:pos="567"/>
        </w:tabs>
        <w:spacing w:line="240" w:lineRule="auto"/>
        <w:ind w:right="-29"/>
        <w:rPr>
          <w:noProof/>
          <w:szCs w:val="22"/>
        </w:rPr>
      </w:pPr>
      <w:r>
        <w:rPr>
          <w:i/>
          <w:iCs/>
          <w:noProof/>
          <w:szCs w:val="22"/>
        </w:rPr>
        <w:t>Common</w:t>
      </w:r>
      <w:r>
        <w:rPr>
          <w:noProof/>
          <w:szCs w:val="22"/>
        </w:rPr>
        <w:t xml:space="preserve"> (</w:t>
      </w:r>
      <w:r>
        <w:rPr>
          <w:i/>
          <w:iCs/>
          <w:noProof/>
          <w:szCs w:val="22"/>
        </w:rPr>
        <w:t>may affect up to 1 in 10 people)</w:t>
      </w:r>
    </w:p>
    <w:p w:rsidR="00707382" w:rsidRDefault="007B62AC" w14:paraId="20D5A401" w14:textId="77777777">
      <w:pPr>
        <w:numPr>
          <w:ilvl w:val="0"/>
          <w:numId w:val="8"/>
        </w:numPr>
        <w:tabs>
          <w:tab w:val="clear" w:pos="567"/>
        </w:tabs>
        <w:spacing w:line="240" w:lineRule="auto"/>
        <w:ind w:left="1134" w:hanging="567"/>
        <w:contextualSpacing/>
        <w:rPr>
          <w:noProof/>
          <w:szCs w:val="22"/>
        </w:rPr>
      </w:pPr>
      <w:r>
        <w:rPr>
          <w:noProof/>
          <w:szCs w:val="22"/>
        </w:rPr>
        <w:t xml:space="preserve">headache </w:t>
      </w:r>
    </w:p>
    <w:p w:rsidR="00707382" w:rsidRDefault="007B62AC" w14:paraId="20D5A402" w14:textId="77777777">
      <w:pPr>
        <w:numPr>
          <w:ilvl w:val="0"/>
          <w:numId w:val="8"/>
        </w:numPr>
        <w:tabs>
          <w:tab w:val="clear" w:pos="567"/>
        </w:tabs>
        <w:spacing w:line="240" w:lineRule="auto"/>
        <w:ind w:left="1134" w:hanging="567"/>
        <w:contextualSpacing/>
        <w:rPr>
          <w:noProof/>
          <w:szCs w:val="22"/>
        </w:rPr>
      </w:pPr>
      <w:r>
        <w:rPr>
          <w:noProof/>
          <w:szCs w:val="22"/>
        </w:rPr>
        <w:t>fast heartbeat (tachycardia)</w:t>
      </w:r>
    </w:p>
    <w:p w:rsidR="00707382" w:rsidRDefault="007B62AC" w14:paraId="20D5A403" w14:textId="77777777">
      <w:pPr>
        <w:numPr>
          <w:ilvl w:val="0"/>
          <w:numId w:val="8"/>
        </w:numPr>
        <w:tabs>
          <w:tab w:val="clear" w:pos="567"/>
        </w:tabs>
        <w:spacing w:line="240" w:lineRule="auto"/>
        <w:ind w:left="1134" w:hanging="567"/>
        <w:contextualSpacing/>
        <w:rPr>
          <w:noProof/>
          <w:szCs w:val="22"/>
        </w:rPr>
      </w:pPr>
      <w:r>
        <w:rPr>
          <w:noProof/>
          <w:szCs w:val="22"/>
        </w:rPr>
        <w:t>discomfort or a reaction at the site of injection</w:t>
      </w:r>
    </w:p>
    <w:p w:rsidR="00707382" w:rsidRDefault="007B62AC" w14:paraId="20D5A404" w14:textId="77777777">
      <w:pPr>
        <w:numPr>
          <w:ilvl w:val="0"/>
          <w:numId w:val="8"/>
        </w:numPr>
        <w:tabs>
          <w:tab w:val="clear" w:pos="567"/>
        </w:tabs>
        <w:spacing w:line="240" w:lineRule="auto"/>
        <w:ind w:left="1134" w:hanging="567"/>
        <w:contextualSpacing/>
        <w:rPr>
          <w:noProof/>
          <w:szCs w:val="22"/>
        </w:rPr>
      </w:pPr>
      <w:r>
        <w:rPr>
          <w:noProof/>
          <w:szCs w:val="22"/>
        </w:rPr>
        <w:t>injection site oedema (swelling)</w:t>
      </w:r>
    </w:p>
    <w:p w:rsidR="00707382" w:rsidRDefault="007B62AC" w14:paraId="20D5A405" w14:textId="77777777">
      <w:pPr>
        <w:numPr>
          <w:ilvl w:val="0"/>
          <w:numId w:val="8"/>
        </w:numPr>
        <w:tabs>
          <w:tab w:val="clear" w:pos="567"/>
        </w:tabs>
        <w:spacing w:line="240" w:lineRule="auto"/>
        <w:ind w:left="1134" w:hanging="567"/>
        <w:contextualSpacing/>
        <w:rPr>
          <w:noProof/>
          <w:szCs w:val="22"/>
        </w:rPr>
      </w:pPr>
      <w:r>
        <w:rPr>
          <w:noProof/>
          <w:szCs w:val="22"/>
        </w:rPr>
        <w:t>diarrhoea</w:t>
      </w:r>
    </w:p>
    <w:p w:rsidR="00707382" w:rsidRDefault="00707382" w14:paraId="20D5A406" w14:textId="77777777">
      <w:pPr>
        <w:numPr>
          <w:ilvl w:val="12"/>
          <w:numId w:val="0"/>
        </w:numPr>
        <w:tabs>
          <w:tab w:val="clear" w:pos="567"/>
        </w:tabs>
        <w:spacing w:line="240" w:lineRule="auto"/>
        <w:ind w:right="-29"/>
        <w:rPr>
          <w:noProof/>
          <w:szCs w:val="22"/>
        </w:rPr>
      </w:pPr>
    </w:p>
    <w:p w:rsidR="00707382" w:rsidRDefault="007B62AC" w14:paraId="20D5A407" w14:textId="77777777">
      <w:pPr>
        <w:numPr>
          <w:ilvl w:val="12"/>
          <w:numId w:val="0"/>
        </w:numPr>
        <w:tabs>
          <w:tab w:val="clear" w:pos="567"/>
        </w:tabs>
        <w:spacing w:line="240" w:lineRule="auto"/>
        <w:ind w:right="-29"/>
        <w:rPr>
          <w:noProof/>
          <w:szCs w:val="22"/>
        </w:rPr>
      </w:pPr>
      <w:r>
        <w:rPr>
          <w:i/>
          <w:iCs/>
          <w:noProof/>
          <w:szCs w:val="22"/>
        </w:rPr>
        <w:t>Uncommon</w:t>
      </w:r>
      <w:r>
        <w:rPr>
          <w:noProof/>
          <w:szCs w:val="22"/>
        </w:rPr>
        <w:t xml:space="preserve"> (</w:t>
      </w:r>
      <w:r>
        <w:rPr>
          <w:i/>
          <w:iCs/>
          <w:noProof/>
          <w:szCs w:val="22"/>
        </w:rPr>
        <w:t>may affect up to 1 in 100 people)</w:t>
      </w:r>
    </w:p>
    <w:p w:rsidR="00707382" w:rsidRDefault="007B62AC" w14:paraId="20D5A408" w14:textId="77777777">
      <w:pPr>
        <w:numPr>
          <w:ilvl w:val="0"/>
          <w:numId w:val="8"/>
        </w:numPr>
        <w:tabs>
          <w:tab w:val="clear" w:pos="567"/>
        </w:tabs>
        <w:spacing w:line="240" w:lineRule="auto"/>
        <w:ind w:left="1134" w:hanging="567"/>
        <w:contextualSpacing/>
        <w:rPr>
          <w:noProof/>
          <w:szCs w:val="22"/>
        </w:rPr>
      </w:pPr>
      <w:r>
        <w:rPr>
          <w:noProof/>
          <w:szCs w:val="22"/>
        </w:rPr>
        <w:t>abdominal pain</w:t>
      </w:r>
    </w:p>
    <w:p w:rsidR="00707382" w:rsidRDefault="007B62AC" w14:paraId="20D5A409" w14:textId="77777777">
      <w:pPr>
        <w:numPr>
          <w:ilvl w:val="0"/>
          <w:numId w:val="8"/>
        </w:numPr>
        <w:tabs>
          <w:tab w:val="clear" w:pos="567"/>
        </w:tabs>
        <w:spacing w:line="240" w:lineRule="auto"/>
        <w:ind w:left="1134" w:hanging="567"/>
        <w:contextualSpacing/>
        <w:rPr>
          <w:noProof/>
          <w:szCs w:val="22"/>
        </w:rPr>
      </w:pPr>
      <w:r>
        <w:rPr>
          <w:noProof/>
          <w:szCs w:val="22"/>
        </w:rPr>
        <w:t>injection site bruising</w:t>
      </w:r>
    </w:p>
    <w:p w:rsidR="00707382" w:rsidRDefault="007B62AC" w14:paraId="20D5A40A" w14:textId="77777777">
      <w:pPr>
        <w:numPr>
          <w:ilvl w:val="0"/>
          <w:numId w:val="8"/>
        </w:numPr>
        <w:tabs>
          <w:tab w:val="clear" w:pos="567"/>
        </w:tabs>
        <w:spacing w:line="240" w:lineRule="auto"/>
        <w:ind w:left="1134" w:hanging="567"/>
        <w:contextualSpacing/>
        <w:rPr>
          <w:noProof/>
          <w:szCs w:val="22"/>
        </w:rPr>
      </w:pPr>
      <w:r>
        <w:rPr>
          <w:noProof/>
          <w:szCs w:val="22"/>
        </w:rPr>
        <w:t>injection site erythema (redness)</w:t>
      </w:r>
    </w:p>
    <w:p w:rsidR="00707382" w:rsidRDefault="00707382" w14:paraId="20D5A40B" w14:textId="77777777">
      <w:pPr>
        <w:rPr>
          <w:b/>
          <w:bCs/>
          <w:noProof/>
        </w:rPr>
      </w:pPr>
    </w:p>
    <w:p w:rsidR="00707382" w:rsidRDefault="007B62AC" w14:paraId="20D5A40C" w14:textId="77777777">
      <w:pPr>
        <w:rPr>
          <w:noProof/>
        </w:rPr>
      </w:pPr>
      <w:r>
        <w:rPr>
          <w:b/>
          <w:bCs/>
          <w:noProof/>
        </w:rPr>
        <w:t>Additional side effects in children</w:t>
      </w:r>
    </w:p>
    <w:p w:rsidR="00707382" w:rsidRDefault="00707382" w14:paraId="20D5A40D" w14:textId="77777777">
      <w:pPr>
        <w:numPr>
          <w:ilvl w:val="12"/>
          <w:numId w:val="0"/>
        </w:numPr>
        <w:tabs>
          <w:tab w:val="clear" w:pos="567"/>
        </w:tabs>
        <w:spacing w:line="240" w:lineRule="auto"/>
        <w:ind w:right="-29"/>
        <w:rPr>
          <w:noProof/>
          <w:szCs w:val="22"/>
        </w:rPr>
      </w:pPr>
    </w:p>
    <w:p w:rsidR="00707382" w:rsidRDefault="007B62AC" w14:paraId="20D5A40E" w14:textId="77777777">
      <w:pPr>
        <w:numPr>
          <w:ilvl w:val="12"/>
          <w:numId w:val="0"/>
        </w:numPr>
        <w:tabs>
          <w:tab w:val="clear" w:pos="567"/>
        </w:tabs>
        <w:spacing w:line="240" w:lineRule="auto"/>
        <w:ind w:right="-29"/>
        <w:rPr>
          <w:noProof/>
          <w:szCs w:val="22"/>
        </w:rPr>
      </w:pPr>
      <w:r>
        <w:rPr>
          <w:i/>
          <w:iCs/>
          <w:noProof/>
          <w:szCs w:val="22"/>
        </w:rPr>
        <w:t xml:space="preserve">Common </w:t>
      </w:r>
      <w:r>
        <w:rPr>
          <w:noProof/>
          <w:szCs w:val="22"/>
        </w:rPr>
        <w:t>(</w:t>
      </w:r>
      <w:r>
        <w:rPr>
          <w:i/>
          <w:iCs/>
          <w:noProof/>
          <w:szCs w:val="22"/>
        </w:rPr>
        <w:t>may affect up to 1 in 10 people</w:t>
      </w:r>
      <w:r>
        <w:rPr>
          <w:noProof/>
          <w:szCs w:val="22"/>
        </w:rPr>
        <w:t>)</w:t>
      </w:r>
    </w:p>
    <w:p w:rsidR="00707382" w:rsidRDefault="007B62AC" w14:paraId="20D5A40F" w14:textId="77777777">
      <w:pPr>
        <w:numPr>
          <w:ilvl w:val="0"/>
          <w:numId w:val="8"/>
        </w:numPr>
        <w:tabs>
          <w:tab w:val="clear" w:pos="567"/>
        </w:tabs>
        <w:spacing w:line="240" w:lineRule="auto"/>
        <w:ind w:left="1134" w:hanging="567"/>
        <w:contextualSpacing/>
        <w:rPr>
          <w:noProof/>
          <w:szCs w:val="22"/>
        </w:rPr>
      </w:pPr>
      <w:r>
        <w:rPr>
          <w:noProof/>
          <w:szCs w:val="22"/>
        </w:rPr>
        <w:t>hyperglycaemia</w:t>
      </w:r>
    </w:p>
    <w:p w:rsidR="00707382" w:rsidRDefault="007B62AC" w14:paraId="20D5A410" w14:textId="77777777">
      <w:pPr>
        <w:numPr>
          <w:ilvl w:val="0"/>
          <w:numId w:val="8"/>
        </w:numPr>
        <w:tabs>
          <w:tab w:val="clear" w:pos="567"/>
        </w:tabs>
        <w:spacing w:line="240" w:lineRule="auto"/>
        <w:ind w:left="1134" w:hanging="567"/>
        <w:contextualSpacing/>
        <w:rPr>
          <w:noProof/>
          <w:szCs w:val="22"/>
        </w:rPr>
      </w:pPr>
      <w:r>
        <w:rPr>
          <w:noProof/>
          <w:szCs w:val="22"/>
        </w:rPr>
        <w:t>abdominal pain</w:t>
      </w:r>
    </w:p>
    <w:p w:rsidR="00707382" w:rsidRDefault="007B62AC" w14:paraId="20D5A411" w14:textId="77777777">
      <w:pPr>
        <w:numPr>
          <w:ilvl w:val="0"/>
          <w:numId w:val="8"/>
        </w:numPr>
        <w:tabs>
          <w:tab w:val="clear" w:pos="567"/>
        </w:tabs>
        <w:spacing w:line="240" w:lineRule="auto"/>
        <w:ind w:left="1134" w:hanging="567"/>
        <w:contextualSpacing/>
        <w:rPr>
          <w:noProof/>
          <w:szCs w:val="22"/>
        </w:rPr>
      </w:pPr>
      <w:r>
        <w:rPr>
          <w:noProof/>
          <w:szCs w:val="22"/>
        </w:rPr>
        <w:t>urticaria (swelling/redness)</w:t>
      </w:r>
    </w:p>
    <w:p w:rsidR="00707382" w:rsidRDefault="007B62AC" w14:paraId="20D5A412" w14:textId="77777777">
      <w:pPr>
        <w:numPr>
          <w:ilvl w:val="0"/>
          <w:numId w:val="8"/>
        </w:numPr>
        <w:tabs>
          <w:tab w:val="clear" w:pos="567"/>
        </w:tabs>
        <w:spacing w:line="240" w:lineRule="auto"/>
        <w:ind w:left="1134" w:hanging="567"/>
        <w:contextualSpacing/>
        <w:rPr>
          <w:noProof/>
          <w:szCs w:val="22"/>
        </w:rPr>
      </w:pPr>
      <w:r>
        <w:rPr>
          <w:noProof/>
          <w:szCs w:val="22"/>
        </w:rPr>
        <w:t>head injury</w:t>
      </w:r>
    </w:p>
    <w:p w:rsidR="00707382" w:rsidRDefault="007B62AC" w14:paraId="20D5A413" w14:textId="77777777">
      <w:pPr>
        <w:numPr>
          <w:ilvl w:val="0"/>
          <w:numId w:val="8"/>
        </w:numPr>
        <w:tabs>
          <w:tab w:val="clear" w:pos="567"/>
        </w:tabs>
        <w:spacing w:line="240" w:lineRule="auto"/>
        <w:ind w:left="1134" w:hanging="567"/>
        <w:contextualSpacing/>
        <w:rPr>
          <w:noProof/>
          <w:szCs w:val="22"/>
        </w:rPr>
        <w:sectPr w:rsidR="00707382">
          <w:footerReference w:type="default" r:id="rId46"/>
          <w:footerReference w:type="first" r:id="rId47"/>
          <w:endnotePr>
            <w:numFmt w:val="decimal"/>
          </w:endnotePr>
          <w:type w:val="continuous"/>
          <w:pgSz w:w="11907" w:h="16840" w:orient="portrait" w:code="9"/>
          <w:pgMar w:top="1134" w:right="1418" w:bottom="1134" w:left="1418" w:header="737" w:footer="737" w:gutter="0"/>
          <w:cols w:space="720"/>
          <w:titlePg/>
          <w:docGrid w:linePitch="299"/>
        </w:sectPr>
      </w:pPr>
      <w:r>
        <w:rPr>
          <w:noProof/>
          <w:szCs w:val="22"/>
        </w:rPr>
        <w:t>dizziness</w:t>
      </w:r>
    </w:p>
    <w:p w:rsidR="00707382" w:rsidRDefault="00707382" w14:paraId="20D5A414" w14:textId="77777777">
      <w:pPr>
        <w:rPr>
          <w:b/>
          <w:bCs/>
          <w:noProof/>
        </w:rPr>
        <w:sectPr w:rsidR="00707382">
          <w:endnotePr>
            <w:numFmt w:val="decimal"/>
          </w:endnotePr>
          <w:type w:val="continuous"/>
          <w:pgSz w:w="11907" w:h="16840" w:orient="portrait" w:code="9"/>
          <w:pgMar w:top="1134" w:right="1418" w:bottom="1134" w:left="1418" w:header="737" w:footer="737" w:gutter="0"/>
          <w:cols w:space="720"/>
          <w:titlePg/>
          <w:docGrid w:linePitch="299"/>
        </w:sectPr>
      </w:pPr>
    </w:p>
    <w:p w:rsidR="00707382" w:rsidRDefault="007B62AC" w14:paraId="20D5A415" w14:textId="77777777">
      <w:pPr>
        <w:keepNext/>
        <w:rPr>
          <w:b/>
          <w:bCs/>
          <w:noProof/>
        </w:rPr>
      </w:pPr>
      <w:r>
        <w:rPr>
          <w:b/>
          <w:bCs/>
          <w:noProof/>
        </w:rPr>
        <w:t>Reporting of side effects</w:t>
      </w:r>
    </w:p>
    <w:p w:rsidR="00707382" w:rsidRDefault="007B62AC" w14:paraId="20D5A416" w14:textId="77777777">
      <w:pPr>
        <w:rPr>
          <w:noProof/>
        </w:rPr>
      </w:pPr>
      <w:r>
        <w:rPr>
          <w:rFonts w:eastAsia="Verdana"/>
          <w:noProof/>
          <w:szCs w:val="22"/>
          <w:lang w:eastAsia="en-GB"/>
        </w:rPr>
        <w:t xml:space="preserve">If you get any side effects, talk to your doctor.  </w:t>
      </w:r>
      <w:r>
        <w:rPr>
          <w:rFonts w:eastAsia="Verdana"/>
          <w:szCs w:val="22"/>
          <w:lang w:eastAsia="en-GB"/>
        </w:rPr>
        <w:t xml:space="preserve">This includes any possible </w:t>
      </w:r>
      <w:r>
        <w:rPr>
          <w:rFonts w:eastAsia="Verdana"/>
          <w:noProof/>
          <w:szCs w:val="22"/>
          <w:lang w:eastAsia="en-GB"/>
        </w:rPr>
        <w:t>side effects not listed in this leaflet.</w:t>
      </w:r>
      <w:r>
        <w:rPr>
          <w:rFonts w:ascii="Verdana" w:hAnsi="Verdana" w:eastAsia="Verdana" w:cs="Verdana"/>
          <w:sz w:val="18"/>
          <w:szCs w:val="22"/>
          <w:lang w:eastAsia="en-GB"/>
        </w:rPr>
        <w:t xml:space="preserve"> </w:t>
      </w:r>
      <w:r>
        <w:rPr>
          <w:rFonts w:eastAsia="Verdana"/>
          <w:szCs w:val="22"/>
          <w:lang w:eastAsia="en-GB"/>
        </w:rPr>
        <w:t xml:space="preserve">You can also report side effects directly via the national reporting system </w:t>
      </w:r>
      <w:r>
        <w:rPr>
          <w:rFonts w:eastAsia="Verdana"/>
          <w:szCs w:val="22"/>
          <w:highlight w:val="lightGray"/>
          <w:lang w:eastAsia="en-GB"/>
        </w:rPr>
        <w:t xml:space="preserve">listed in </w:t>
      </w:r>
      <w:hyperlink w:history="1" r:id="rId48">
        <w:r>
          <w:rPr>
            <w:rStyle w:val="Hyperlink"/>
            <w:noProof/>
            <w:color w:val="auto"/>
            <w:highlight w:val="lightGray"/>
          </w:rPr>
          <w:t>Appendix V</w:t>
        </w:r>
      </w:hyperlink>
      <w:r>
        <w:rPr>
          <w:rFonts w:eastAsia="Verdana"/>
          <w:szCs w:val="22"/>
          <w:lang w:eastAsia="en-GB"/>
        </w:rPr>
        <w:t xml:space="preserve">.  By </w:t>
      </w:r>
      <w:r>
        <w:rPr>
          <w:rFonts w:eastAsia="Verdana" w:cs="Verdana"/>
          <w:szCs w:val="18"/>
          <w:lang w:eastAsia="en-GB"/>
        </w:rPr>
        <w:t>reporting side effects, you can help provide more information on the safety of this medicine.</w:t>
      </w:r>
    </w:p>
    <w:p w:rsidR="00707382" w:rsidRDefault="00707382" w14:paraId="20D5A417" w14:textId="77777777">
      <w:pPr>
        <w:autoSpaceDE w:val="0"/>
        <w:autoSpaceDN w:val="0"/>
        <w:adjustRightInd w:val="0"/>
        <w:spacing w:line="240" w:lineRule="auto"/>
        <w:rPr>
          <w:szCs w:val="22"/>
        </w:rPr>
      </w:pPr>
    </w:p>
    <w:p w:rsidR="00707382" w:rsidRDefault="00707382" w14:paraId="20D5A418" w14:textId="77777777">
      <w:pPr>
        <w:autoSpaceDE w:val="0"/>
        <w:autoSpaceDN w:val="0"/>
        <w:adjustRightInd w:val="0"/>
        <w:spacing w:line="240" w:lineRule="auto"/>
        <w:rPr>
          <w:szCs w:val="22"/>
        </w:rPr>
      </w:pPr>
    </w:p>
    <w:p w:rsidR="00707382" w:rsidRDefault="007B62AC" w14:paraId="20D5A419" w14:textId="77777777">
      <w:pPr>
        <w:keepNext/>
        <w:spacing w:line="240" w:lineRule="auto"/>
        <w:ind w:left="567" w:hanging="567"/>
        <w:outlineLvl w:val="0"/>
        <w:rPr>
          <w:b/>
          <w:noProof/>
          <w:szCs w:val="22"/>
        </w:rPr>
      </w:pPr>
      <w:r>
        <w:rPr>
          <w:b/>
          <w:noProof/>
          <w:szCs w:val="22"/>
        </w:rPr>
        <w:t>5.</w:t>
      </w:r>
      <w:r>
        <w:rPr>
          <w:b/>
          <w:noProof/>
          <w:szCs w:val="22"/>
        </w:rPr>
        <w:tab/>
      </w:r>
      <w:r>
        <w:rPr>
          <w:b/>
          <w:noProof/>
          <w:szCs w:val="22"/>
        </w:rPr>
        <w:t>How to store Ogluo</w:t>
      </w:r>
    </w:p>
    <w:p w:rsidR="00707382" w:rsidRDefault="00707382" w14:paraId="20D5A41A" w14:textId="77777777">
      <w:pPr>
        <w:keepNext/>
        <w:numPr>
          <w:ilvl w:val="12"/>
          <w:numId w:val="0"/>
        </w:numPr>
        <w:tabs>
          <w:tab w:val="clear" w:pos="567"/>
        </w:tabs>
        <w:spacing w:line="240" w:lineRule="auto"/>
        <w:ind w:right="-2"/>
        <w:rPr>
          <w:noProof/>
          <w:szCs w:val="22"/>
        </w:rPr>
      </w:pPr>
    </w:p>
    <w:p w:rsidR="00707382" w:rsidRDefault="007B62AC" w14:paraId="20D5A41B" w14:textId="77777777">
      <w:pPr>
        <w:numPr>
          <w:ilvl w:val="12"/>
          <w:numId w:val="0"/>
        </w:numPr>
        <w:tabs>
          <w:tab w:val="clear" w:pos="567"/>
        </w:tabs>
        <w:spacing w:line="240" w:lineRule="auto"/>
        <w:ind w:right="-2"/>
        <w:rPr>
          <w:noProof/>
          <w:szCs w:val="22"/>
        </w:rPr>
      </w:pPr>
      <w:r>
        <w:rPr>
          <w:noProof/>
          <w:szCs w:val="22"/>
        </w:rPr>
        <w:t>Do not use this medicine after the expiry date which is stated on the pen, pouch, and carton. The expiry date refers to the last day of that month.</w:t>
      </w:r>
    </w:p>
    <w:p w:rsidR="00707382" w:rsidRDefault="00707382" w14:paraId="20D5A41C" w14:textId="77777777">
      <w:pPr>
        <w:numPr>
          <w:ilvl w:val="12"/>
          <w:numId w:val="0"/>
        </w:numPr>
        <w:tabs>
          <w:tab w:val="clear" w:pos="567"/>
        </w:tabs>
        <w:spacing w:line="240" w:lineRule="auto"/>
        <w:ind w:right="-2"/>
        <w:rPr>
          <w:noProof/>
          <w:szCs w:val="22"/>
        </w:rPr>
      </w:pPr>
    </w:p>
    <w:p w:rsidR="00707382" w:rsidRDefault="007B62AC" w14:paraId="20D5A41D" w14:textId="77777777">
      <w:pPr>
        <w:numPr>
          <w:ilvl w:val="12"/>
          <w:numId w:val="0"/>
        </w:numPr>
        <w:tabs>
          <w:tab w:val="clear" w:pos="567"/>
        </w:tabs>
        <w:spacing w:line="240" w:lineRule="auto"/>
        <w:ind w:right="-2"/>
        <w:rPr>
          <w:noProof/>
          <w:szCs w:val="22"/>
        </w:rPr>
      </w:pPr>
      <w:r>
        <w:rPr>
          <w:noProof/>
          <w:szCs w:val="22"/>
        </w:rPr>
        <w:t xml:space="preserve">Keep </w:t>
      </w:r>
      <w:r>
        <w:rPr>
          <w:noProof/>
        </w:rPr>
        <w:t xml:space="preserve">this medicine </w:t>
      </w:r>
      <w:r>
        <w:rPr>
          <w:noProof/>
          <w:szCs w:val="22"/>
        </w:rPr>
        <w:t>out of the sight and reach of children.</w:t>
      </w:r>
    </w:p>
    <w:p w:rsidR="00707382" w:rsidRDefault="00707382" w14:paraId="20D5A41E" w14:textId="77777777">
      <w:pPr>
        <w:numPr>
          <w:ilvl w:val="12"/>
          <w:numId w:val="0"/>
        </w:numPr>
        <w:tabs>
          <w:tab w:val="clear" w:pos="567"/>
        </w:tabs>
        <w:spacing w:line="240" w:lineRule="auto"/>
        <w:ind w:right="-2"/>
        <w:rPr>
          <w:noProof/>
          <w:szCs w:val="22"/>
        </w:rPr>
      </w:pPr>
    </w:p>
    <w:p w:rsidR="00707382" w:rsidRDefault="007B62AC" w14:paraId="20D5A41F" w14:textId="77777777">
      <w:pPr>
        <w:numPr>
          <w:ilvl w:val="12"/>
          <w:numId w:val="0"/>
        </w:numPr>
        <w:tabs>
          <w:tab w:val="clear" w:pos="567"/>
        </w:tabs>
        <w:spacing w:line="240" w:lineRule="auto"/>
        <w:ind w:right="-2"/>
        <w:rPr>
          <w:noProof/>
          <w:szCs w:val="22"/>
        </w:rPr>
      </w:pPr>
      <w:r>
        <w:rPr>
          <w:noProof/>
          <w:szCs w:val="22"/>
        </w:rPr>
        <w:t xml:space="preserve">This medicine should not be stored above 25°C. </w:t>
      </w:r>
    </w:p>
    <w:p w:rsidR="00707382" w:rsidRDefault="00707382" w14:paraId="20D5A420" w14:textId="77777777">
      <w:pPr>
        <w:numPr>
          <w:ilvl w:val="12"/>
          <w:numId w:val="0"/>
        </w:numPr>
        <w:tabs>
          <w:tab w:val="clear" w:pos="567"/>
        </w:tabs>
        <w:spacing w:line="240" w:lineRule="auto"/>
        <w:ind w:right="-2"/>
        <w:rPr>
          <w:noProof/>
          <w:szCs w:val="22"/>
        </w:rPr>
      </w:pPr>
    </w:p>
    <w:p w:rsidR="00707382" w:rsidRDefault="007B62AC" w14:paraId="20D5A421" w14:textId="77777777">
      <w:pPr>
        <w:numPr>
          <w:ilvl w:val="12"/>
          <w:numId w:val="0"/>
        </w:numPr>
        <w:tabs>
          <w:tab w:val="clear" w:pos="567"/>
        </w:tabs>
        <w:spacing w:line="240" w:lineRule="auto"/>
        <w:ind w:right="-2"/>
        <w:rPr>
          <w:noProof/>
          <w:szCs w:val="22"/>
        </w:rPr>
      </w:pPr>
      <w:r>
        <w:rPr>
          <w:noProof/>
          <w:szCs w:val="22"/>
        </w:rPr>
        <w:t>Do not refrigerate or freeze. Do not store below 15°C.</w:t>
      </w:r>
    </w:p>
    <w:p w:rsidR="00707382" w:rsidRDefault="00707382" w14:paraId="20D5A422" w14:textId="77777777">
      <w:pPr>
        <w:numPr>
          <w:ilvl w:val="12"/>
          <w:numId w:val="0"/>
        </w:numPr>
        <w:tabs>
          <w:tab w:val="clear" w:pos="567"/>
        </w:tabs>
        <w:spacing w:line="240" w:lineRule="auto"/>
        <w:ind w:right="-2"/>
        <w:rPr>
          <w:noProof/>
          <w:szCs w:val="22"/>
        </w:rPr>
      </w:pPr>
    </w:p>
    <w:p w:rsidR="00707382" w:rsidRDefault="007B62AC" w14:paraId="20D5A423" w14:textId="77777777">
      <w:pPr>
        <w:numPr>
          <w:ilvl w:val="12"/>
          <w:numId w:val="0"/>
        </w:numPr>
        <w:tabs>
          <w:tab w:val="clear" w:pos="567"/>
        </w:tabs>
        <w:spacing w:line="240" w:lineRule="auto"/>
        <w:ind w:right="-2"/>
        <w:rPr>
          <w:noProof/>
          <w:szCs w:val="22"/>
        </w:rPr>
      </w:pPr>
      <w:r>
        <w:rPr>
          <w:noProof/>
          <w:szCs w:val="22"/>
        </w:rPr>
        <w:t xml:space="preserve">Store in the foil pouch before use to protect from light and moisture.  </w:t>
      </w:r>
    </w:p>
    <w:p w:rsidR="00707382" w:rsidRDefault="00707382" w14:paraId="20D5A424" w14:textId="77777777">
      <w:pPr>
        <w:numPr>
          <w:ilvl w:val="12"/>
          <w:numId w:val="0"/>
        </w:numPr>
        <w:tabs>
          <w:tab w:val="clear" w:pos="567"/>
        </w:tabs>
        <w:spacing w:line="240" w:lineRule="auto"/>
        <w:ind w:right="-2"/>
        <w:rPr>
          <w:noProof/>
          <w:szCs w:val="22"/>
        </w:rPr>
      </w:pPr>
    </w:p>
    <w:p w:rsidR="00707382" w:rsidRDefault="007B62AC" w14:paraId="20D5A425" w14:textId="77777777">
      <w:pPr>
        <w:numPr>
          <w:ilvl w:val="12"/>
          <w:numId w:val="0"/>
        </w:numPr>
        <w:tabs>
          <w:tab w:val="clear" w:pos="567"/>
        </w:tabs>
        <w:spacing w:line="240" w:lineRule="auto"/>
        <w:ind w:right="-2"/>
        <w:rPr>
          <w:noProof/>
          <w:szCs w:val="22"/>
        </w:rPr>
      </w:pPr>
      <w:r>
        <w:rPr>
          <w:noProof/>
          <w:szCs w:val="22"/>
        </w:rPr>
        <w:t>Do not use this medicine if you notice the solution is discoloured or contains particulate matter.</w:t>
      </w:r>
    </w:p>
    <w:p w:rsidR="00707382" w:rsidRDefault="00707382" w14:paraId="20D5A426" w14:textId="77777777">
      <w:pPr>
        <w:numPr>
          <w:ilvl w:val="12"/>
          <w:numId w:val="0"/>
        </w:numPr>
        <w:tabs>
          <w:tab w:val="clear" w:pos="567"/>
        </w:tabs>
        <w:spacing w:line="240" w:lineRule="auto"/>
        <w:ind w:right="-2"/>
        <w:rPr>
          <w:noProof/>
          <w:szCs w:val="22"/>
        </w:rPr>
      </w:pPr>
    </w:p>
    <w:p w:rsidR="00707382" w:rsidRDefault="007B62AC" w14:paraId="20D5A427" w14:textId="77777777">
      <w:pPr>
        <w:numPr>
          <w:ilvl w:val="12"/>
          <w:numId w:val="0"/>
        </w:numPr>
        <w:tabs>
          <w:tab w:val="clear" w:pos="567"/>
        </w:tabs>
        <w:spacing w:line="240" w:lineRule="auto"/>
        <w:ind w:right="-2"/>
        <w:rPr>
          <w:noProof/>
          <w:szCs w:val="22"/>
        </w:rPr>
      </w:pPr>
      <w:r>
        <w:rPr>
          <w:noProof/>
          <w:szCs w:val="22"/>
        </w:rPr>
        <w:t>Do not throw away any medicines via household waste. Ask your pharmacist how to throw away medicines you no longer use. These measures will help protect the environment.</w:t>
      </w:r>
    </w:p>
    <w:p w:rsidR="00707382" w:rsidRDefault="00707382" w14:paraId="20D5A428" w14:textId="77777777">
      <w:pPr>
        <w:numPr>
          <w:ilvl w:val="12"/>
          <w:numId w:val="0"/>
        </w:numPr>
        <w:tabs>
          <w:tab w:val="clear" w:pos="567"/>
        </w:tabs>
        <w:spacing w:line="240" w:lineRule="auto"/>
        <w:ind w:right="-2"/>
        <w:rPr>
          <w:noProof/>
          <w:szCs w:val="22"/>
        </w:rPr>
      </w:pPr>
    </w:p>
    <w:p w:rsidR="00707382" w:rsidRDefault="00707382" w14:paraId="20D5A429" w14:textId="77777777">
      <w:pPr>
        <w:numPr>
          <w:ilvl w:val="12"/>
          <w:numId w:val="0"/>
        </w:numPr>
        <w:tabs>
          <w:tab w:val="clear" w:pos="567"/>
        </w:tabs>
        <w:spacing w:line="240" w:lineRule="auto"/>
        <w:ind w:right="-2"/>
        <w:rPr>
          <w:noProof/>
          <w:szCs w:val="22"/>
        </w:rPr>
      </w:pPr>
    </w:p>
    <w:p w:rsidR="00707382" w:rsidRDefault="007B62AC" w14:paraId="20D5A42A" w14:textId="77777777">
      <w:pPr>
        <w:keepNext/>
        <w:spacing w:line="240" w:lineRule="auto"/>
        <w:ind w:left="567" w:hanging="567"/>
        <w:outlineLvl w:val="0"/>
        <w:rPr>
          <w:b/>
          <w:noProof/>
          <w:szCs w:val="22"/>
        </w:rPr>
      </w:pPr>
      <w:r>
        <w:rPr>
          <w:b/>
          <w:noProof/>
          <w:szCs w:val="22"/>
        </w:rPr>
        <w:t>6.</w:t>
      </w:r>
      <w:r>
        <w:rPr>
          <w:b/>
          <w:noProof/>
          <w:szCs w:val="22"/>
        </w:rPr>
        <w:tab/>
      </w:r>
      <w:r>
        <w:rPr>
          <w:b/>
          <w:noProof/>
          <w:szCs w:val="22"/>
        </w:rPr>
        <w:t>Contents of the pack and other information</w:t>
      </w:r>
    </w:p>
    <w:p w:rsidR="00707382" w:rsidRDefault="00707382" w14:paraId="20D5A42B" w14:textId="77777777">
      <w:pPr>
        <w:keepNext/>
        <w:numPr>
          <w:ilvl w:val="12"/>
          <w:numId w:val="0"/>
        </w:numPr>
        <w:tabs>
          <w:tab w:val="clear" w:pos="567"/>
        </w:tabs>
        <w:spacing w:line="240" w:lineRule="auto"/>
      </w:pPr>
    </w:p>
    <w:p w:rsidR="00707382" w:rsidRDefault="007B62AC" w14:paraId="20D5A42C" w14:textId="77777777">
      <w:pPr>
        <w:keepNext/>
        <w:numPr>
          <w:ilvl w:val="12"/>
          <w:numId w:val="0"/>
        </w:numPr>
        <w:tabs>
          <w:tab w:val="clear" w:pos="567"/>
        </w:tabs>
        <w:spacing w:line="240" w:lineRule="auto"/>
        <w:ind w:right="-2"/>
        <w:rPr>
          <w:b/>
        </w:rPr>
      </w:pPr>
      <w:r>
        <w:rPr>
          <w:b/>
        </w:rPr>
        <w:t xml:space="preserve">What </w:t>
      </w:r>
      <w:proofErr w:type="spellStart"/>
      <w:r>
        <w:rPr>
          <w:b/>
        </w:rPr>
        <w:t>Ogluo</w:t>
      </w:r>
      <w:proofErr w:type="spellEnd"/>
      <w:r>
        <w:rPr>
          <w:b/>
        </w:rPr>
        <w:t xml:space="preserve"> contains </w:t>
      </w:r>
    </w:p>
    <w:p w:rsidR="00707382" w:rsidRDefault="007B62AC" w14:paraId="20D5A42D" w14:textId="77777777">
      <w:pPr>
        <w:numPr>
          <w:ilvl w:val="0"/>
          <w:numId w:val="17"/>
        </w:numPr>
        <w:tabs>
          <w:tab w:val="clear" w:pos="567"/>
        </w:tabs>
        <w:spacing w:line="240" w:lineRule="auto"/>
        <w:ind w:left="567" w:hanging="567"/>
        <w:contextualSpacing/>
        <w:rPr>
          <w:noProof/>
          <w:szCs w:val="22"/>
        </w:rPr>
      </w:pPr>
      <w:r>
        <w:rPr>
          <w:noProof/>
          <w:szCs w:val="22"/>
        </w:rPr>
        <w:t xml:space="preserve">The active substance in Ogluo is glucagon. </w:t>
      </w:r>
    </w:p>
    <w:p w:rsidR="00707382" w:rsidRDefault="007B62AC" w14:paraId="20D5A42E" w14:textId="77777777">
      <w:pPr>
        <w:pStyle w:val="ListParagraph"/>
        <w:numPr>
          <w:ilvl w:val="0"/>
          <w:numId w:val="15"/>
        </w:numPr>
        <w:tabs>
          <w:tab w:val="clear" w:pos="567"/>
        </w:tabs>
        <w:spacing w:line="240" w:lineRule="auto"/>
        <w:ind w:left="1276" w:hanging="283"/>
        <w:rPr>
          <w:i/>
          <w:iCs/>
          <w:noProof/>
          <w:color w:val="000000" w:themeColor="text1"/>
          <w:szCs w:val="22"/>
        </w:rPr>
      </w:pPr>
      <w:r>
        <w:rPr>
          <w:i/>
          <w:iCs/>
          <w:noProof/>
          <w:color w:val="000000" w:themeColor="text1"/>
          <w:szCs w:val="22"/>
        </w:rPr>
        <w:t xml:space="preserve">Ogluo 0.5 mg solution for injection in pre-filled pen </w:t>
      </w:r>
    </w:p>
    <w:p w:rsidR="00707382" w:rsidRDefault="007B62AC" w14:paraId="20D5A42F" w14:textId="77777777">
      <w:pPr>
        <w:pStyle w:val="ListParagraph"/>
        <w:ind w:left="1276"/>
        <w:rPr>
          <w:noProof/>
        </w:rPr>
      </w:pPr>
      <w:r>
        <w:rPr>
          <w:noProof/>
        </w:rPr>
        <w:t>Each pre-filled pen contains 0.5 mg glucagon in 0.1 mL.</w:t>
      </w:r>
    </w:p>
    <w:p w:rsidR="00707382" w:rsidRDefault="007B62AC" w14:paraId="20D5A430" w14:textId="77777777">
      <w:pPr>
        <w:tabs>
          <w:tab w:val="clear" w:pos="567"/>
        </w:tabs>
        <w:spacing w:line="240" w:lineRule="auto"/>
        <w:ind w:left="993"/>
        <w:rPr>
          <w:noProof/>
          <w:color w:val="000000" w:themeColor="text1"/>
          <w:szCs w:val="22"/>
        </w:rPr>
      </w:pPr>
      <w:r>
        <w:rPr>
          <w:noProof/>
          <w:color w:val="000000" w:themeColor="text1"/>
          <w:szCs w:val="22"/>
        </w:rPr>
        <w:t xml:space="preserve"> </w:t>
      </w:r>
    </w:p>
    <w:p w:rsidR="00707382" w:rsidRDefault="007B62AC" w14:paraId="20D5A431" w14:textId="77777777">
      <w:pPr>
        <w:pStyle w:val="ListParagraph"/>
        <w:numPr>
          <w:ilvl w:val="0"/>
          <w:numId w:val="15"/>
        </w:numPr>
        <w:tabs>
          <w:tab w:val="clear" w:pos="567"/>
        </w:tabs>
        <w:spacing w:line="240" w:lineRule="auto"/>
        <w:ind w:left="1276" w:hanging="283"/>
        <w:rPr>
          <w:i/>
          <w:iCs/>
          <w:noProof/>
          <w:color w:val="000000" w:themeColor="text1"/>
          <w:szCs w:val="22"/>
        </w:rPr>
      </w:pPr>
      <w:r>
        <w:rPr>
          <w:i/>
          <w:iCs/>
          <w:noProof/>
          <w:color w:val="000000" w:themeColor="text1"/>
          <w:szCs w:val="22"/>
        </w:rPr>
        <w:t xml:space="preserve">Ogluo 1 mg solution for injection in pre-filled pen </w:t>
      </w:r>
    </w:p>
    <w:p w:rsidR="00707382" w:rsidRDefault="007B62AC" w14:paraId="20D5A432" w14:textId="77777777">
      <w:pPr>
        <w:tabs>
          <w:tab w:val="clear" w:pos="567"/>
        </w:tabs>
        <w:spacing w:line="240" w:lineRule="auto"/>
        <w:ind w:left="1276"/>
        <w:rPr>
          <w:noProof/>
          <w:color w:val="000000" w:themeColor="text1"/>
          <w:szCs w:val="22"/>
        </w:rPr>
      </w:pPr>
      <w:r>
        <w:rPr>
          <w:noProof/>
          <w:color w:val="000000" w:themeColor="text1"/>
          <w:szCs w:val="22"/>
        </w:rPr>
        <w:t>Each pre-filled pen contains 1 mg glucagon in 0.2 mL.</w:t>
      </w:r>
    </w:p>
    <w:p w:rsidR="00707382" w:rsidRDefault="00707382" w14:paraId="20D5A433" w14:textId="77777777">
      <w:pPr>
        <w:tabs>
          <w:tab w:val="clear" w:pos="567"/>
        </w:tabs>
        <w:spacing w:line="240" w:lineRule="auto"/>
        <w:ind w:left="1134"/>
        <w:contextualSpacing/>
        <w:rPr>
          <w:noProof/>
          <w:szCs w:val="22"/>
        </w:rPr>
      </w:pPr>
    </w:p>
    <w:p w:rsidR="00707382" w:rsidRDefault="007B62AC" w14:paraId="20D5A434" w14:textId="77777777">
      <w:pPr>
        <w:numPr>
          <w:ilvl w:val="0"/>
          <w:numId w:val="17"/>
        </w:numPr>
        <w:tabs>
          <w:tab w:val="clear" w:pos="567"/>
        </w:tabs>
        <w:spacing w:line="240" w:lineRule="auto"/>
        <w:ind w:left="567" w:hanging="567"/>
        <w:contextualSpacing/>
        <w:rPr>
          <w:noProof/>
          <w:szCs w:val="22"/>
        </w:rPr>
      </w:pPr>
      <w:r>
        <w:rPr>
          <w:noProof/>
          <w:szCs w:val="22"/>
        </w:rPr>
        <w:t>The other ingredients are trehalose dihydrate, dimethyl sulfoxide (DMSO), sulfuric acid, and water for injections.</w:t>
      </w:r>
    </w:p>
    <w:p w:rsidR="00707382" w:rsidRDefault="00707382" w14:paraId="20D5A435" w14:textId="77777777">
      <w:pPr>
        <w:rPr>
          <w:b/>
          <w:bCs/>
          <w:noProof/>
          <w:lang w:val="en-US"/>
        </w:rPr>
      </w:pPr>
    </w:p>
    <w:p w:rsidR="00707382" w:rsidRDefault="007B62AC" w14:paraId="20D5A436" w14:textId="77777777">
      <w:pPr>
        <w:keepNext/>
        <w:rPr>
          <w:b/>
          <w:bCs/>
          <w:noProof/>
          <w:lang w:val="en-US"/>
        </w:rPr>
      </w:pPr>
      <w:r>
        <w:rPr>
          <w:b/>
          <w:bCs/>
          <w:noProof/>
          <w:lang w:val="en-US"/>
        </w:rPr>
        <w:t>What Ogluo looks like and the contents of the pack</w:t>
      </w:r>
    </w:p>
    <w:p w:rsidR="00707382" w:rsidRDefault="007B62AC" w14:paraId="20D5A437" w14:textId="77777777">
      <w:pPr>
        <w:rPr>
          <w:noProof/>
          <w:lang w:val="en-US"/>
        </w:rPr>
      </w:pPr>
      <w:r>
        <w:rPr>
          <w:noProof/>
          <w:lang w:val="en-US"/>
        </w:rPr>
        <w:t xml:space="preserve">Ogluo is a clear, colourless to pale yellow solution. It is produced in a ready-to-use, pre-filled, single-dose pen, containing either 0.5 mg or 1 mg of glucagon. Each medicine is indivudally packaged in a foil pouch. A full list of the available Ogluo medicines is provided below. </w:t>
      </w:r>
    </w:p>
    <w:p w:rsidR="00707382" w:rsidRDefault="00707382" w14:paraId="20D5A438" w14:textId="77777777">
      <w:pPr>
        <w:rPr>
          <w:noProof/>
          <w:lang w:val="en-US"/>
        </w:rPr>
      </w:pPr>
    </w:p>
    <w:p w:rsidR="00707382" w:rsidRDefault="007B62AC" w14:paraId="20D5A439" w14:textId="77777777">
      <w:pPr>
        <w:numPr>
          <w:ilvl w:val="0"/>
          <w:numId w:val="8"/>
        </w:numPr>
        <w:tabs>
          <w:tab w:val="clear" w:pos="567"/>
        </w:tabs>
        <w:spacing w:line="240" w:lineRule="auto"/>
        <w:ind w:left="1134" w:hanging="567"/>
        <w:contextualSpacing/>
        <w:rPr>
          <w:noProof/>
          <w:szCs w:val="22"/>
        </w:rPr>
      </w:pPr>
      <w:r>
        <w:rPr>
          <w:noProof/>
          <w:szCs w:val="22"/>
        </w:rPr>
        <w:t>Ogluo 0.5 mg solution for injection in pre-filled pen, pack of 1 or 2 single-dose pre-filled pens.</w:t>
      </w:r>
    </w:p>
    <w:p w:rsidR="00707382" w:rsidRDefault="00707382" w14:paraId="20D5A43A" w14:textId="77777777">
      <w:pPr>
        <w:tabs>
          <w:tab w:val="clear" w:pos="567"/>
        </w:tabs>
        <w:spacing w:line="240" w:lineRule="auto"/>
        <w:ind w:left="1134"/>
        <w:contextualSpacing/>
        <w:rPr>
          <w:noProof/>
          <w:szCs w:val="22"/>
        </w:rPr>
      </w:pPr>
    </w:p>
    <w:p w:rsidR="00707382" w:rsidRDefault="007B62AC" w14:paraId="20D5A43B" w14:textId="77777777">
      <w:pPr>
        <w:numPr>
          <w:ilvl w:val="0"/>
          <w:numId w:val="8"/>
        </w:numPr>
        <w:tabs>
          <w:tab w:val="clear" w:pos="567"/>
        </w:tabs>
        <w:spacing w:line="240" w:lineRule="auto"/>
        <w:ind w:left="1134" w:hanging="567"/>
        <w:contextualSpacing/>
        <w:rPr>
          <w:noProof/>
          <w:szCs w:val="22"/>
        </w:rPr>
      </w:pPr>
      <w:r>
        <w:rPr>
          <w:noProof/>
          <w:szCs w:val="22"/>
        </w:rPr>
        <w:t>Ogluo 1 mg solution for injection in pre-filled pen, pack of 1 or 2 single-dose pre-filled pens.</w:t>
      </w:r>
    </w:p>
    <w:p w:rsidR="00707382" w:rsidRDefault="00707382" w14:paraId="20D5A43C" w14:textId="77777777">
      <w:pPr>
        <w:tabs>
          <w:tab w:val="clear" w:pos="567"/>
        </w:tabs>
        <w:spacing w:line="240" w:lineRule="auto"/>
        <w:ind w:left="360"/>
        <w:contextualSpacing/>
        <w:rPr>
          <w:bCs/>
          <w:noProof/>
        </w:rPr>
      </w:pPr>
    </w:p>
    <w:p w:rsidR="00707382" w:rsidRDefault="007B62AC" w14:paraId="20D5A43D" w14:textId="77777777">
      <w:pPr>
        <w:numPr>
          <w:ilvl w:val="12"/>
          <w:numId w:val="0"/>
        </w:numPr>
        <w:tabs>
          <w:tab w:val="clear" w:pos="567"/>
        </w:tabs>
        <w:spacing w:line="240" w:lineRule="auto"/>
        <w:ind w:right="-2"/>
      </w:pPr>
      <w:r>
        <w:rPr>
          <w:color w:val="000000" w:themeColor="text1"/>
        </w:rPr>
        <w:t xml:space="preserve">Not </w:t>
      </w:r>
      <w:r>
        <w:t>all pack sizes may be marketed.</w:t>
      </w:r>
    </w:p>
    <w:p w:rsidR="00707382" w:rsidRDefault="00707382" w14:paraId="20D5A43E" w14:textId="77777777">
      <w:pPr>
        <w:numPr>
          <w:ilvl w:val="12"/>
          <w:numId w:val="0"/>
        </w:numPr>
        <w:tabs>
          <w:tab w:val="clear" w:pos="567"/>
        </w:tabs>
        <w:spacing w:line="240" w:lineRule="auto"/>
        <w:ind w:right="-2"/>
        <w:rPr>
          <w:noProof/>
          <w:szCs w:val="22"/>
          <w:highlight w:val="yellow"/>
          <w:lang w:val="en-US"/>
        </w:rPr>
      </w:pPr>
    </w:p>
    <w:p w:rsidR="00707382" w:rsidRDefault="007B62AC" w14:paraId="20D5A43F" w14:textId="77777777">
      <w:pPr>
        <w:keepNext/>
        <w:numPr>
          <w:ilvl w:val="12"/>
          <w:numId w:val="0"/>
        </w:numPr>
        <w:tabs>
          <w:tab w:val="clear" w:pos="567"/>
        </w:tabs>
        <w:spacing w:line="240" w:lineRule="auto"/>
        <w:ind w:right="-2"/>
        <w:rPr>
          <w:b/>
        </w:rPr>
      </w:pPr>
      <w:r>
        <w:rPr>
          <w:b/>
        </w:rPr>
        <w:t>Marketing Authorisation Holder:</w:t>
      </w:r>
    </w:p>
    <w:p w:rsidRPr="009249A2" w:rsidR="003E175D" w:rsidP="003E175D" w:rsidRDefault="003E175D" w14:paraId="79A39C83" w14:textId="77777777">
      <w:pPr>
        <w:spacing w:line="240" w:lineRule="auto"/>
        <w:rPr>
          <w:szCs w:val="22"/>
          <w:lang w:val="nl-NL"/>
        </w:rPr>
      </w:pPr>
      <w:r w:rsidRPr="009249A2">
        <w:rPr>
          <w:szCs w:val="22"/>
          <w:lang w:val="nl-NL"/>
        </w:rPr>
        <w:t>Tetris Pharma B.V</w:t>
      </w:r>
    </w:p>
    <w:p w:rsidRPr="009249A2" w:rsidR="003E175D" w:rsidP="003E175D" w:rsidRDefault="003E175D" w14:paraId="14B83645" w14:textId="77777777">
      <w:pPr>
        <w:spacing w:line="240" w:lineRule="auto"/>
        <w:rPr>
          <w:szCs w:val="22"/>
          <w:lang w:val="nl-NL"/>
        </w:rPr>
      </w:pPr>
      <w:r w:rsidRPr="009249A2">
        <w:rPr>
          <w:szCs w:val="22"/>
          <w:lang w:val="nl-NL"/>
        </w:rPr>
        <w:t>Bargelaan 200</w:t>
      </w:r>
    </w:p>
    <w:p w:rsidRPr="009249A2" w:rsidR="003E175D" w:rsidP="003E175D" w:rsidRDefault="003E175D" w14:paraId="7A069F19" w14:textId="77777777">
      <w:pPr>
        <w:spacing w:line="240" w:lineRule="auto"/>
        <w:rPr>
          <w:szCs w:val="22"/>
          <w:lang w:val="nl-NL"/>
        </w:rPr>
      </w:pPr>
      <w:r w:rsidRPr="009249A2">
        <w:rPr>
          <w:szCs w:val="22"/>
          <w:lang w:val="nl-NL"/>
        </w:rPr>
        <w:t>Element Offices</w:t>
      </w:r>
    </w:p>
    <w:p w:rsidRPr="009249A2" w:rsidR="003E175D" w:rsidP="003E175D" w:rsidRDefault="003E175D" w14:paraId="6B127E76" w14:textId="77777777">
      <w:pPr>
        <w:spacing w:line="240" w:lineRule="auto"/>
        <w:rPr>
          <w:szCs w:val="22"/>
          <w:lang w:val="nl-NL"/>
        </w:rPr>
      </w:pPr>
      <w:r w:rsidRPr="009249A2">
        <w:rPr>
          <w:szCs w:val="22"/>
          <w:lang w:val="nl-NL"/>
        </w:rPr>
        <w:t>2333 CW Leiden</w:t>
      </w:r>
    </w:p>
    <w:p w:rsidR="003E175D" w:rsidP="003E175D" w:rsidRDefault="003E175D" w14:paraId="3F8A62CA" w14:textId="77777777">
      <w:pPr>
        <w:spacing w:line="240" w:lineRule="auto"/>
        <w:rPr>
          <w:noProof/>
          <w:szCs w:val="22"/>
        </w:rPr>
      </w:pPr>
      <w:r w:rsidRPr="009249A2">
        <w:rPr>
          <w:color w:val="202124"/>
          <w:szCs w:val="22"/>
          <w:lang w:eastAsia="en-GB"/>
        </w:rPr>
        <w:t>Netherlands</w:t>
      </w:r>
    </w:p>
    <w:p w:rsidR="00707382" w:rsidRDefault="00707382" w14:paraId="20D5A446" w14:textId="77777777">
      <w:pPr>
        <w:spacing w:line="240" w:lineRule="auto"/>
        <w:rPr>
          <w:noProof/>
          <w:szCs w:val="22"/>
        </w:rPr>
      </w:pPr>
    </w:p>
    <w:p w:rsidR="00707382" w:rsidRDefault="00707382" w14:paraId="20D5A447" w14:textId="77777777">
      <w:pPr>
        <w:spacing w:line="240" w:lineRule="auto"/>
        <w:rPr>
          <w:noProof/>
          <w:szCs w:val="22"/>
        </w:rPr>
      </w:pPr>
    </w:p>
    <w:p w:rsidR="00707382" w:rsidRDefault="007B62AC" w14:paraId="20D5A448" w14:textId="77777777">
      <w:pPr>
        <w:keepNext/>
        <w:spacing w:line="240" w:lineRule="auto"/>
        <w:rPr>
          <w:b/>
          <w:bCs/>
          <w:noProof/>
          <w:szCs w:val="22"/>
        </w:rPr>
      </w:pPr>
      <w:r>
        <w:rPr>
          <w:b/>
          <w:bCs/>
          <w:noProof/>
          <w:szCs w:val="22"/>
        </w:rPr>
        <w:t xml:space="preserve">Manufacturer: </w:t>
      </w:r>
    </w:p>
    <w:p w:rsidR="00F30BB7" w:rsidP="00F30BB7" w:rsidRDefault="00F30BB7" w14:paraId="7D44DBCE" w14:textId="58423704">
      <w:proofErr w:type="spellStart"/>
      <w:r w:rsidRPr="005B74F5">
        <w:t>AcertiPharma</w:t>
      </w:r>
      <w:proofErr w:type="spellEnd"/>
      <w:r w:rsidRPr="005B74F5">
        <w:t xml:space="preserve"> B.V., </w:t>
      </w:r>
    </w:p>
    <w:p w:rsidR="00F30BB7" w:rsidP="00F30BB7" w:rsidRDefault="00F30BB7" w14:paraId="55B1602D" w14:textId="77777777">
      <w:proofErr w:type="spellStart"/>
      <w:r w:rsidRPr="005B74F5">
        <w:t>Boschstraat</w:t>
      </w:r>
      <w:proofErr w:type="spellEnd"/>
      <w:r w:rsidRPr="005B74F5">
        <w:t xml:space="preserve"> 51,</w:t>
      </w:r>
    </w:p>
    <w:p w:rsidR="00F30BB7" w:rsidP="00F30BB7" w:rsidRDefault="00F30BB7" w14:paraId="10C37F62" w14:textId="78390B06">
      <w:r w:rsidRPr="005B74F5">
        <w:t xml:space="preserve">Breda, 4811 GC, </w:t>
      </w:r>
    </w:p>
    <w:p w:rsidR="00F30BB7" w:rsidP="00F30BB7" w:rsidRDefault="00F30BB7" w14:paraId="36FA8EB2" w14:textId="77777777">
      <w:r w:rsidRPr="005B74F5">
        <w:t>Netherlands</w:t>
      </w:r>
    </w:p>
    <w:p w:rsidR="000E0B46" w:rsidP="00F30BB7" w:rsidRDefault="000E0B46" w14:paraId="47258340" w14:textId="77777777"/>
    <w:p w:rsidRPr="00B75CDC" w:rsidR="009249A2" w:rsidP="009249A2" w:rsidRDefault="009249A2" w14:paraId="4F18076D" w14:textId="24080338">
      <w:pPr>
        <w:tabs>
          <w:tab w:val="left" w:pos="1701"/>
        </w:tabs>
        <w:spacing w:line="240" w:lineRule="auto"/>
        <w:rPr>
          <w:strike/>
        </w:rPr>
      </w:pPr>
      <w:r w:rsidRPr="00B75CDC">
        <w:rPr>
          <w:strike/>
        </w:rPr>
        <w:t xml:space="preserve">Manufacturing Packaging </w:t>
      </w:r>
      <w:proofErr w:type="spellStart"/>
      <w:r w:rsidRPr="00B75CDC">
        <w:rPr>
          <w:strike/>
        </w:rPr>
        <w:t>Farmaca</w:t>
      </w:r>
      <w:proofErr w:type="spellEnd"/>
      <w:r w:rsidRPr="00B75CDC">
        <w:rPr>
          <w:strike/>
        </w:rPr>
        <w:t xml:space="preserve"> (MPF) B.V.</w:t>
      </w:r>
    </w:p>
    <w:p w:rsidRPr="00B75CDC" w:rsidR="009249A2" w:rsidP="009249A2" w:rsidRDefault="009249A2" w14:paraId="67E1C620" w14:textId="0728244A">
      <w:pPr>
        <w:tabs>
          <w:tab w:val="left" w:pos="1701"/>
        </w:tabs>
        <w:spacing w:line="240" w:lineRule="auto"/>
        <w:rPr>
          <w:strike/>
        </w:rPr>
      </w:pPr>
      <w:r w:rsidRPr="00B75CDC">
        <w:rPr>
          <w:strike/>
        </w:rPr>
        <w:t>Neptunus 12</w:t>
      </w:r>
    </w:p>
    <w:p w:rsidRPr="00B75CDC" w:rsidR="009249A2" w:rsidP="009249A2" w:rsidRDefault="009249A2" w14:paraId="5B7A982F" w14:textId="17D34119">
      <w:pPr>
        <w:tabs>
          <w:tab w:val="left" w:pos="1701"/>
        </w:tabs>
        <w:spacing w:line="240" w:lineRule="auto"/>
        <w:rPr>
          <w:strike/>
        </w:rPr>
      </w:pPr>
      <w:r w:rsidRPr="00B75CDC">
        <w:rPr>
          <w:strike/>
        </w:rPr>
        <w:t>Heerenveen, 8448CN</w:t>
      </w:r>
    </w:p>
    <w:p w:rsidRPr="00B75CDC" w:rsidR="00707382" w:rsidRDefault="009249A2" w14:paraId="20D5A44E" w14:textId="0BD17367">
      <w:pPr>
        <w:spacing w:line="240" w:lineRule="auto"/>
        <w:rPr>
          <w:strike/>
          <w:noProof/>
          <w:szCs w:val="22"/>
        </w:rPr>
      </w:pPr>
      <w:r w:rsidRPr="00B75CDC">
        <w:rPr>
          <w:strike/>
        </w:rPr>
        <w:t>Netherlands</w:t>
      </w:r>
    </w:p>
    <w:p w:rsidR="00707382" w:rsidRDefault="00707382" w14:paraId="20D5A44F" w14:textId="77777777">
      <w:pPr>
        <w:numPr>
          <w:ilvl w:val="12"/>
          <w:numId w:val="0"/>
        </w:numPr>
        <w:tabs>
          <w:tab w:val="clear" w:pos="567"/>
        </w:tabs>
        <w:spacing w:line="240" w:lineRule="auto"/>
        <w:ind w:right="-2"/>
        <w:rPr>
          <w:noProof/>
          <w:szCs w:val="22"/>
          <w:highlight w:val="yellow"/>
        </w:rPr>
      </w:pPr>
    </w:p>
    <w:p w:rsidR="000E0B46" w:rsidRDefault="000E0B46" w14:paraId="300F665A" w14:textId="77777777">
      <w:pPr>
        <w:numPr>
          <w:ilvl w:val="12"/>
          <w:numId w:val="0"/>
        </w:numPr>
        <w:tabs>
          <w:tab w:val="clear" w:pos="567"/>
        </w:tabs>
        <w:spacing w:line="240" w:lineRule="auto"/>
        <w:ind w:right="-2"/>
        <w:rPr>
          <w:noProof/>
          <w:szCs w:val="22"/>
          <w:highlight w:val="yellow"/>
        </w:rPr>
      </w:pPr>
    </w:p>
    <w:p w:rsidR="00707382" w:rsidRDefault="00707382" w14:paraId="20D5A450" w14:textId="77777777">
      <w:pPr>
        <w:spacing w:line="240" w:lineRule="auto"/>
        <w:rPr>
          <w:noProof/>
          <w:szCs w:val="22"/>
        </w:rPr>
      </w:pPr>
    </w:p>
    <w:p w:rsidR="00707382" w:rsidRDefault="007B62AC" w14:paraId="20D5A451" w14:textId="7801BF88">
      <w:pPr>
        <w:rPr>
          <w:b/>
          <w:bCs/>
          <w:noProof/>
        </w:rPr>
      </w:pPr>
      <w:r>
        <w:rPr>
          <w:b/>
          <w:bCs/>
          <w:noProof/>
        </w:rPr>
        <w:t xml:space="preserve">This leaflet was last revised in </w:t>
      </w:r>
    </w:p>
    <w:p w:rsidR="00707382" w:rsidRDefault="00707382" w14:paraId="20D5A452" w14:textId="77777777">
      <w:pPr>
        <w:rPr>
          <w:noProof/>
        </w:rPr>
      </w:pPr>
    </w:p>
    <w:p w:rsidR="00707382" w:rsidRDefault="007B62AC" w14:paraId="20D5A453" w14:textId="77777777">
      <w:pPr>
        <w:keepNext/>
        <w:numPr>
          <w:ilvl w:val="12"/>
          <w:numId w:val="0"/>
        </w:numPr>
        <w:tabs>
          <w:tab w:val="clear" w:pos="567"/>
        </w:tabs>
        <w:spacing w:line="240" w:lineRule="auto"/>
        <w:ind w:right="-2"/>
        <w:rPr>
          <w:b/>
          <w:noProof/>
          <w:szCs w:val="22"/>
        </w:rPr>
      </w:pPr>
      <w:r>
        <w:rPr>
          <w:b/>
          <w:noProof/>
          <w:szCs w:val="22"/>
        </w:rPr>
        <w:t>Other sources of information</w:t>
      </w:r>
    </w:p>
    <w:p w:rsidR="00707382" w:rsidRDefault="00707382" w14:paraId="20D5A454" w14:textId="77777777">
      <w:pPr>
        <w:keepNext/>
        <w:numPr>
          <w:ilvl w:val="12"/>
          <w:numId w:val="0"/>
        </w:numPr>
        <w:spacing w:line="240" w:lineRule="auto"/>
        <w:ind w:right="-2"/>
        <w:rPr>
          <w:szCs w:val="22"/>
        </w:rPr>
      </w:pPr>
    </w:p>
    <w:p w:rsidR="00707382" w:rsidRDefault="007B62AC" w14:paraId="20D5A455" w14:textId="77777777">
      <w:pPr>
        <w:numPr>
          <w:ilvl w:val="12"/>
          <w:numId w:val="0"/>
        </w:numPr>
        <w:tabs>
          <w:tab w:val="clear" w:pos="567"/>
        </w:tabs>
        <w:spacing w:line="240" w:lineRule="auto"/>
        <w:rPr>
          <w:noProof/>
          <w:szCs w:val="22"/>
        </w:rPr>
      </w:pPr>
      <w:r>
        <w:rPr>
          <w:szCs w:val="22"/>
        </w:rPr>
        <w:t xml:space="preserve">Detailed information on this medicine is available on the European Medicines Agency web site: </w:t>
      </w:r>
      <w:hyperlink w:history="1" r:id="rId49">
        <w:r>
          <w:rPr>
            <w:noProof/>
            <w:szCs w:val="22"/>
            <w:u w:val="single"/>
          </w:rPr>
          <w:t>http://www.ema.europa.eu</w:t>
        </w:r>
      </w:hyperlink>
      <w:r>
        <w:rPr>
          <w:noProof/>
          <w:szCs w:val="22"/>
        </w:rPr>
        <w:t>.</w:t>
      </w:r>
    </w:p>
    <w:p w:rsidR="00707382" w:rsidRDefault="00707382" w14:paraId="20D5A456" w14:textId="77777777">
      <w:pPr>
        <w:tabs>
          <w:tab w:val="clear" w:pos="567"/>
        </w:tabs>
        <w:spacing w:line="240" w:lineRule="auto"/>
        <w:rPr>
          <w:noProof/>
          <w:szCs w:val="22"/>
        </w:rPr>
      </w:pPr>
    </w:p>
    <w:p w:rsidR="00707382" w:rsidRDefault="00707382" w14:paraId="20D5A457" w14:textId="77777777">
      <w:pPr>
        <w:pStyle w:val="C-BodyText"/>
      </w:pPr>
    </w:p>
    <w:p w:rsidR="00707382" w:rsidRDefault="007B62AC" w14:paraId="20D5A458" w14:textId="77777777">
      <w:pPr>
        <w:pStyle w:val="Header2"/>
        <w:ind w:left="0" w:firstLine="0"/>
      </w:pPr>
      <w:r>
        <w:br w:type="page"/>
      </w:r>
    </w:p>
    <w:p w:rsidR="00707382" w:rsidRDefault="007B62AC" w14:paraId="20D5A459" w14:textId="77777777">
      <w:pPr>
        <w:pStyle w:val="Header2"/>
        <w:ind w:left="0" w:firstLine="0"/>
        <w:jc w:val="center"/>
      </w:pPr>
      <w:r>
        <w:t>Package leaflet: Information for the user</w:t>
      </w:r>
    </w:p>
    <w:p w:rsidR="00707382" w:rsidRDefault="00707382" w14:paraId="20D5A45A" w14:textId="77777777">
      <w:pPr>
        <w:numPr>
          <w:ilvl w:val="12"/>
          <w:numId w:val="0"/>
        </w:numPr>
        <w:tabs>
          <w:tab w:val="clear" w:pos="567"/>
        </w:tabs>
        <w:spacing w:line="240" w:lineRule="auto"/>
        <w:jc w:val="center"/>
        <w:rPr>
          <w:noProof/>
        </w:rPr>
      </w:pPr>
    </w:p>
    <w:p w:rsidR="00707382" w:rsidRDefault="007B62AC" w14:paraId="20D5A45B" w14:textId="77777777">
      <w:pPr>
        <w:numPr>
          <w:ilvl w:val="12"/>
          <w:numId w:val="0"/>
        </w:numPr>
        <w:tabs>
          <w:tab w:val="clear" w:pos="567"/>
        </w:tabs>
        <w:spacing w:line="240" w:lineRule="auto"/>
        <w:jc w:val="center"/>
        <w:rPr>
          <w:b/>
          <w:noProof/>
        </w:rPr>
      </w:pPr>
      <w:r>
        <w:rPr>
          <w:b/>
          <w:noProof/>
        </w:rPr>
        <w:t>Ogluo 0.5 mg solution for injection in pre-filled syringe</w:t>
      </w:r>
    </w:p>
    <w:p w:rsidR="00707382" w:rsidRDefault="007B62AC" w14:paraId="20D5A45C" w14:textId="77777777">
      <w:pPr>
        <w:numPr>
          <w:ilvl w:val="12"/>
          <w:numId w:val="0"/>
        </w:numPr>
        <w:tabs>
          <w:tab w:val="clear" w:pos="567"/>
        </w:tabs>
        <w:spacing w:line="240" w:lineRule="auto"/>
        <w:jc w:val="center"/>
        <w:rPr>
          <w:b/>
          <w:noProof/>
        </w:rPr>
      </w:pPr>
      <w:r>
        <w:rPr>
          <w:b/>
          <w:noProof/>
        </w:rPr>
        <w:t>Ogluo 1 mg solution for injection in pre-filled syringe</w:t>
      </w:r>
    </w:p>
    <w:p w:rsidR="00707382" w:rsidRDefault="007B62AC" w14:paraId="20D5A45D" w14:textId="77777777">
      <w:pPr>
        <w:numPr>
          <w:ilvl w:val="12"/>
          <w:numId w:val="0"/>
        </w:numPr>
        <w:tabs>
          <w:tab w:val="clear" w:pos="567"/>
        </w:tabs>
        <w:spacing w:line="240" w:lineRule="auto"/>
        <w:jc w:val="center"/>
        <w:rPr>
          <w:bCs/>
          <w:noProof/>
        </w:rPr>
      </w:pPr>
      <w:r>
        <w:rPr>
          <w:bCs/>
          <w:noProof/>
        </w:rPr>
        <w:t>glucagon</w:t>
      </w:r>
    </w:p>
    <w:p w:rsidR="00707382" w:rsidRDefault="00707382" w14:paraId="20D5A45E" w14:textId="77777777">
      <w:pPr>
        <w:tabs>
          <w:tab w:val="clear" w:pos="567"/>
        </w:tabs>
        <w:spacing w:line="240" w:lineRule="auto"/>
        <w:rPr>
          <w:noProof/>
          <w:highlight w:val="yellow"/>
        </w:rPr>
      </w:pPr>
    </w:p>
    <w:p w:rsidR="00707382" w:rsidRDefault="00707382" w14:paraId="20D5A45F" w14:textId="77777777">
      <w:pPr>
        <w:tabs>
          <w:tab w:val="clear" w:pos="567"/>
        </w:tabs>
        <w:spacing w:line="240" w:lineRule="auto"/>
        <w:rPr>
          <w:noProof/>
        </w:rPr>
      </w:pPr>
    </w:p>
    <w:p w:rsidR="00707382" w:rsidRDefault="007B62AC" w14:paraId="20D5A460" w14:textId="77777777">
      <w:pPr>
        <w:pStyle w:val="Header2"/>
        <w:ind w:left="0" w:firstLine="0"/>
      </w:pPr>
      <w:r>
        <w:t>Read all of this leaflet carefully before you start using this medicine because it contains important information for you.</w:t>
      </w:r>
    </w:p>
    <w:p w:rsidR="00707382" w:rsidRDefault="00707382" w14:paraId="20D5A461" w14:textId="77777777"/>
    <w:p w:rsidR="00707382" w:rsidRDefault="007B62AC" w14:paraId="20D5A462" w14:textId="77777777">
      <w:pPr>
        <w:numPr>
          <w:ilvl w:val="0"/>
          <w:numId w:val="8"/>
        </w:numPr>
        <w:tabs>
          <w:tab w:val="clear" w:pos="567"/>
        </w:tabs>
        <w:spacing w:line="240" w:lineRule="auto"/>
        <w:ind w:left="1134" w:hanging="567"/>
        <w:contextualSpacing/>
        <w:rPr>
          <w:noProof/>
          <w:szCs w:val="22"/>
        </w:rPr>
      </w:pPr>
      <w:r>
        <w:rPr>
          <w:noProof/>
          <w:szCs w:val="22"/>
        </w:rPr>
        <w:t xml:space="preserve">Keep this leaflet. You may need to read it again. </w:t>
      </w:r>
    </w:p>
    <w:p w:rsidR="00707382" w:rsidRDefault="007B62AC" w14:paraId="20D5A463" w14:textId="77777777">
      <w:pPr>
        <w:numPr>
          <w:ilvl w:val="0"/>
          <w:numId w:val="8"/>
        </w:numPr>
        <w:tabs>
          <w:tab w:val="clear" w:pos="567"/>
        </w:tabs>
        <w:spacing w:line="240" w:lineRule="auto"/>
        <w:ind w:left="1134" w:hanging="567"/>
        <w:contextualSpacing/>
        <w:rPr>
          <w:noProof/>
          <w:szCs w:val="22"/>
        </w:rPr>
      </w:pPr>
      <w:r>
        <w:rPr>
          <w:noProof/>
          <w:szCs w:val="22"/>
        </w:rPr>
        <w:t>If you have any further questions, ask your doctor, pharmacist, or nurse.</w:t>
      </w:r>
    </w:p>
    <w:p w:rsidR="00707382" w:rsidRDefault="007B62AC" w14:paraId="20D5A464" w14:textId="77777777">
      <w:pPr>
        <w:numPr>
          <w:ilvl w:val="0"/>
          <w:numId w:val="8"/>
        </w:numPr>
        <w:tabs>
          <w:tab w:val="clear" w:pos="567"/>
        </w:tabs>
        <w:spacing w:line="240" w:lineRule="auto"/>
        <w:ind w:left="1134" w:hanging="567"/>
        <w:contextualSpacing/>
        <w:rPr>
          <w:noProof/>
          <w:szCs w:val="22"/>
        </w:rPr>
      </w:pPr>
      <w:r>
        <w:rPr>
          <w:noProof/>
          <w:szCs w:val="22"/>
        </w:rPr>
        <w:t>This medicine has been prescribed for you only. Do not pass it on to others. It may harm them, even if their signs of illness are the same as yours.</w:t>
      </w:r>
    </w:p>
    <w:p w:rsidR="00707382" w:rsidRDefault="007B62AC" w14:paraId="20D5A465" w14:textId="77777777">
      <w:pPr>
        <w:numPr>
          <w:ilvl w:val="0"/>
          <w:numId w:val="8"/>
        </w:numPr>
        <w:tabs>
          <w:tab w:val="clear" w:pos="567"/>
        </w:tabs>
        <w:spacing w:line="240" w:lineRule="auto"/>
        <w:ind w:left="1134" w:hanging="567"/>
        <w:contextualSpacing/>
        <w:rPr>
          <w:noProof/>
          <w:szCs w:val="22"/>
        </w:rPr>
      </w:pPr>
      <w:r>
        <w:rPr>
          <w:noProof/>
          <w:szCs w:val="22"/>
        </w:rPr>
        <w:t>If you get any side effects, talk to your doctor. This includes any possible side effects not listed in this leaflet. See section 4.</w:t>
      </w:r>
    </w:p>
    <w:p w:rsidR="00707382" w:rsidRDefault="00707382" w14:paraId="20D5A466" w14:textId="77777777"/>
    <w:p w:rsidR="00707382" w:rsidRDefault="007B62AC" w14:paraId="20D5A467" w14:textId="77777777">
      <w:pPr>
        <w:pStyle w:val="Header2"/>
        <w:keepNext/>
      </w:pPr>
      <w:r>
        <w:t>What is in this leaflet</w:t>
      </w:r>
    </w:p>
    <w:p w:rsidR="00707382" w:rsidRDefault="00707382" w14:paraId="20D5A468" w14:textId="77777777">
      <w:pPr>
        <w:keepNext/>
        <w:rPr>
          <w:noProof/>
        </w:rPr>
      </w:pPr>
    </w:p>
    <w:p w:rsidR="00707382" w:rsidRDefault="007B62AC" w14:paraId="20D5A469" w14:textId="77777777">
      <w:pPr>
        <w:numPr>
          <w:ilvl w:val="12"/>
          <w:numId w:val="0"/>
        </w:numPr>
        <w:tabs>
          <w:tab w:val="clear" w:pos="567"/>
        </w:tabs>
        <w:spacing w:line="240" w:lineRule="auto"/>
        <w:ind w:left="1134" w:right="-29" w:hanging="567"/>
        <w:rPr>
          <w:noProof/>
        </w:rPr>
      </w:pPr>
      <w:r>
        <w:rPr>
          <w:noProof/>
        </w:rPr>
        <w:t>1.</w:t>
      </w:r>
      <w:r>
        <w:rPr>
          <w:noProof/>
        </w:rPr>
        <w:tab/>
      </w:r>
      <w:r>
        <w:rPr>
          <w:noProof/>
        </w:rPr>
        <w:t xml:space="preserve">What Ogluo is and what it is used for </w:t>
      </w:r>
    </w:p>
    <w:p w:rsidR="00707382" w:rsidRDefault="007B62AC" w14:paraId="20D5A46A" w14:textId="77777777">
      <w:pPr>
        <w:numPr>
          <w:ilvl w:val="12"/>
          <w:numId w:val="0"/>
        </w:numPr>
        <w:tabs>
          <w:tab w:val="clear" w:pos="567"/>
        </w:tabs>
        <w:spacing w:line="240" w:lineRule="auto"/>
        <w:ind w:left="1134" w:right="-29" w:hanging="567"/>
        <w:rPr>
          <w:noProof/>
        </w:rPr>
      </w:pPr>
      <w:r>
        <w:rPr>
          <w:noProof/>
        </w:rPr>
        <w:t>2.</w:t>
      </w:r>
      <w:r>
        <w:rPr>
          <w:noProof/>
        </w:rPr>
        <w:tab/>
      </w:r>
      <w:r>
        <w:rPr>
          <w:noProof/>
        </w:rPr>
        <w:t xml:space="preserve">What you need to know before you use Ogluo </w:t>
      </w:r>
    </w:p>
    <w:p w:rsidR="00707382" w:rsidRDefault="007B62AC" w14:paraId="20D5A46B" w14:textId="77777777">
      <w:pPr>
        <w:numPr>
          <w:ilvl w:val="12"/>
          <w:numId w:val="0"/>
        </w:numPr>
        <w:tabs>
          <w:tab w:val="clear" w:pos="567"/>
        </w:tabs>
        <w:spacing w:line="240" w:lineRule="auto"/>
        <w:ind w:left="1134" w:right="-29" w:hanging="567"/>
        <w:rPr>
          <w:noProof/>
        </w:rPr>
      </w:pPr>
      <w:r>
        <w:rPr>
          <w:noProof/>
        </w:rPr>
        <w:t>3.</w:t>
      </w:r>
      <w:r>
        <w:rPr>
          <w:noProof/>
        </w:rPr>
        <w:tab/>
      </w:r>
      <w:r>
        <w:rPr>
          <w:noProof/>
        </w:rPr>
        <w:t xml:space="preserve">How to use Ogluo </w:t>
      </w:r>
    </w:p>
    <w:p w:rsidR="00707382" w:rsidRDefault="007B62AC" w14:paraId="20D5A46C" w14:textId="77777777">
      <w:pPr>
        <w:numPr>
          <w:ilvl w:val="12"/>
          <w:numId w:val="0"/>
        </w:numPr>
        <w:tabs>
          <w:tab w:val="clear" w:pos="567"/>
        </w:tabs>
        <w:spacing w:line="240" w:lineRule="auto"/>
        <w:ind w:left="1134" w:right="-29" w:hanging="567"/>
        <w:rPr>
          <w:noProof/>
        </w:rPr>
      </w:pPr>
      <w:r>
        <w:rPr>
          <w:noProof/>
        </w:rPr>
        <w:t>4.</w:t>
      </w:r>
      <w:r>
        <w:rPr>
          <w:noProof/>
        </w:rPr>
        <w:tab/>
      </w:r>
      <w:r>
        <w:rPr>
          <w:noProof/>
        </w:rPr>
        <w:t xml:space="preserve">Possible side effects </w:t>
      </w:r>
    </w:p>
    <w:p w:rsidR="00707382" w:rsidRDefault="007B62AC" w14:paraId="20D5A46D" w14:textId="77777777">
      <w:pPr>
        <w:tabs>
          <w:tab w:val="clear" w:pos="567"/>
        </w:tabs>
        <w:spacing w:line="240" w:lineRule="auto"/>
        <w:ind w:left="1134" w:right="-29" w:hanging="567"/>
        <w:rPr>
          <w:noProof/>
        </w:rPr>
      </w:pPr>
      <w:r>
        <w:rPr>
          <w:noProof/>
        </w:rPr>
        <w:t>5.</w:t>
      </w:r>
      <w:r>
        <w:rPr>
          <w:noProof/>
        </w:rPr>
        <w:tab/>
      </w:r>
      <w:r>
        <w:rPr>
          <w:noProof/>
        </w:rPr>
        <w:t>How to store Ogluo</w:t>
      </w:r>
    </w:p>
    <w:p w:rsidR="00707382" w:rsidRDefault="007B62AC" w14:paraId="20D5A46E" w14:textId="77777777">
      <w:pPr>
        <w:tabs>
          <w:tab w:val="clear" w:pos="567"/>
        </w:tabs>
        <w:spacing w:line="240" w:lineRule="auto"/>
        <w:ind w:left="1134" w:right="-29" w:hanging="567"/>
        <w:rPr>
          <w:noProof/>
        </w:rPr>
      </w:pPr>
      <w:r>
        <w:rPr>
          <w:noProof/>
        </w:rPr>
        <w:t>6.</w:t>
      </w:r>
      <w:r>
        <w:rPr>
          <w:noProof/>
        </w:rPr>
        <w:tab/>
      </w:r>
      <w:r>
        <w:rPr>
          <w:noProof/>
        </w:rPr>
        <w:t>Contents of the pack and other information</w:t>
      </w:r>
    </w:p>
    <w:p w:rsidR="00707382" w:rsidRDefault="00707382" w14:paraId="20D5A46F" w14:textId="77777777">
      <w:pPr>
        <w:numPr>
          <w:ilvl w:val="12"/>
          <w:numId w:val="0"/>
        </w:numPr>
        <w:tabs>
          <w:tab w:val="clear" w:pos="567"/>
        </w:tabs>
        <w:spacing w:line="240" w:lineRule="auto"/>
        <w:rPr>
          <w:noProof/>
          <w:szCs w:val="22"/>
          <w:highlight w:val="yellow"/>
        </w:rPr>
      </w:pPr>
    </w:p>
    <w:p w:rsidR="00707382" w:rsidRDefault="00707382" w14:paraId="20D5A470" w14:textId="77777777">
      <w:pPr>
        <w:numPr>
          <w:ilvl w:val="12"/>
          <w:numId w:val="0"/>
        </w:numPr>
        <w:tabs>
          <w:tab w:val="clear" w:pos="567"/>
        </w:tabs>
        <w:spacing w:line="240" w:lineRule="auto"/>
        <w:rPr>
          <w:noProof/>
          <w:szCs w:val="22"/>
          <w:highlight w:val="yellow"/>
        </w:rPr>
      </w:pPr>
    </w:p>
    <w:p w:rsidR="00707382" w:rsidRDefault="007B62AC" w14:paraId="20D5A471" w14:textId="77777777">
      <w:pPr>
        <w:pStyle w:val="Header2"/>
        <w:keepNext/>
        <w:rPr>
          <w:highlight w:val="yellow"/>
        </w:rPr>
      </w:pPr>
      <w:r>
        <w:t>1.</w:t>
      </w:r>
      <w:r>
        <w:tab/>
      </w:r>
      <w:r>
        <w:t>What Ogluo is and what it is used for</w:t>
      </w:r>
    </w:p>
    <w:p w:rsidR="00707382" w:rsidRDefault="00707382" w14:paraId="20D5A472" w14:textId="77777777">
      <w:pPr>
        <w:keepNext/>
        <w:numPr>
          <w:ilvl w:val="12"/>
          <w:numId w:val="0"/>
        </w:numPr>
        <w:tabs>
          <w:tab w:val="clear" w:pos="567"/>
        </w:tabs>
        <w:spacing w:line="240" w:lineRule="auto"/>
        <w:rPr>
          <w:noProof/>
          <w:szCs w:val="22"/>
          <w:highlight w:val="yellow"/>
        </w:rPr>
      </w:pPr>
    </w:p>
    <w:p w:rsidR="00707382" w:rsidRDefault="007B62AC" w14:paraId="20D5A473" w14:textId="77777777">
      <w:pPr>
        <w:numPr>
          <w:ilvl w:val="12"/>
          <w:numId w:val="0"/>
        </w:numPr>
        <w:tabs>
          <w:tab w:val="clear" w:pos="567"/>
        </w:tabs>
        <w:spacing w:line="240" w:lineRule="auto"/>
        <w:rPr>
          <w:noProof/>
        </w:rPr>
      </w:pPr>
      <w:r>
        <w:rPr>
          <w:noProof/>
        </w:rPr>
        <w:t xml:space="preserve">Ogluo contains the active substance glucagon, which belongs to a group of medicines called glycogenolytic hormones. </w:t>
      </w:r>
    </w:p>
    <w:p w:rsidR="00707382" w:rsidRDefault="00707382" w14:paraId="20D5A474" w14:textId="77777777">
      <w:pPr>
        <w:numPr>
          <w:ilvl w:val="12"/>
          <w:numId w:val="0"/>
        </w:numPr>
        <w:tabs>
          <w:tab w:val="clear" w:pos="567"/>
        </w:tabs>
        <w:spacing w:line="240" w:lineRule="auto"/>
        <w:rPr>
          <w:noProof/>
        </w:rPr>
      </w:pPr>
    </w:p>
    <w:p w:rsidR="00707382" w:rsidRDefault="007B62AC" w14:paraId="20D5A475" w14:textId="77777777">
      <w:pPr>
        <w:numPr>
          <w:ilvl w:val="12"/>
          <w:numId w:val="0"/>
        </w:numPr>
        <w:tabs>
          <w:tab w:val="clear" w:pos="567"/>
        </w:tabs>
        <w:spacing w:line="240" w:lineRule="auto"/>
        <w:rPr>
          <w:noProof/>
        </w:rPr>
      </w:pPr>
      <w:r>
        <w:rPr>
          <w:noProof/>
        </w:rPr>
        <w:t>It is used to treat severe hypoglycaemia (very low blood sugar) in people with diabetes. It is for use in adults, adolescents, and children aged 2 years or older.</w:t>
      </w:r>
    </w:p>
    <w:p w:rsidR="00707382" w:rsidRDefault="00707382" w14:paraId="20D5A476" w14:textId="77777777">
      <w:pPr>
        <w:numPr>
          <w:ilvl w:val="12"/>
          <w:numId w:val="0"/>
        </w:numPr>
        <w:tabs>
          <w:tab w:val="clear" w:pos="567"/>
        </w:tabs>
        <w:spacing w:line="240" w:lineRule="auto"/>
        <w:rPr>
          <w:noProof/>
          <w:szCs w:val="22"/>
          <w:highlight w:val="yellow"/>
        </w:rPr>
      </w:pPr>
    </w:p>
    <w:p w:rsidR="00707382" w:rsidRDefault="007B62AC" w14:paraId="20D5A477" w14:textId="77777777">
      <w:pPr>
        <w:tabs>
          <w:tab w:val="clear" w:pos="567"/>
        </w:tabs>
        <w:spacing w:line="240" w:lineRule="auto"/>
        <w:ind w:right="-2"/>
        <w:rPr>
          <w:noProof/>
        </w:rPr>
      </w:pPr>
      <w:r>
        <w:rPr>
          <w:noProof/>
        </w:rPr>
        <w:t>Ogluo is a ready-to-use, pre-filled syringe that contains a single dose of the active substance, glucagon. It is a subcutaneous injection, meaning that the medicine is administered under the skin using a needle.</w:t>
      </w:r>
    </w:p>
    <w:p w:rsidR="00707382" w:rsidRDefault="00707382" w14:paraId="20D5A478" w14:textId="77777777">
      <w:pPr>
        <w:tabs>
          <w:tab w:val="clear" w:pos="567"/>
        </w:tabs>
        <w:spacing w:line="240" w:lineRule="auto"/>
        <w:ind w:right="-2"/>
        <w:rPr>
          <w:noProof/>
        </w:rPr>
      </w:pPr>
    </w:p>
    <w:p w:rsidR="00707382" w:rsidRDefault="007B62AC" w14:paraId="20D5A479" w14:textId="77777777">
      <w:pPr>
        <w:tabs>
          <w:tab w:val="clear" w:pos="567"/>
        </w:tabs>
        <w:spacing w:line="240" w:lineRule="auto"/>
        <w:ind w:right="-2"/>
        <w:rPr>
          <w:noProof/>
          <w:szCs w:val="22"/>
          <w:highlight w:val="yellow"/>
        </w:rPr>
      </w:pPr>
      <w:r>
        <w:rPr>
          <w:noProof/>
        </w:rPr>
        <w:t>Glucagon is a natural hormone produced by the pancreas, which has the opposite effect of insulin in the human body. It helps the liver to convert stored sugar in the liver called ‘glycogen’ into glucose (sugar). Glucose is then released into the blood stream, which makes the blood sugar level rise, reducing the effects of hypoglycaemia.</w:t>
      </w:r>
    </w:p>
    <w:p w:rsidR="00707382" w:rsidRDefault="00707382" w14:paraId="20D5A47A" w14:textId="77777777">
      <w:pPr>
        <w:tabs>
          <w:tab w:val="clear" w:pos="567"/>
        </w:tabs>
        <w:spacing w:line="240" w:lineRule="auto"/>
        <w:ind w:right="-2"/>
        <w:rPr>
          <w:b/>
          <w:bCs/>
          <w:noProof/>
          <w:szCs w:val="22"/>
        </w:rPr>
      </w:pPr>
    </w:p>
    <w:p w:rsidR="00707382" w:rsidRDefault="007B62AC" w14:paraId="20D5A47B" w14:textId="77777777">
      <w:pPr>
        <w:tabs>
          <w:tab w:val="clear" w:pos="567"/>
        </w:tabs>
        <w:spacing w:line="240" w:lineRule="auto"/>
        <w:ind w:right="-2"/>
        <w:rPr>
          <w:b/>
          <w:bCs/>
          <w:noProof/>
          <w:szCs w:val="22"/>
        </w:rPr>
      </w:pPr>
      <w:r>
        <w:rPr>
          <w:b/>
          <w:bCs/>
          <w:noProof/>
          <w:szCs w:val="22"/>
        </w:rPr>
        <w:t>Information on hypoglycaemia</w:t>
      </w:r>
    </w:p>
    <w:p w:rsidR="00707382" w:rsidRDefault="007B62AC" w14:paraId="20D5A47C" w14:textId="77777777">
      <w:pPr>
        <w:tabs>
          <w:tab w:val="clear" w:pos="567"/>
        </w:tabs>
        <w:spacing w:line="240" w:lineRule="auto"/>
        <w:ind w:right="-2"/>
        <w:rPr>
          <w:noProof/>
          <w:szCs w:val="22"/>
        </w:rPr>
      </w:pPr>
      <w:r>
        <w:rPr>
          <w:noProof/>
          <w:szCs w:val="22"/>
        </w:rPr>
        <w:t>Early symptoms of hypoglycaemia (low blood sugar) include:</w:t>
      </w:r>
    </w:p>
    <w:p w:rsidR="00707382" w:rsidRDefault="00707382" w14:paraId="20D5A47D" w14:textId="77777777">
      <w:pPr>
        <w:tabs>
          <w:tab w:val="clear" w:pos="567"/>
        </w:tabs>
        <w:spacing w:line="240" w:lineRule="auto"/>
        <w:ind w:right="-2"/>
        <w:rPr>
          <w:noProof/>
          <w:szCs w:val="22"/>
        </w:rPr>
      </w:pPr>
    </w:p>
    <w:p w:rsidR="00707382" w:rsidRDefault="00707382" w14:paraId="20D5A47E" w14:textId="77777777">
      <w:pPr>
        <w:tabs>
          <w:tab w:val="clear" w:pos="567"/>
        </w:tabs>
        <w:spacing w:line="240" w:lineRule="auto"/>
        <w:ind w:right="-2"/>
        <w:rPr>
          <w:noProof/>
          <w:szCs w:val="22"/>
        </w:rPr>
        <w:sectPr w:rsidR="00707382">
          <w:endnotePr>
            <w:numFmt w:val="decimal"/>
          </w:endnotePr>
          <w:type w:val="continuous"/>
          <w:pgSz w:w="11907" w:h="16840" w:orient="portrait" w:code="9"/>
          <w:pgMar w:top="1134" w:right="1418" w:bottom="1134" w:left="1418" w:header="737" w:footer="737" w:gutter="0"/>
          <w:cols w:space="720"/>
          <w:titlePg/>
          <w:docGrid w:linePitch="299"/>
        </w:sectPr>
      </w:pPr>
    </w:p>
    <w:p w:rsidR="00707382" w:rsidRDefault="007B62AC" w14:paraId="20D5A47F" w14:textId="77777777">
      <w:pPr>
        <w:numPr>
          <w:ilvl w:val="0"/>
          <w:numId w:val="8"/>
        </w:numPr>
        <w:tabs>
          <w:tab w:val="clear" w:pos="567"/>
        </w:tabs>
        <w:spacing w:line="240" w:lineRule="auto"/>
        <w:ind w:left="1134" w:hanging="567"/>
        <w:contextualSpacing/>
        <w:rPr>
          <w:noProof/>
          <w:szCs w:val="22"/>
        </w:rPr>
      </w:pPr>
      <w:r>
        <w:rPr>
          <w:noProof/>
          <w:szCs w:val="22"/>
        </w:rPr>
        <w:t>sweating</w:t>
      </w:r>
    </w:p>
    <w:p w:rsidR="00707382" w:rsidRDefault="007B62AC" w14:paraId="20D5A480" w14:textId="77777777">
      <w:pPr>
        <w:numPr>
          <w:ilvl w:val="0"/>
          <w:numId w:val="8"/>
        </w:numPr>
        <w:tabs>
          <w:tab w:val="clear" w:pos="567"/>
        </w:tabs>
        <w:spacing w:line="240" w:lineRule="auto"/>
        <w:ind w:left="1134" w:hanging="567"/>
        <w:contextualSpacing/>
        <w:rPr>
          <w:noProof/>
          <w:szCs w:val="22"/>
        </w:rPr>
      </w:pPr>
      <w:r>
        <w:rPr>
          <w:noProof/>
          <w:szCs w:val="22"/>
        </w:rPr>
        <w:t xml:space="preserve">drowsiness </w:t>
      </w:r>
    </w:p>
    <w:p w:rsidR="00707382" w:rsidRDefault="007B62AC" w14:paraId="20D5A481" w14:textId="77777777">
      <w:pPr>
        <w:numPr>
          <w:ilvl w:val="0"/>
          <w:numId w:val="8"/>
        </w:numPr>
        <w:tabs>
          <w:tab w:val="clear" w:pos="567"/>
        </w:tabs>
        <w:spacing w:line="240" w:lineRule="auto"/>
        <w:ind w:left="1134" w:hanging="567"/>
        <w:contextualSpacing/>
        <w:rPr>
          <w:noProof/>
          <w:szCs w:val="22"/>
        </w:rPr>
      </w:pPr>
      <w:r>
        <w:rPr>
          <w:noProof/>
          <w:szCs w:val="22"/>
        </w:rPr>
        <w:t>dizziness</w:t>
      </w:r>
    </w:p>
    <w:p w:rsidR="00707382" w:rsidRDefault="007B62AC" w14:paraId="20D5A482" w14:textId="77777777">
      <w:pPr>
        <w:numPr>
          <w:ilvl w:val="0"/>
          <w:numId w:val="8"/>
        </w:numPr>
        <w:tabs>
          <w:tab w:val="clear" w:pos="567"/>
        </w:tabs>
        <w:spacing w:line="240" w:lineRule="auto"/>
        <w:ind w:left="1134" w:hanging="567"/>
        <w:contextualSpacing/>
        <w:rPr>
          <w:noProof/>
          <w:szCs w:val="22"/>
        </w:rPr>
      </w:pPr>
      <w:r>
        <w:rPr>
          <w:noProof/>
          <w:szCs w:val="22"/>
        </w:rPr>
        <w:t>sleep disturbances</w:t>
      </w:r>
    </w:p>
    <w:p w:rsidR="00707382" w:rsidRDefault="007B62AC" w14:paraId="20D5A483" w14:textId="77777777">
      <w:pPr>
        <w:numPr>
          <w:ilvl w:val="0"/>
          <w:numId w:val="8"/>
        </w:numPr>
        <w:tabs>
          <w:tab w:val="clear" w:pos="567"/>
        </w:tabs>
        <w:spacing w:line="240" w:lineRule="auto"/>
        <w:ind w:left="1134" w:hanging="567"/>
        <w:contextualSpacing/>
        <w:rPr>
          <w:noProof/>
          <w:szCs w:val="22"/>
        </w:rPr>
      </w:pPr>
      <w:r>
        <w:rPr>
          <w:noProof/>
          <w:szCs w:val="22"/>
        </w:rPr>
        <w:t xml:space="preserve">palpitation </w:t>
      </w:r>
    </w:p>
    <w:p w:rsidR="00707382" w:rsidRDefault="007B62AC" w14:paraId="20D5A484" w14:textId="77777777">
      <w:pPr>
        <w:numPr>
          <w:ilvl w:val="0"/>
          <w:numId w:val="8"/>
        </w:numPr>
        <w:tabs>
          <w:tab w:val="clear" w:pos="567"/>
        </w:tabs>
        <w:spacing w:line="240" w:lineRule="auto"/>
        <w:ind w:left="1134" w:hanging="567"/>
        <w:contextualSpacing/>
        <w:rPr>
          <w:noProof/>
          <w:szCs w:val="22"/>
        </w:rPr>
      </w:pPr>
      <w:r>
        <w:rPr>
          <w:noProof/>
          <w:szCs w:val="22"/>
        </w:rPr>
        <w:t xml:space="preserve">anxiety </w:t>
      </w:r>
    </w:p>
    <w:p w:rsidR="00707382" w:rsidRDefault="007B62AC" w14:paraId="20D5A485" w14:textId="77777777">
      <w:pPr>
        <w:numPr>
          <w:ilvl w:val="0"/>
          <w:numId w:val="8"/>
        </w:numPr>
        <w:tabs>
          <w:tab w:val="clear" w:pos="567"/>
        </w:tabs>
        <w:spacing w:line="240" w:lineRule="auto"/>
        <w:ind w:left="1134" w:hanging="567"/>
        <w:contextualSpacing/>
        <w:rPr>
          <w:noProof/>
          <w:szCs w:val="22"/>
        </w:rPr>
      </w:pPr>
      <w:r>
        <w:rPr>
          <w:noProof/>
          <w:szCs w:val="22"/>
        </w:rPr>
        <w:t xml:space="preserve">tremor </w:t>
      </w:r>
    </w:p>
    <w:p w:rsidR="00707382" w:rsidRDefault="007B62AC" w14:paraId="20D5A486" w14:textId="77777777">
      <w:pPr>
        <w:numPr>
          <w:ilvl w:val="0"/>
          <w:numId w:val="8"/>
        </w:numPr>
        <w:tabs>
          <w:tab w:val="clear" w:pos="567"/>
        </w:tabs>
        <w:spacing w:line="240" w:lineRule="auto"/>
        <w:ind w:left="1134" w:hanging="567"/>
        <w:contextualSpacing/>
        <w:rPr>
          <w:noProof/>
          <w:szCs w:val="22"/>
        </w:rPr>
      </w:pPr>
      <w:r>
        <w:rPr>
          <w:noProof/>
          <w:szCs w:val="22"/>
        </w:rPr>
        <w:t xml:space="preserve">blurred vision </w:t>
      </w:r>
      <w:r>
        <w:rPr>
          <w:noProof/>
          <w:szCs w:val="22"/>
        </w:rPr>
        <w:tab/>
      </w:r>
    </w:p>
    <w:p w:rsidR="00707382" w:rsidRDefault="007B62AC" w14:paraId="20D5A487" w14:textId="77777777">
      <w:pPr>
        <w:numPr>
          <w:ilvl w:val="0"/>
          <w:numId w:val="8"/>
        </w:numPr>
        <w:tabs>
          <w:tab w:val="clear" w:pos="567"/>
        </w:tabs>
        <w:spacing w:line="240" w:lineRule="auto"/>
        <w:ind w:left="1134" w:hanging="567"/>
        <w:contextualSpacing/>
        <w:rPr>
          <w:noProof/>
          <w:szCs w:val="22"/>
        </w:rPr>
      </w:pPr>
      <w:r>
        <w:rPr>
          <w:noProof/>
          <w:szCs w:val="22"/>
        </w:rPr>
        <w:t>hunger</w:t>
      </w:r>
    </w:p>
    <w:p w:rsidR="00707382" w:rsidRDefault="007B62AC" w14:paraId="20D5A488" w14:textId="77777777">
      <w:pPr>
        <w:numPr>
          <w:ilvl w:val="0"/>
          <w:numId w:val="8"/>
        </w:numPr>
        <w:tabs>
          <w:tab w:val="clear" w:pos="567"/>
        </w:tabs>
        <w:spacing w:line="240" w:lineRule="auto"/>
        <w:ind w:left="1134" w:hanging="567"/>
        <w:contextualSpacing/>
        <w:rPr>
          <w:noProof/>
          <w:szCs w:val="22"/>
        </w:rPr>
      </w:pPr>
      <w:r>
        <w:rPr>
          <w:noProof/>
          <w:szCs w:val="22"/>
        </w:rPr>
        <w:t>slurred speech</w:t>
      </w:r>
    </w:p>
    <w:p w:rsidR="00707382" w:rsidRDefault="007B62AC" w14:paraId="20D5A489" w14:textId="77777777">
      <w:pPr>
        <w:numPr>
          <w:ilvl w:val="0"/>
          <w:numId w:val="8"/>
        </w:numPr>
        <w:tabs>
          <w:tab w:val="clear" w:pos="567"/>
        </w:tabs>
        <w:spacing w:line="240" w:lineRule="auto"/>
        <w:ind w:left="1134" w:hanging="567"/>
        <w:contextualSpacing/>
        <w:rPr>
          <w:noProof/>
          <w:szCs w:val="22"/>
        </w:rPr>
      </w:pPr>
      <w:r>
        <w:rPr>
          <w:noProof/>
          <w:szCs w:val="22"/>
        </w:rPr>
        <w:t>depressed mood</w:t>
      </w:r>
    </w:p>
    <w:p w:rsidR="00707382" w:rsidRDefault="007B62AC" w14:paraId="20D5A48A" w14:textId="77777777">
      <w:pPr>
        <w:numPr>
          <w:ilvl w:val="0"/>
          <w:numId w:val="8"/>
        </w:numPr>
        <w:tabs>
          <w:tab w:val="clear" w:pos="567"/>
        </w:tabs>
        <w:spacing w:line="240" w:lineRule="auto"/>
        <w:ind w:left="1134" w:hanging="567"/>
        <w:contextualSpacing/>
        <w:rPr>
          <w:noProof/>
          <w:szCs w:val="22"/>
        </w:rPr>
      </w:pPr>
      <w:r>
        <w:rPr>
          <w:noProof/>
          <w:szCs w:val="22"/>
        </w:rPr>
        <w:t>tingling in the hands, feet, lips, or tongue</w:t>
      </w:r>
    </w:p>
    <w:p w:rsidR="00707382" w:rsidRDefault="007B62AC" w14:paraId="20D5A48B" w14:textId="77777777">
      <w:pPr>
        <w:numPr>
          <w:ilvl w:val="0"/>
          <w:numId w:val="8"/>
        </w:numPr>
        <w:tabs>
          <w:tab w:val="clear" w:pos="567"/>
        </w:tabs>
        <w:spacing w:line="240" w:lineRule="auto"/>
        <w:ind w:left="1134" w:hanging="567"/>
        <w:contextualSpacing/>
        <w:rPr>
          <w:noProof/>
          <w:szCs w:val="22"/>
        </w:rPr>
      </w:pPr>
      <w:r>
        <w:rPr>
          <w:noProof/>
          <w:szCs w:val="22"/>
        </w:rPr>
        <w:t>irritability</w:t>
      </w:r>
    </w:p>
    <w:p w:rsidR="00707382" w:rsidRDefault="007B62AC" w14:paraId="20D5A48C" w14:textId="77777777">
      <w:pPr>
        <w:numPr>
          <w:ilvl w:val="0"/>
          <w:numId w:val="8"/>
        </w:numPr>
        <w:tabs>
          <w:tab w:val="clear" w:pos="567"/>
        </w:tabs>
        <w:spacing w:line="240" w:lineRule="auto"/>
        <w:ind w:left="1134" w:hanging="567"/>
        <w:contextualSpacing/>
        <w:rPr>
          <w:noProof/>
          <w:szCs w:val="22"/>
        </w:rPr>
      </w:pPr>
      <w:r>
        <w:rPr>
          <w:noProof/>
          <w:szCs w:val="22"/>
        </w:rPr>
        <w:t>light-headedness</w:t>
      </w:r>
    </w:p>
    <w:p w:rsidR="00707382" w:rsidRDefault="007B62AC" w14:paraId="20D5A48D" w14:textId="77777777">
      <w:pPr>
        <w:numPr>
          <w:ilvl w:val="0"/>
          <w:numId w:val="8"/>
        </w:numPr>
        <w:tabs>
          <w:tab w:val="clear" w:pos="567"/>
        </w:tabs>
        <w:spacing w:line="240" w:lineRule="auto"/>
        <w:ind w:left="1134" w:hanging="567"/>
        <w:contextualSpacing/>
        <w:rPr>
          <w:noProof/>
          <w:szCs w:val="22"/>
        </w:rPr>
      </w:pPr>
      <w:r>
        <w:rPr>
          <w:noProof/>
          <w:szCs w:val="22"/>
        </w:rPr>
        <w:t>abnormal behaviour</w:t>
      </w:r>
    </w:p>
    <w:p w:rsidR="00707382" w:rsidRDefault="007B62AC" w14:paraId="20D5A48E" w14:textId="77777777">
      <w:pPr>
        <w:numPr>
          <w:ilvl w:val="0"/>
          <w:numId w:val="8"/>
        </w:numPr>
        <w:tabs>
          <w:tab w:val="clear" w:pos="567"/>
        </w:tabs>
        <w:spacing w:line="240" w:lineRule="auto"/>
        <w:ind w:left="1134" w:hanging="567"/>
        <w:contextualSpacing/>
        <w:rPr>
          <w:noProof/>
          <w:szCs w:val="22"/>
        </w:rPr>
      </w:pPr>
      <w:r>
        <w:rPr>
          <w:noProof/>
          <w:szCs w:val="22"/>
        </w:rPr>
        <w:t>inability to concentrate</w:t>
      </w:r>
    </w:p>
    <w:p w:rsidR="00707382" w:rsidRDefault="007B62AC" w14:paraId="20D5A48F" w14:textId="77777777">
      <w:pPr>
        <w:numPr>
          <w:ilvl w:val="0"/>
          <w:numId w:val="8"/>
        </w:numPr>
        <w:tabs>
          <w:tab w:val="clear" w:pos="567"/>
        </w:tabs>
        <w:spacing w:line="240" w:lineRule="auto"/>
        <w:ind w:left="1134" w:hanging="567"/>
        <w:contextualSpacing/>
        <w:rPr>
          <w:noProof/>
          <w:szCs w:val="22"/>
        </w:rPr>
      </w:pPr>
      <w:r>
        <w:rPr>
          <w:noProof/>
          <w:szCs w:val="22"/>
        </w:rPr>
        <w:t>unsteady movement</w:t>
      </w:r>
    </w:p>
    <w:p w:rsidR="00707382" w:rsidRDefault="007B62AC" w14:paraId="20D5A490" w14:textId="77777777">
      <w:pPr>
        <w:numPr>
          <w:ilvl w:val="0"/>
          <w:numId w:val="8"/>
        </w:numPr>
        <w:tabs>
          <w:tab w:val="clear" w:pos="567"/>
        </w:tabs>
        <w:spacing w:line="240" w:lineRule="auto"/>
        <w:ind w:left="1134" w:hanging="567"/>
        <w:contextualSpacing/>
      </w:pPr>
      <w:r>
        <w:t>headache</w:t>
      </w:r>
    </w:p>
    <w:p w:rsidR="00707382" w:rsidRDefault="007B62AC" w14:paraId="20D5A491" w14:textId="77777777">
      <w:pPr>
        <w:numPr>
          <w:ilvl w:val="0"/>
          <w:numId w:val="8"/>
        </w:numPr>
        <w:tabs>
          <w:tab w:val="clear" w:pos="567"/>
        </w:tabs>
        <w:spacing w:line="240" w:lineRule="auto"/>
        <w:ind w:left="1134" w:hanging="567"/>
        <w:contextualSpacing/>
        <w:rPr>
          <w:noProof/>
          <w:szCs w:val="22"/>
        </w:rPr>
      </w:pPr>
      <w:r>
        <w:rPr>
          <w:noProof/>
          <w:szCs w:val="22"/>
        </w:rPr>
        <w:t>personality changes</w:t>
      </w:r>
    </w:p>
    <w:p w:rsidR="00707382" w:rsidRDefault="00707382" w14:paraId="20D5A492" w14:textId="77777777">
      <w:pPr>
        <w:tabs>
          <w:tab w:val="clear" w:pos="567"/>
        </w:tabs>
        <w:spacing w:line="240" w:lineRule="auto"/>
        <w:ind w:right="-2"/>
        <w:rPr>
          <w:noProof/>
          <w:szCs w:val="22"/>
        </w:rPr>
        <w:sectPr w:rsidR="00707382">
          <w:headerReference w:type="default" r:id="rId50"/>
          <w:footerReference w:type="default" r:id="rId51"/>
          <w:headerReference w:type="first" r:id="rId52"/>
          <w:footerReference w:type="first" r:id="rId53"/>
          <w:endnotePr>
            <w:numFmt w:val="decimal"/>
          </w:endnotePr>
          <w:type w:val="continuous"/>
          <w:pgSz w:w="11907" w:h="16840" w:orient="portrait" w:code="9"/>
          <w:pgMar w:top="1134" w:right="1418" w:bottom="1134" w:left="1418" w:header="737" w:footer="737" w:gutter="0"/>
          <w:cols w:space="720" w:num="2"/>
          <w:titlePg/>
          <w:docGrid w:linePitch="299"/>
        </w:sectPr>
      </w:pPr>
    </w:p>
    <w:p w:rsidR="00707382" w:rsidRDefault="00707382" w14:paraId="20D5A493" w14:textId="77777777">
      <w:pPr>
        <w:keepNext/>
        <w:tabs>
          <w:tab w:val="clear" w:pos="567"/>
        </w:tabs>
        <w:spacing w:line="240" w:lineRule="auto"/>
        <w:ind w:right="-2"/>
        <w:rPr>
          <w:b/>
          <w:bCs/>
          <w:noProof/>
          <w:szCs w:val="22"/>
        </w:rPr>
      </w:pPr>
    </w:p>
    <w:p w:rsidR="00707382" w:rsidRDefault="007B62AC" w14:paraId="20D5A494" w14:textId="77777777">
      <w:pPr>
        <w:keepNext/>
        <w:tabs>
          <w:tab w:val="clear" w:pos="567"/>
        </w:tabs>
        <w:spacing w:line="240" w:lineRule="auto"/>
        <w:ind w:right="-2"/>
        <w:rPr>
          <w:b/>
          <w:bCs/>
          <w:noProof/>
          <w:szCs w:val="22"/>
        </w:rPr>
      </w:pPr>
      <w:r>
        <w:rPr>
          <w:b/>
          <w:bCs/>
          <w:noProof/>
          <w:szCs w:val="22"/>
        </w:rPr>
        <w:t>If not treated, the patient may progress to severe hypoglycemia which can include:</w:t>
      </w:r>
    </w:p>
    <w:p w:rsidR="00707382" w:rsidRDefault="007B62AC" w14:paraId="20D5A495" w14:textId="77777777">
      <w:pPr>
        <w:numPr>
          <w:ilvl w:val="0"/>
          <w:numId w:val="8"/>
        </w:numPr>
        <w:tabs>
          <w:tab w:val="clear" w:pos="567"/>
        </w:tabs>
        <w:spacing w:line="240" w:lineRule="auto"/>
        <w:ind w:left="1134" w:hanging="567"/>
        <w:contextualSpacing/>
        <w:rPr>
          <w:noProof/>
          <w:szCs w:val="22"/>
        </w:rPr>
      </w:pPr>
      <w:r>
        <w:rPr>
          <w:noProof/>
          <w:szCs w:val="22"/>
        </w:rPr>
        <w:t>confusion</w:t>
      </w:r>
    </w:p>
    <w:p w:rsidR="00707382" w:rsidRDefault="007B62AC" w14:paraId="20D5A496" w14:textId="77777777">
      <w:pPr>
        <w:numPr>
          <w:ilvl w:val="0"/>
          <w:numId w:val="8"/>
        </w:numPr>
        <w:tabs>
          <w:tab w:val="clear" w:pos="567"/>
        </w:tabs>
        <w:spacing w:line="240" w:lineRule="auto"/>
        <w:ind w:left="1134" w:hanging="567"/>
        <w:contextualSpacing/>
        <w:rPr>
          <w:noProof/>
          <w:szCs w:val="22"/>
        </w:rPr>
      </w:pPr>
      <w:r>
        <w:rPr>
          <w:noProof/>
          <w:szCs w:val="22"/>
        </w:rPr>
        <w:t>seizures</w:t>
      </w:r>
    </w:p>
    <w:p w:rsidR="00707382" w:rsidRDefault="007B62AC" w14:paraId="20D5A497" w14:textId="77777777">
      <w:pPr>
        <w:numPr>
          <w:ilvl w:val="0"/>
          <w:numId w:val="8"/>
        </w:numPr>
        <w:tabs>
          <w:tab w:val="clear" w:pos="567"/>
        </w:tabs>
        <w:spacing w:line="240" w:lineRule="auto"/>
        <w:ind w:left="1134" w:hanging="567"/>
        <w:contextualSpacing/>
        <w:rPr>
          <w:noProof/>
          <w:szCs w:val="22"/>
        </w:rPr>
      </w:pPr>
      <w:r>
        <w:rPr>
          <w:noProof/>
          <w:szCs w:val="22"/>
        </w:rPr>
        <w:t>unconsciousness</w:t>
      </w:r>
    </w:p>
    <w:p w:rsidR="00707382" w:rsidRDefault="007B62AC" w14:paraId="20D5A498" w14:textId="77777777">
      <w:pPr>
        <w:numPr>
          <w:ilvl w:val="0"/>
          <w:numId w:val="8"/>
        </w:numPr>
        <w:tabs>
          <w:tab w:val="clear" w:pos="567"/>
        </w:tabs>
        <w:spacing w:line="240" w:lineRule="auto"/>
        <w:ind w:left="1134" w:hanging="567"/>
        <w:contextualSpacing/>
        <w:rPr>
          <w:noProof/>
          <w:szCs w:val="22"/>
        </w:rPr>
      </w:pPr>
      <w:r>
        <w:rPr>
          <w:noProof/>
          <w:szCs w:val="22"/>
        </w:rPr>
        <w:t>death</w:t>
      </w:r>
    </w:p>
    <w:p w:rsidR="00707382" w:rsidRDefault="00707382" w14:paraId="20D5A499" w14:textId="77777777">
      <w:pPr>
        <w:tabs>
          <w:tab w:val="clear" w:pos="567"/>
        </w:tabs>
        <w:spacing w:line="240" w:lineRule="auto"/>
        <w:ind w:right="-2"/>
        <w:rPr>
          <w:noProof/>
          <w:szCs w:val="22"/>
          <w:highlight w:val="yellow"/>
        </w:rPr>
      </w:pPr>
    </w:p>
    <w:p w:rsidR="00707382" w:rsidRDefault="00707382" w14:paraId="20D5A49A" w14:textId="77777777">
      <w:pPr>
        <w:tabs>
          <w:tab w:val="clear" w:pos="567"/>
        </w:tabs>
        <w:spacing w:line="240" w:lineRule="auto"/>
        <w:ind w:right="-2"/>
        <w:rPr>
          <w:noProof/>
          <w:szCs w:val="22"/>
          <w:highlight w:val="yellow"/>
        </w:rPr>
      </w:pPr>
    </w:p>
    <w:p w:rsidR="00707382" w:rsidRDefault="007B62AC" w14:paraId="20D5A49B" w14:textId="77777777">
      <w:pPr>
        <w:pStyle w:val="Header2"/>
        <w:rPr>
          <w:highlight w:val="yellow"/>
        </w:rPr>
      </w:pPr>
      <w:r>
        <w:t>2.</w:t>
      </w:r>
      <w:r>
        <w:tab/>
      </w:r>
      <w:r>
        <w:t>What you need to know before you use Ogluo</w:t>
      </w:r>
    </w:p>
    <w:p w:rsidR="00707382" w:rsidRDefault="00707382" w14:paraId="20D5A49C" w14:textId="77777777">
      <w:pPr>
        <w:rPr>
          <w:noProof/>
          <w:highlight w:val="yellow"/>
        </w:rPr>
      </w:pPr>
    </w:p>
    <w:p w:rsidR="00707382" w:rsidRDefault="007B62AC" w14:paraId="20D5A49D" w14:textId="77777777">
      <w:pPr>
        <w:keepNext/>
        <w:rPr>
          <w:b/>
          <w:bCs/>
          <w:noProof/>
        </w:rPr>
      </w:pPr>
      <w:r>
        <w:rPr>
          <w:b/>
          <w:bCs/>
          <w:noProof/>
        </w:rPr>
        <w:t>Important information</w:t>
      </w:r>
    </w:p>
    <w:p w:rsidR="00707382" w:rsidRDefault="00707382" w14:paraId="20D5A49E" w14:textId="77777777">
      <w:pPr>
        <w:keepNext/>
        <w:rPr>
          <w:b/>
          <w:bCs/>
          <w:noProof/>
        </w:rPr>
      </w:pPr>
    </w:p>
    <w:p w:rsidR="00707382" w:rsidRDefault="007B62AC" w14:paraId="20D5A49F" w14:textId="77777777">
      <w:pPr>
        <w:numPr>
          <w:ilvl w:val="0"/>
          <w:numId w:val="8"/>
        </w:numPr>
        <w:tabs>
          <w:tab w:val="clear" w:pos="567"/>
        </w:tabs>
        <w:spacing w:line="240" w:lineRule="auto"/>
        <w:ind w:left="1134" w:hanging="567"/>
        <w:contextualSpacing/>
        <w:rPr>
          <w:noProof/>
        </w:rPr>
      </w:pPr>
      <w:r>
        <w:rPr>
          <w:noProof/>
        </w:rPr>
        <w:t>Make sure that you, your family members, people you work with, and close friends know about Ogluo. Tell them that if you show any signs of severe hypoglyecaemia, including confusion, seizures, or unconciousness (pass out) they should use Ogluo straight away. You should always carry Ogluo with you.</w:t>
      </w:r>
    </w:p>
    <w:p w:rsidR="00707382" w:rsidRDefault="00707382" w14:paraId="20D5A4A0" w14:textId="77777777">
      <w:pPr>
        <w:pStyle w:val="ListParagraph"/>
        <w:ind w:left="360"/>
        <w:rPr>
          <w:noProof/>
        </w:rPr>
      </w:pPr>
    </w:p>
    <w:p w:rsidR="00707382" w:rsidRDefault="007B62AC" w14:paraId="20D5A4A1" w14:textId="77777777">
      <w:pPr>
        <w:numPr>
          <w:ilvl w:val="0"/>
          <w:numId w:val="8"/>
        </w:numPr>
        <w:tabs>
          <w:tab w:val="clear" w:pos="567"/>
        </w:tabs>
        <w:spacing w:line="240" w:lineRule="auto"/>
        <w:ind w:left="1134" w:hanging="567"/>
        <w:contextualSpacing/>
        <w:rPr>
          <w:noProof/>
        </w:rPr>
      </w:pPr>
      <w:r>
        <w:rPr>
          <w:noProof/>
        </w:rPr>
        <w:t>It is important that you or those around you know how to use Ogluo before you need it. Show your family members and others where you keep Ogluo and how to use it. They must act quickly if you become unconscious because if this happens for a period of time, it may be harmful. You, or the person administering Ogluo to you, should follow the instructions in Section 3 of this leaflet: ‘How to use Ogluo’.</w:t>
      </w:r>
    </w:p>
    <w:p w:rsidR="00707382" w:rsidRDefault="00707382" w14:paraId="20D5A4A2" w14:textId="77777777">
      <w:pPr>
        <w:pStyle w:val="ListParagraph"/>
        <w:tabs>
          <w:tab w:val="clear" w:pos="567"/>
        </w:tabs>
        <w:ind w:left="851"/>
        <w:rPr>
          <w:noProof/>
        </w:rPr>
      </w:pPr>
    </w:p>
    <w:p w:rsidR="00707382" w:rsidRDefault="007B62AC" w14:paraId="20D5A4A3" w14:textId="77777777">
      <w:pPr>
        <w:numPr>
          <w:ilvl w:val="0"/>
          <w:numId w:val="8"/>
        </w:numPr>
        <w:tabs>
          <w:tab w:val="clear" w:pos="567"/>
        </w:tabs>
        <w:spacing w:line="240" w:lineRule="auto"/>
        <w:ind w:left="1134" w:hanging="567"/>
        <w:contextualSpacing/>
        <w:rPr>
          <w:noProof/>
        </w:rPr>
      </w:pPr>
      <w:r>
        <w:rPr>
          <w:noProof/>
        </w:rPr>
        <w:t>It is important that you store Ogluo correctly to make sure that it can be used straight away if you need it. See Section 5 for more information on how to store this medicine properly.</w:t>
      </w:r>
    </w:p>
    <w:p w:rsidR="00707382" w:rsidRDefault="00707382" w14:paraId="20D5A4A4" w14:textId="77777777">
      <w:pPr>
        <w:pStyle w:val="ListParagraph"/>
        <w:rPr>
          <w:noProof/>
        </w:rPr>
      </w:pPr>
    </w:p>
    <w:p w:rsidR="00707382" w:rsidRDefault="007B62AC" w14:paraId="20D5A4A5" w14:textId="77777777">
      <w:pPr>
        <w:keepNext/>
        <w:rPr>
          <w:b/>
          <w:bCs/>
          <w:noProof/>
        </w:rPr>
      </w:pPr>
      <w:r>
        <w:rPr>
          <w:b/>
          <w:bCs/>
          <w:noProof/>
        </w:rPr>
        <w:t>Do not use Ogluo if:</w:t>
      </w:r>
    </w:p>
    <w:p w:rsidR="00707382" w:rsidRDefault="007B62AC" w14:paraId="20D5A4A6" w14:textId="77777777">
      <w:pPr>
        <w:numPr>
          <w:ilvl w:val="0"/>
          <w:numId w:val="8"/>
        </w:numPr>
        <w:tabs>
          <w:tab w:val="clear" w:pos="567"/>
        </w:tabs>
        <w:spacing w:line="240" w:lineRule="auto"/>
        <w:ind w:left="1134" w:hanging="567"/>
        <w:contextualSpacing/>
        <w:rPr>
          <w:noProof/>
        </w:rPr>
      </w:pPr>
      <w:r>
        <w:rPr>
          <w:noProof/>
        </w:rPr>
        <w:t>You are allergic to glucagon or any of the other ingredients in this medicine (listed in Section 6).</w:t>
      </w:r>
    </w:p>
    <w:p w:rsidR="00707382" w:rsidRDefault="007B62AC" w14:paraId="20D5A4A7" w14:textId="77777777">
      <w:pPr>
        <w:numPr>
          <w:ilvl w:val="0"/>
          <w:numId w:val="8"/>
        </w:numPr>
        <w:tabs>
          <w:tab w:val="clear" w:pos="567"/>
        </w:tabs>
        <w:spacing w:line="240" w:lineRule="auto"/>
        <w:ind w:left="1134" w:hanging="567"/>
        <w:contextualSpacing/>
        <w:rPr>
          <w:noProof/>
        </w:rPr>
      </w:pPr>
      <w:r>
        <w:rPr>
          <w:noProof/>
        </w:rPr>
        <w:t>You have a tumour in your adrenal gland (pheochromocytoma).</w:t>
      </w:r>
    </w:p>
    <w:p w:rsidR="00707382" w:rsidRDefault="00707382" w14:paraId="20D5A4A8" w14:textId="77777777">
      <w:pPr>
        <w:numPr>
          <w:ilvl w:val="12"/>
          <w:numId w:val="0"/>
        </w:numPr>
        <w:tabs>
          <w:tab w:val="clear" w:pos="567"/>
        </w:tabs>
        <w:spacing w:line="240" w:lineRule="auto"/>
        <w:rPr>
          <w:noProof/>
          <w:szCs w:val="22"/>
          <w:highlight w:val="yellow"/>
        </w:rPr>
      </w:pPr>
    </w:p>
    <w:p w:rsidR="00707382" w:rsidRDefault="007B62AC" w14:paraId="20D5A4A9" w14:textId="77777777">
      <w:pPr>
        <w:keepNext/>
        <w:rPr>
          <w:b/>
          <w:bCs/>
          <w:noProof/>
        </w:rPr>
      </w:pPr>
      <w:r>
        <w:rPr>
          <w:b/>
          <w:bCs/>
          <w:noProof/>
        </w:rPr>
        <w:t xml:space="preserve">Warnings and precautions </w:t>
      </w:r>
    </w:p>
    <w:p w:rsidR="00707382" w:rsidRDefault="007B62AC" w14:paraId="20D5A4AA" w14:textId="77777777">
      <w:pPr>
        <w:numPr>
          <w:ilvl w:val="12"/>
          <w:numId w:val="0"/>
        </w:numPr>
        <w:tabs>
          <w:tab w:val="clear" w:pos="567"/>
        </w:tabs>
        <w:spacing w:line="240" w:lineRule="auto"/>
        <w:rPr>
          <w:noProof/>
        </w:rPr>
      </w:pPr>
      <w:r>
        <w:rPr>
          <w:noProof/>
        </w:rPr>
        <w:t>Talk to your doctor, pharmacist, or nurse before using Ogluo.</w:t>
      </w:r>
    </w:p>
    <w:p w:rsidR="00707382" w:rsidRDefault="00707382" w14:paraId="20D5A4AB" w14:textId="77777777">
      <w:pPr>
        <w:numPr>
          <w:ilvl w:val="12"/>
          <w:numId w:val="0"/>
        </w:numPr>
        <w:tabs>
          <w:tab w:val="clear" w:pos="567"/>
        </w:tabs>
        <w:spacing w:line="240" w:lineRule="auto"/>
        <w:rPr>
          <w:noProof/>
        </w:rPr>
      </w:pPr>
    </w:p>
    <w:p w:rsidR="00707382" w:rsidRDefault="007B62AC" w14:paraId="20D5A4AC" w14:textId="77777777">
      <w:pPr>
        <w:keepNext/>
        <w:numPr>
          <w:ilvl w:val="12"/>
          <w:numId w:val="0"/>
        </w:numPr>
        <w:tabs>
          <w:tab w:val="clear" w:pos="567"/>
        </w:tabs>
        <w:spacing w:line="240" w:lineRule="auto"/>
        <w:rPr>
          <w:noProof/>
        </w:rPr>
      </w:pPr>
      <w:r>
        <w:rPr>
          <w:noProof/>
        </w:rPr>
        <w:t>Ogluo may not work properly if:</w:t>
      </w:r>
    </w:p>
    <w:p w:rsidR="00707382" w:rsidRDefault="007B62AC" w14:paraId="20D5A4AD" w14:textId="77777777">
      <w:pPr>
        <w:numPr>
          <w:ilvl w:val="0"/>
          <w:numId w:val="8"/>
        </w:numPr>
        <w:tabs>
          <w:tab w:val="clear" w:pos="567"/>
        </w:tabs>
        <w:spacing w:line="240" w:lineRule="auto"/>
        <w:ind w:left="1134" w:hanging="567"/>
        <w:contextualSpacing/>
        <w:rPr>
          <w:noProof/>
          <w:szCs w:val="22"/>
        </w:rPr>
      </w:pPr>
      <w:r>
        <w:rPr>
          <w:noProof/>
          <w:szCs w:val="22"/>
        </w:rPr>
        <w:t>You have been fasting or have had low blood sugar levels for a long time</w:t>
      </w:r>
    </w:p>
    <w:p w:rsidR="00707382" w:rsidRDefault="007B62AC" w14:paraId="20D5A4AE" w14:textId="77777777">
      <w:pPr>
        <w:numPr>
          <w:ilvl w:val="0"/>
          <w:numId w:val="8"/>
        </w:numPr>
        <w:tabs>
          <w:tab w:val="clear" w:pos="567"/>
        </w:tabs>
        <w:spacing w:line="240" w:lineRule="auto"/>
        <w:ind w:left="1134" w:hanging="567"/>
        <w:contextualSpacing/>
        <w:rPr>
          <w:noProof/>
          <w:szCs w:val="22"/>
        </w:rPr>
      </w:pPr>
      <w:r>
        <w:rPr>
          <w:noProof/>
          <w:szCs w:val="22"/>
        </w:rPr>
        <w:t>You have low levels of adrenaline</w:t>
      </w:r>
    </w:p>
    <w:p w:rsidR="00707382" w:rsidRDefault="007B62AC" w14:paraId="20D5A4AF" w14:textId="77777777">
      <w:pPr>
        <w:numPr>
          <w:ilvl w:val="0"/>
          <w:numId w:val="8"/>
        </w:numPr>
        <w:tabs>
          <w:tab w:val="clear" w:pos="567"/>
        </w:tabs>
        <w:spacing w:line="240" w:lineRule="auto"/>
        <w:ind w:left="1134" w:hanging="567"/>
        <w:contextualSpacing/>
        <w:rPr>
          <w:noProof/>
          <w:szCs w:val="22"/>
        </w:rPr>
      </w:pPr>
      <w:r>
        <w:rPr>
          <w:noProof/>
          <w:szCs w:val="22"/>
        </w:rPr>
        <w:t>You have low blood sugar caused by drinking too much alcohol</w:t>
      </w:r>
    </w:p>
    <w:p w:rsidR="00707382" w:rsidRDefault="007B62AC" w14:paraId="20D5A4B0" w14:textId="77777777">
      <w:pPr>
        <w:numPr>
          <w:ilvl w:val="0"/>
          <w:numId w:val="8"/>
        </w:numPr>
        <w:tabs>
          <w:tab w:val="clear" w:pos="567"/>
        </w:tabs>
        <w:spacing w:line="240" w:lineRule="auto"/>
        <w:ind w:left="1134" w:hanging="567"/>
        <w:contextualSpacing/>
        <w:rPr>
          <w:noProof/>
          <w:szCs w:val="22"/>
        </w:rPr>
      </w:pPr>
      <w:r>
        <w:rPr>
          <w:noProof/>
          <w:szCs w:val="22"/>
        </w:rPr>
        <w:t xml:space="preserve">You have a tumour that releases glucagon or insulin </w:t>
      </w:r>
    </w:p>
    <w:p w:rsidR="00707382" w:rsidRDefault="00707382" w14:paraId="20D5A4B1" w14:textId="77777777">
      <w:pPr>
        <w:tabs>
          <w:tab w:val="clear" w:pos="567"/>
        </w:tabs>
        <w:spacing w:line="240" w:lineRule="auto"/>
        <w:ind w:left="1134"/>
        <w:contextualSpacing/>
        <w:rPr>
          <w:noProof/>
          <w:szCs w:val="22"/>
        </w:rPr>
      </w:pPr>
    </w:p>
    <w:p w:rsidR="00707382" w:rsidRDefault="007B62AC" w14:paraId="20D5A4B2" w14:textId="77777777">
      <w:pPr>
        <w:tabs>
          <w:tab w:val="clear" w:pos="567"/>
        </w:tabs>
        <w:spacing w:line="240" w:lineRule="auto"/>
        <w:ind w:right="-2"/>
        <w:rPr>
          <w:noProof/>
          <w:szCs w:val="22"/>
        </w:rPr>
      </w:pPr>
      <w:r>
        <w:rPr>
          <w:noProof/>
          <w:szCs w:val="22"/>
        </w:rPr>
        <w:t>If any of these apply to you, talk to your doctor or pharmacist.</w:t>
      </w:r>
    </w:p>
    <w:p w:rsidR="00707382" w:rsidRDefault="00707382" w14:paraId="20D5A4B3" w14:textId="77777777">
      <w:pPr>
        <w:tabs>
          <w:tab w:val="clear" w:pos="567"/>
        </w:tabs>
        <w:spacing w:line="240" w:lineRule="auto"/>
        <w:ind w:right="-2"/>
        <w:rPr>
          <w:noProof/>
          <w:szCs w:val="22"/>
        </w:rPr>
      </w:pPr>
    </w:p>
    <w:p w:rsidR="00707382" w:rsidRDefault="007B62AC" w14:paraId="20D5A4B4" w14:textId="77777777">
      <w:pPr>
        <w:rPr>
          <w:noProof/>
        </w:rPr>
      </w:pPr>
      <w:r>
        <w:rPr>
          <w:noProof/>
        </w:rPr>
        <w:t>Please take into account that approximately 15% of patients achieved glucose recovery after 20 minutes or more in the pivotal trial.</w:t>
      </w:r>
    </w:p>
    <w:p w:rsidR="00707382" w:rsidRDefault="00707382" w14:paraId="20D5A4B5" w14:textId="77777777">
      <w:pPr>
        <w:tabs>
          <w:tab w:val="clear" w:pos="567"/>
        </w:tabs>
        <w:spacing w:line="240" w:lineRule="auto"/>
        <w:ind w:right="-2"/>
        <w:rPr>
          <w:noProof/>
          <w:szCs w:val="22"/>
        </w:rPr>
      </w:pPr>
    </w:p>
    <w:p w:rsidR="00707382" w:rsidRDefault="007B62AC" w14:paraId="20D5A4B6" w14:textId="77777777">
      <w:pPr>
        <w:tabs>
          <w:tab w:val="clear" w:pos="567"/>
        </w:tabs>
        <w:spacing w:line="240" w:lineRule="auto"/>
        <w:ind w:right="-2"/>
        <w:rPr>
          <w:noProof/>
          <w:szCs w:val="22"/>
        </w:rPr>
      </w:pPr>
      <w:r>
        <w:rPr>
          <w:noProof/>
          <w:szCs w:val="22"/>
        </w:rPr>
        <w:t>After using Ogluo, eat as soon as possible to prevent the recurrence of low blood sugar. Take a fast-acting source of sugar, such as fruit juice or a sugar-containing carbonated drink.</w:t>
      </w:r>
    </w:p>
    <w:p w:rsidR="00707382" w:rsidRDefault="00707382" w14:paraId="20D5A4B7" w14:textId="77777777">
      <w:pPr>
        <w:numPr>
          <w:ilvl w:val="12"/>
          <w:numId w:val="0"/>
        </w:numPr>
        <w:tabs>
          <w:tab w:val="clear" w:pos="567"/>
        </w:tabs>
        <w:spacing w:line="240" w:lineRule="auto"/>
        <w:ind w:right="-2"/>
        <w:rPr>
          <w:noProof/>
          <w:szCs w:val="22"/>
        </w:rPr>
      </w:pPr>
    </w:p>
    <w:p w:rsidR="00707382" w:rsidRDefault="007B62AC" w14:paraId="20D5A4B8" w14:textId="77777777">
      <w:pPr>
        <w:keepNext/>
        <w:numPr>
          <w:ilvl w:val="12"/>
          <w:numId w:val="0"/>
        </w:numPr>
        <w:tabs>
          <w:tab w:val="clear" w:pos="567"/>
        </w:tabs>
        <w:spacing w:line="240" w:lineRule="auto"/>
        <w:rPr>
          <w:b/>
        </w:rPr>
      </w:pPr>
      <w:r>
        <w:rPr>
          <w:b/>
        </w:rPr>
        <w:t>Children</w:t>
      </w:r>
    </w:p>
    <w:p w:rsidR="00707382" w:rsidRDefault="007B62AC" w14:paraId="20D5A4B9" w14:textId="77777777">
      <w:proofErr w:type="spellStart"/>
      <w:r>
        <w:t>Ogluo</w:t>
      </w:r>
      <w:proofErr w:type="spellEnd"/>
      <w:r>
        <w:t xml:space="preserve"> is not recommended for children under 2 years of age because it has not been studied in this age group.</w:t>
      </w:r>
    </w:p>
    <w:p w:rsidR="00707382" w:rsidRDefault="00707382" w14:paraId="20D5A4BA" w14:textId="77777777">
      <w:pPr>
        <w:numPr>
          <w:ilvl w:val="12"/>
          <w:numId w:val="0"/>
        </w:numPr>
        <w:tabs>
          <w:tab w:val="clear" w:pos="567"/>
        </w:tabs>
        <w:spacing w:line="240" w:lineRule="auto"/>
        <w:ind w:right="-2"/>
        <w:rPr>
          <w:noProof/>
          <w:szCs w:val="22"/>
        </w:rPr>
      </w:pPr>
    </w:p>
    <w:p w:rsidR="00707382" w:rsidRDefault="007B62AC" w14:paraId="20D5A4BB" w14:textId="77777777">
      <w:pPr>
        <w:keepNext/>
        <w:numPr>
          <w:ilvl w:val="12"/>
          <w:numId w:val="0"/>
        </w:numPr>
        <w:tabs>
          <w:tab w:val="clear" w:pos="567"/>
        </w:tabs>
        <w:spacing w:line="240" w:lineRule="auto"/>
        <w:rPr>
          <w:b/>
        </w:rPr>
      </w:pPr>
      <w:r>
        <w:rPr>
          <w:b/>
        </w:rPr>
        <w:t xml:space="preserve">Other medicines and </w:t>
      </w:r>
      <w:proofErr w:type="spellStart"/>
      <w:r>
        <w:rPr>
          <w:b/>
        </w:rPr>
        <w:t>Ogluo</w:t>
      </w:r>
      <w:proofErr w:type="spellEnd"/>
    </w:p>
    <w:p w:rsidR="00707382" w:rsidRDefault="007B62AC" w14:paraId="20D5A4BC" w14:textId="77777777">
      <w:pPr>
        <w:numPr>
          <w:ilvl w:val="12"/>
          <w:numId w:val="0"/>
        </w:numPr>
        <w:tabs>
          <w:tab w:val="clear" w:pos="567"/>
        </w:tabs>
        <w:spacing w:line="240" w:lineRule="auto"/>
        <w:ind w:right="-2"/>
        <w:rPr>
          <w:noProof/>
          <w:szCs w:val="22"/>
        </w:rPr>
      </w:pPr>
      <w:r>
        <w:t>Tell your doctor if you are taking, have recently taken,</w:t>
      </w:r>
      <w:r>
        <w:rPr>
          <w:noProof/>
          <w:szCs w:val="22"/>
        </w:rPr>
        <w:t xml:space="preserve"> </w:t>
      </w:r>
      <w:r>
        <w:rPr>
          <w:noProof/>
        </w:rPr>
        <w:t xml:space="preserve">or might take </w:t>
      </w:r>
      <w:r>
        <w:rPr>
          <w:noProof/>
          <w:szCs w:val="22"/>
        </w:rPr>
        <w:t>any other medicines.</w:t>
      </w:r>
    </w:p>
    <w:p w:rsidR="00707382" w:rsidRDefault="00707382" w14:paraId="20D5A4BD" w14:textId="77777777">
      <w:pPr>
        <w:numPr>
          <w:ilvl w:val="12"/>
          <w:numId w:val="0"/>
        </w:numPr>
        <w:tabs>
          <w:tab w:val="clear" w:pos="567"/>
        </w:tabs>
        <w:spacing w:line="240" w:lineRule="auto"/>
        <w:ind w:right="-2"/>
        <w:rPr>
          <w:noProof/>
          <w:szCs w:val="22"/>
          <w:highlight w:val="yellow"/>
        </w:rPr>
      </w:pPr>
    </w:p>
    <w:p w:rsidR="00707382" w:rsidRDefault="007B62AC" w14:paraId="20D5A4BE" w14:textId="77777777">
      <w:pPr>
        <w:numPr>
          <w:ilvl w:val="12"/>
          <w:numId w:val="0"/>
        </w:numPr>
        <w:tabs>
          <w:tab w:val="clear" w:pos="567"/>
        </w:tabs>
        <w:spacing w:line="240" w:lineRule="auto"/>
        <w:ind w:right="-2"/>
        <w:rPr>
          <w:noProof/>
          <w:szCs w:val="22"/>
        </w:rPr>
      </w:pPr>
      <w:r>
        <w:rPr>
          <w:noProof/>
          <w:szCs w:val="22"/>
        </w:rPr>
        <w:t>The following medicines can affect the way that Ogluo works:</w:t>
      </w:r>
    </w:p>
    <w:p w:rsidR="00707382" w:rsidRDefault="007B62AC" w14:paraId="20D5A4BF" w14:textId="77777777">
      <w:pPr>
        <w:numPr>
          <w:ilvl w:val="0"/>
          <w:numId w:val="8"/>
        </w:numPr>
        <w:tabs>
          <w:tab w:val="clear" w:pos="567"/>
        </w:tabs>
        <w:spacing w:line="240" w:lineRule="auto"/>
        <w:ind w:left="1134" w:hanging="567"/>
        <w:contextualSpacing/>
        <w:rPr>
          <w:noProof/>
          <w:szCs w:val="22"/>
        </w:rPr>
      </w:pPr>
      <w:r>
        <w:rPr>
          <w:noProof/>
          <w:szCs w:val="22"/>
        </w:rPr>
        <w:t>Insulin – used to treat diabetes. Insulin has the opposite effect of glucagon on blood sugar.</w:t>
      </w:r>
    </w:p>
    <w:p w:rsidR="00707382" w:rsidRDefault="007B62AC" w14:paraId="20D5A4C0" w14:textId="77777777">
      <w:pPr>
        <w:numPr>
          <w:ilvl w:val="0"/>
          <w:numId w:val="8"/>
        </w:numPr>
        <w:tabs>
          <w:tab w:val="clear" w:pos="567"/>
        </w:tabs>
        <w:spacing w:line="240" w:lineRule="auto"/>
        <w:ind w:left="1134" w:hanging="567"/>
        <w:contextualSpacing/>
        <w:rPr>
          <w:noProof/>
          <w:szCs w:val="22"/>
        </w:rPr>
      </w:pPr>
      <w:r>
        <w:rPr>
          <w:noProof/>
          <w:szCs w:val="22"/>
        </w:rPr>
        <w:t>Indomethacin – used to treat joint pain and stiffness. Indomethacin reduces the effect of glucagon.</w:t>
      </w:r>
    </w:p>
    <w:p w:rsidR="00707382" w:rsidRDefault="00707382" w14:paraId="20D5A4C1" w14:textId="77777777">
      <w:pPr>
        <w:numPr>
          <w:ilvl w:val="12"/>
          <w:numId w:val="0"/>
        </w:numPr>
        <w:tabs>
          <w:tab w:val="clear" w:pos="567"/>
        </w:tabs>
        <w:spacing w:line="240" w:lineRule="auto"/>
        <w:ind w:right="-2"/>
        <w:rPr>
          <w:noProof/>
          <w:szCs w:val="22"/>
        </w:rPr>
      </w:pPr>
    </w:p>
    <w:p w:rsidR="00707382" w:rsidRDefault="007B62AC" w14:paraId="20D5A4C2" w14:textId="77777777">
      <w:pPr>
        <w:numPr>
          <w:ilvl w:val="12"/>
          <w:numId w:val="0"/>
        </w:numPr>
        <w:tabs>
          <w:tab w:val="clear" w:pos="567"/>
        </w:tabs>
        <w:spacing w:line="240" w:lineRule="auto"/>
        <w:ind w:right="-2"/>
        <w:rPr>
          <w:noProof/>
          <w:szCs w:val="22"/>
        </w:rPr>
      </w:pPr>
      <w:r>
        <w:rPr>
          <w:noProof/>
          <w:szCs w:val="22"/>
        </w:rPr>
        <w:t>Ogluo can affect the way that the following medicines work:</w:t>
      </w:r>
    </w:p>
    <w:p w:rsidR="00707382" w:rsidRDefault="007B62AC" w14:paraId="20D5A4C3" w14:textId="77777777">
      <w:pPr>
        <w:numPr>
          <w:ilvl w:val="0"/>
          <w:numId w:val="8"/>
        </w:numPr>
        <w:tabs>
          <w:tab w:val="clear" w:pos="567"/>
        </w:tabs>
        <w:spacing w:line="240" w:lineRule="auto"/>
        <w:ind w:left="1134" w:hanging="567"/>
        <w:contextualSpacing/>
        <w:rPr>
          <w:noProof/>
          <w:szCs w:val="22"/>
        </w:rPr>
      </w:pPr>
      <w:r>
        <w:rPr>
          <w:noProof/>
          <w:szCs w:val="22"/>
        </w:rPr>
        <w:t>Warfarin – used to prevent blood clots. Ogluo may increase the blood-thinning effect of warfarin.</w:t>
      </w:r>
    </w:p>
    <w:p w:rsidR="00707382" w:rsidRDefault="007B62AC" w14:paraId="20D5A4C4" w14:textId="77777777">
      <w:pPr>
        <w:numPr>
          <w:ilvl w:val="0"/>
          <w:numId w:val="8"/>
        </w:numPr>
        <w:tabs>
          <w:tab w:val="clear" w:pos="567"/>
        </w:tabs>
        <w:spacing w:line="240" w:lineRule="auto"/>
        <w:ind w:left="1134" w:hanging="567"/>
        <w:contextualSpacing/>
        <w:rPr>
          <w:noProof/>
          <w:szCs w:val="22"/>
        </w:rPr>
      </w:pPr>
      <w:r>
        <w:rPr>
          <w:noProof/>
          <w:szCs w:val="22"/>
        </w:rPr>
        <w:t>Beta-blockers – used to treat high blood pressure and irregular heart beat. Ogluo may increase your blood pressure and pulse but this will only last a short time.</w:t>
      </w:r>
    </w:p>
    <w:p w:rsidR="00707382" w:rsidRDefault="00707382" w14:paraId="20D5A4C5" w14:textId="77777777">
      <w:pPr>
        <w:numPr>
          <w:ilvl w:val="12"/>
          <w:numId w:val="0"/>
        </w:numPr>
        <w:tabs>
          <w:tab w:val="clear" w:pos="567"/>
        </w:tabs>
        <w:spacing w:line="240" w:lineRule="auto"/>
        <w:ind w:right="-2"/>
        <w:rPr>
          <w:noProof/>
          <w:szCs w:val="22"/>
        </w:rPr>
      </w:pPr>
    </w:p>
    <w:p w:rsidR="00707382" w:rsidRDefault="007B62AC" w14:paraId="20D5A4C6" w14:textId="77777777">
      <w:pPr>
        <w:numPr>
          <w:ilvl w:val="12"/>
          <w:numId w:val="0"/>
        </w:numPr>
        <w:tabs>
          <w:tab w:val="clear" w:pos="567"/>
        </w:tabs>
        <w:spacing w:line="240" w:lineRule="auto"/>
        <w:ind w:right="-2"/>
        <w:rPr>
          <w:noProof/>
          <w:szCs w:val="22"/>
        </w:rPr>
      </w:pPr>
      <w:r>
        <w:rPr>
          <w:noProof/>
          <w:szCs w:val="22"/>
        </w:rPr>
        <w:t>If any of the above apply to you (or you are not sure), talk to your doctor or pharmacist before taking Ogluo.</w:t>
      </w:r>
    </w:p>
    <w:p w:rsidR="00707382" w:rsidRDefault="00707382" w14:paraId="20D5A4C7" w14:textId="77777777">
      <w:pPr>
        <w:numPr>
          <w:ilvl w:val="12"/>
          <w:numId w:val="0"/>
        </w:numPr>
        <w:tabs>
          <w:tab w:val="clear" w:pos="567"/>
        </w:tabs>
        <w:spacing w:line="240" w:lineRule="auto"/>
        <w:ind w:right="-2"/>
        <w:rPr>
          <w:noProof/>
          <w:szCs w:val="22"/>
          <w:highlight w:val="yellow"/>
        </w:rPr>
      </w:pPr>
    </w:p>
    <w:p w:rsidR="00707382" w:rsidRDefault="007B62AC" w14:paraId="20D5A4C8" w14:textId="77777777">
      <w:pPr>
        <w:keepNext/>
        <w:numPr>
          <w:ilvl w:val="12"/>
          <w:numId w:val="0"/>
        </w:numPr>
        <w:tabs>
          <w:tab w:val="clear" w:pos="567"/>
        </w:tabs>
        <w:spacing w:line="240" w:lineRule="auto"/>
        <w:ind w:right="-2"/>
        <w:rPr>
          <w:b/>
          <w:bCs/>
          <w:noProof/>
        </w:rPr>
      </w:pPr>
      <w:r>
        <w:rPr>
          <w:b/>
          <w:bCs/>
          <w:noProof/>
        </w:rPr>
        <w:t>Pregnancy, breast-feeding and fertility</w:t>
      </w:r>
    </w:p>
    <w:p w:rsidR="00707382" w:rsidRDefault="007B62AC" w14:paraId="20D5A4C9" w14:textId="77777777">
      <w:pPr>
        <w:numPr>
          <w:ilvl w:val="12"/>
          <w:numId w:val="0"/>
        </w:numPr>
        <w:tabs>
          <w:tab w:val="clear" w:pos="567"/>
        </w:tabs>
        <w:spacing w:line="240" w:lineRule="auto"/>
        <w:rPr>
          <w:noProof/>
          <w:szCs w:val="22"/>
        </w:rPr>
      </w:pPr>
      <w:r>
        <w:rPr>
          <w:noProof/>
          <w:szCs w:val="22"/>
        </w:rPr>
        <w:t xml:space="preserve">If you experience very low blood sugar when you are pregnant or breast-feeding, think you may be pregnant, or are planning to have a baby, you can use Ogluo. </w:t>
      </w:r>
    </w:p>
    <w:p w:rsidR="00707382" w:rsidRDefault="00707382" w14:paraId="20D5A4CA" w14:textId="77777777">
      <w:pPr>
        <w:numPr>
          <w:ilvl w:val="12"/>
          <w:numId w:val="0"/>
        </w:numPr>
        <w:tabs>
          <w:tab w:val="clear" w:pos="567"/>
        </w:tabs>
        <w:spacing w:line="240" w:lineRule="auto"/>
        <w:rPr>
          <w:noProof/>
          <w:szCs w:val="22"/>
        </w:rPr>
      </w:pPr>
    </w:p>
    <w:p w:rsidR="00707382" w:rsidRDefault="007B62AC" w14:paraId="20D5A4CB" w14:textId="77777777">
      <w:pPr>
        <w:numPr>
          <w:ilvl w:val="12"/>
          <w:numId w:val="0"/>
        </w:numPr>
        <w:tabs>
          <w:tab w:val="clear" w:pos="567"/>
        </w:tabs>
        <w:spacing w:line="240" w:lineRule="auto"/>
        <w:rPr>
          <w:noProof/>
          <w:szCs w:val="22"/>
          <w:highlight w:val="yellow"/>
        </w:rPr>
      </w:pPr>
      <w:r>
        <w:rPr>
          <w:noProof/>
          <w:szCs w:val="22"/>
        </w:rPr>
        <w:t>Ask your doctor or pharmacist for advice before taking any medicine if you are pregnant.</w:t>
      </w:r>
    </w:p>
    <w:p w:rsidR="00707382" w:rsidRDefault="00707382" w14:paraId="20D5A4CC" w14:textId="77777777">
      <w:pPr>
        <w:rPr>
          <w:noProof/>
          <w:highlight w:val="yellow"/>
        </w:rPr>
      </w:pPr>
    </w:p>
    <w:p w:rsidR="00707382" w:rsidRDefault="007B62AC" w14:paraId="20D5A4CD" w14:textId="77777777">
      <w:pPr>
        <w:keepNext/>
        <w:rPr>
          <w:b/>
          <w:bCs/>
          <w:noProof/>
        </w:rPr>
      </w:pPr>
      <w:r>
        <w:rPr>
          <w:b/>
          <w:bCs/>
          <w:noProof/>
        </w:rPr>
        <w:t>Driving and using machines</w:t>
      </w:r>
    </w:p>
    <w:p w:rsidR="00707382" w:rsidRDefault="007B62AC" w14:paraId="20D5A4CE" w14:textId="77777777">
      <w:pPr>
        <w:numPr>
          <w:ilvl w:val="12"/>
          <w:numId w:val="0"/>
        </w:numPr>
        <w:tabs>
          <w:tab w:val="clear" w:pos="567"/>
        </w:tabs>
        <w:spacing w:line="240" w:lineRule="auto"/>
        <w:ind w:right="-2"/>
        <w:rPr>
          <w:noProof/>
          <w:szCs w:val="22"/>
        </w:rPr>
      </w:pPr>
      <w:r>
        <w:rPr>
          <w:noProof/>
          <w:szCs w:val="22"/>
        </w:rPr>
        <w:t>After a severe hypoglycaemic event your ability to concentrate and react may be reduced, you should wait until the effects of very low blood sugar have worn off, and you feel better, before driving or using any tools or machines.</w:t>
      </w:r>
    </w:p>
    <w:p w:rsidR="00707382" w:rsidRDefault="00707382" w14:paraId="20D5A4CF" w14:textId="77777777">
      <w:pPr>
        <w:numPr>
          <w:ilvl w:val="12"/>
          <w:numId w:val="0"/>
        </w:numPr>
        <w:tabs>
          <w:tab w:val="clear" w:pos="567"/>
        </w:tabs>
        <w:spacing w:line="240" w:lineRule="auto"/>
        <w:ind w:right="-2"/>
        <w:rPr>
          <w:noProof/>
          <w:szCs w:val="22"/>
        </w:rPr>
      </w:pPr>
    </w:p>
    <w:p w:rsidR="00707382" w:rsidRDefault="00707382" w14:paraId="20D5A4D0" w14:textId="77777777">
      <w:pPr>
        <w:numPr>
          <w:ilvl w:val="12"/>
          <w:numId w:val="0"/>
        </w:numPr>
        <w:tabs>
          <w:tab w:val="clear" w:pos="567"/>
        </w:tabs>
        <w:spacing w:line="240" w:lineRule="auto"/>
        <w:ind w:right="-2"/>
        <w:rPr>
          <w:noProof/>
          <w:szCs w:val="22"/>
          <w:highlight w:val="yellow"/>
        </w:rPr>
      </w:pPr>
    </w:p>
    <w:p w:rsidR="00707382" w:rsidRDefault="007B62AC" w14:paraId="20D5A4D1" w14:textId="77777777">
      <w:pPr>
        <w:pStyle w:val="Header2"/>
        <w:keepNext/>
        <w:rPr>
          <w:highlight w:val="yellow"/>
        </w:rPr>
      </w:pPr>
      <w:r>
        <w:t>3.</w:t>
      </w:r>
      <w:r>
        <w:tab/>
      </w:r>
      <w:r>
        <w:t>How to use Ogluo</w:t>
      </w:r>
    </w:p>
    <w:p w:rsidR="00707382" w:rsidRDefault="00707382" w14:paraId="20D5A4D2" w14:textId="77777777">
      <w:pPr>
        <w:keepNext/>
        <w:numPr>
          <w:ilvl w:val="12"/>
          <w:numId w:val="0"/>
        </w:numPr>
        <w:tabs>
          <w:tab w:val="clear" w:pos="567"/>
        </w:tabs>
        <w:spacing w:line="240" w:lineRule="auto"/>
        <w:ind w:right="-2"/>
        <w:rPr>
          <w:noProof/>
          <w:szCs w:val="22"/>
          <w:highlight w:val="yellow"/>
        </w:rPr>
      </w:pPr>
    </w:p>
    <w:p w:rsidR="00707382" w:rsidRDefault="007B62AC" w14:paraId="20D5A4D3" w14:textId="77777777">
      <w:pPr>
        <w:numPr>
          <w:ilvl w:val="12"/>
          <w:numId w:val="0"/>
        </w:numPr>
        <w:tabs>
          <w:tab w:val="clear" w:pos="567"/>
        </w:tabs>
        <w:spacing w:line="240" w:lineRule="auto"/>
        <w:ind w:right="-2"/>
        <w:rPr>
          <w:noProof/>
          <w:szCs w:val="22"/>
        </w:rPr>
      </w:pPr>
      <w:r>
        <w:rPr>
          <w:noProof/>
          <w:szCs w:val="22"/>
        </w:rPr>
        <w:t xml:space="preserve">Always use (or give) </w:t>
      </w:r>
      <w:r>
        <w:rPr>
          <w:noProof/>
        </w:rPr>
        <w:t>this medicine</w:t>
      </w:r>
      <w:r>
        <w:rPr>
          <w:noProof/>
          <w:szCs w:val="22"/>
        </w:rPr>
        <w:t xml:space="preserve"> exactly as described in this leaflet or as your doctor</w:t>
      </w:r>
      <w:r>
        <w:rPr>
          <w:noProof/>
        </w:rPr>
        <w:t xml:space="preserve"> </w:t>
      </w:r>
      <w:r>
        <w:rPr>
          <w:noProof/>
          <w:szCs w:val="22"/>
        </w:rPr>
        <w:t xml:space="preserve">has told you. Check with your doctor or pharmacist if you are not sure. </w:t>
      </w:r>
    </w:p>
    <w:p w:rsidR="00707382" w:rsidRDefault="00707382" w14:paraId="20D5A4D4" w14:textId="77777777">
      <w:pPr>
        <w:numPr>
          <w:ilvl w:val="12"/>
          <w:numId w:val="0"/>
        </w:numPr>
        <w:tabs>
          <w:tab w:val="clear" w:pos="567"/>
        </w:tabs>
        <w:spacing w:line="240" w:lineRule="auto"/>
        <w:ind w:right="-2"/>
        <w:rPr>
          <w:noProof/>
          <w:szCs w:val="22"/>
        </w:rPr>
      </w:pPr>
    </w:p>
    <w:p w:rsidR="00707382" w:rsidRDefault="007B62AC" w14:paraId="20D5A4D5" w14:textId="77777777">
      <w:pPr>
        <w:numPr>
          <w:ilvl w:val="12"/>
          <w:numId w:val="0"/>
        </w:numPr>
        <w:tabs>
          <w:tab w:val="clear" w:pos="567"/>
        </w:tabs>
        <w:spacing w:line="240" w:lineRule="auto"/>
        <w:ind w:right="-2"/>
        <w:rPr>
          <w:noProof/>
          <w:szCs w:val="22"/>
        </w:rPr>
      </w:pPr>
      <w:r>
        <w:rPr>
          <w:noProof/>
          <w:szCs w:val="22"/>
        </w:rPr>
        <w:t>Ogluo is given as an injection under the skin (subcutaneous injection). It is supplied in a pre-filled syringe, meaning that it contains a measured amount of medicine. If you follow these instructions, the whole dose is administered.</w:t>
      </w:r>
    </w:p>
    <w:p w:rsidR="00707382" w:rsidRDefault="00707382" w14:paraId="20D5A4D6" w14:textId="77777777">
      <w:pPr>
        <w:numPr>
          <w:ilvl w:val="12"/>
          <w:numId w:val="0"/>
        </w:numPr>
        <w:tabs>
          <w:tab w:val="clear" w:pos="567"/>
        </w:tabs>
        <w:spacing w:line="240" w:lineRule="auto"/>
        <w:ind w:right="-2"/>
        <w:rPr>
          <w:noProof/>
          <w:szCs w:val="22"/>
        </w:rPr>
      </w:pPr>
    </w:p>
    <w:p w:rsidR="00707382" w:rsidRDefault="007B62AC" w14:paraId="20D5A4D7" w14:textId="77777777">
      <w:pPr>
        <w:keepNext/>
        <w:spacing w:line="240" w:lineRule="auto"/>
        <w:rPr>
          <w:b/>
          <w:bCs/>
          <w:noProof/>
          <w:szCs w:val="22"/>
          <w:u w:val="single"/>
        </w:rPr>
      </w:pPr>
      <w:r>
        <w:rPr>
          <w:b/>
          <w:bCs/>
          <w:noProof/>
          <w:szCs w:val="22"/>
          <w:u w:val="single"/>
        </w:rPr>
        <w:t>Prepare</w:t>
      </w:r>
    </w:p>
    <w:p w:rsidR="00707382" w:rsidRDefault="00707382" w14:paraId="20D5A4D8" w14:textId="77777777">
      <w:pPr>
        <w:pStyle w:val="ListParagraph"/>
        <w:keepNext/>
        <w:spacing w:line="240" w:lineRule="auto"/>
        <w:ind w:left="360"/>
        <w:rPr>
          <w:noProof/>
          <w:szCs w:val="22"/>
        </w:rPr>
      </w:pPr>
    </w:p>
    <w:tbl>
      <w:tblPr>
        <w:tblStyle w:val="TableGrid"/>
        <w:tblW w:w="0" w:type="auto"/>
        <w:tblBorders>
          <w:top w:val="none" w:color="auto" w:sz="0" w:space="0"/>
          <w:left w:val="none" w:color="auto" w:sz="0" w:space="0"/>
          <w:bottom w:val="none" w:color="auto" w:sz="0" w:space="0"/>
          <w:right w:val="none" w:color="auto" w:sz="0" w:space="0"/>
          <w:insideV w:val="none" w:color="auto" w:sz="0" w:space="0"/>
        </w:tblBorders>
        <w:tblLook w:val="04A0" w:firstRow="1" w:lastRow="0" w:firstColumn="1" w:lastColumn="0" w:noHBand="0" w:noVBand="1"/>
      </w:tblPr>
      <w:tblGrid>
        <w:gridCol w:w="4205"/>
        <w:gridCol w:w="4866"/>
      </w:tblGrid>
      <w:tr w:rsidR="00707382" w14:paraId="20D5A4E5" w14:textId="77777777">
        <w:trPr>
          <w:cantSplit/>
        </w:trPr>
        <w:tc>
          <w:tcPr>
            <w:tcW w:w="4530" w:type="dxa"/>
            <w:tcBorders>
              <w:top w:val="nil"/>
              <w:bottom w:val="single" w:color="auto" w:sz="4" w:space="0"/>
            </w:tcBorders>
          </w:tcPr>
          <w:p w:rsidR="00707382" w:rsidRDefault="007B62AC" w14:paraId="20D5A4D9" w14:textId="77777777">
            <w:pPr>
              <w:spacing w:line="240" w:lineRule="auto"/>
              <w:rPr>
                <w:noProof/>
                <w:szCs w:val="22"/>
              </w:rPr>
            </w:pPr>
            <w:r>
              <w:rPr>
                <w:noProof/>
                <w:szCs w:val="22"/>
              </w:rPr>
              <w:t>Check the expiry date printed on the pouch.</w:t>
            </w:r>
          </w:p>
          <w:p w:rsidR="00707382" w:rsidRDefault="00707382" w14:paraId="20D5A4DA" w14:textId="77777777">
            <w:pPr>
              <w:spacing w:line="240" w:lineRule="auto"/>
              <w:rPr>
                <w:noProof/>
                <w:szCs w:val="22"/>
              </w:rPr>
            </w:pPr>
          </w:p>
          <w:p w:rsidR="00707382" w:rsidRDefault="007B62AC" w14:paraId="20D5A4DB" w14:textId="77777777">
            <w:pPr>
              <w:spacing w:line="240" w:lineRule="auto"/>
              <w:rPr>
                <w:b/>
                <w:bCs/>
                <w:noProof/>
                <w:szCs w:val="22"/>
              </w:rPr>
            </w:pPr>
            <w:r>
              <w:rPr>
                <w:b/>
                <w:bCs/>
                <w:noProof/>
                <w:szCs w:val="22"/>
              </w:rPr>
              <w:t>Important:</w:t>
            </w:r>
          </w:p>
          <w:p w:rsidR="00707382" w:rsidRDefault="007B62AC" w14:paraId="20D5A4DC" w14:textId="77777777">
            <w:pPr>
              <w:spacing w:line="240" w:lineRule="auto"/>
              <w:rPr>
                <w:noProof/>
                <w:szCs w:val="22"/>
              </w:rPr>
            </w:pPr>
            <w:r>
              <w:rPr>
                <w:noProof/>
                <w:szCs w:val="22"/>
              </w:rPr>
              <w:t>Do not use this medicine if the expiry date has passed. If this medicine is expired, throw it away in accordance with local requirements and use a new one.</w:t>
            </w:r>
          </w:p>
          <w:p w:rsidR="00707382" w:rsidRDefault="00707382" w14:paraId="20D5A4DD" w14:textId="77777777">
            <w:pPr>
              <w:spacing w:line="240" w:lineRule="auto"/>
              <w:rPr>
                <w:noProof/>
                <w:szCs w:val="22"/>
              </w:rPr>
            </w:pPr>
          </w:p>
          <w:p w:rsidR="00707382" w:rsidRDefault="007B62AC" w14:paraId="20D5A4DE" w14:textId="77777777">
            <w:pPr>
              <w:spacing w:line="240" w:lineRule="auto"/>
              <w:rPr>
                <w:noProof/>
                <w:szCs w:val="22"/>
              </w:rPr>
            </w:pPr>
            <w:r>
              <w:rPr>
                <w:noProof/>
                <w:szCs w:val="22"/>
              </w:rPr>
              <w:t>Tear open the pouch at the dotted line and remove the pre-filled syringe (see Figure 1).</w:t>
            </w:r>
          </w:p>
          <w:p w:rsidR="00707382" w:rsidRDefault="00707382" w14:paraId="20D5A4DF" w14:textId="77777777">
            <w:pPr>
              <w:spacing w:line="240" w:lineRule="auto"/>
              <w:rPr>
                <w:noProof/>
                <w:szCs w:val="22"/>
              </w:rPr>
            </w:pPr>
          </w:p>
        </w:tc>
        <w:tc>
          <w:tcPr>
            <w:tcW w:w="4531" w:type="dxa"/>
            <w:tcBorders>
              <w:top w:val="nil"/>
              <w:bottom w:val="single" w:color="auto" w:sz="4" w:space="0"/>
            </w:tcBorders>
          </w:tcPr>
          <w:p w:rsidR="00707382" w:rsidRDefault="00707382" w14:paraId="20D5A4E0" w14:textId="77777777">
            <w:pPr>
              <w:pStyle w:val="Caption"/>
              <w:rPr>
                <w:b/>
                <w:bCs/>
                <w:i w:val="0"/>
                <w:iCs w:val="0"/>
                <w:noProof/>
                <w:color w:val="auto"/>
                <w:sz w:val="20"/>
                <w:szCs w:val="20"/>
              </w:rPr>
            </w:pPr>
          </w:p>
          <w:p w:rsidR="00707382" w:rsidRDefault="00707382" w14:paraId="20D5A4E1" w14:textId="77777777">
            <w:pPr>
              <w:pStyle w:val="Caption"/>
              <w:rPr>
                <w:b/>
                <w:bCs/>
                <w:i w:val="0"/>
                <w:iCs w:val="0"/>
                <w:noProof/>
                <w:color w:val="auto"/>
                <w:sz w:val="20"/>
                <w:szCs w:val="20"/>
              </w:rPr>
            </w:pPr>
          </w:p>
          <w:p w:rsidR="00707382" w:rsidRDefault="00707382" w14:paraId="20D5A4E2" w14:textId="77777777">
            <w:pPr>
              <w:pStyle w:val="Caption"/>
              <w:rPr>
                <w:b/>
                <w:bCs/>
                <w:i w:val="0"/>
                <w:iCs w:val="0"/>
                <w:noProof/>
                <w:color w:val="auto"/>
                <w:sz w:val="20"/>
                <w:szCs w:val="20"/>
              </w:rPr>
            </w:pPr>
          </w:p>
          <w:p w:rsidR="00707382" w:rsidRDefault="007B62AC" w14:paraId="20D5A4E3" w14:textId="77777777">
            <w:pPr>
              <w:pStyle w:val="Caption"/>
              <w:rPr>
                <w:b/>
                <w:bCs/>
                <w:i w:val="0"/>
                <w:iCs w:val="0"/>
                <w:noProof/>
              </w:rPr>
            </w:pPr>
            <w:r>
              <w:rPr>
                <w:b/>
                <w:bCs/>
                <w:i w:val="0"/>
                <w:iCs w:val="0"/>
                <w:noProof/>
                <w:color w:val="auto"/>
                <w:sz w:val="20"/>
                <w:szCs w:val="20"/>
              </w:rPr>
              <w:t>Figure 1</w:t>
            </w:r>
            <w:r>
              <w:rPr>
                <w:b/>
                <w:bCs/>
                <w:i w:val="0"/>
                <w:iCs w:val="0"/>
                <w:noProof/>
              </w:rPr>
              <w:tab/>
            </w:r>
          </w:p>
          <w:p w:rsidR="00707382" w:rsidRDefault="007B62AC" w14:paraId="20D5A4E4" w14:textId="77777777">
            <w:pPr>
              <w:spacing w:line="240" w:lineRule="auto"/>
              <w:rPr>
                <w:noProof/>
                <w:szCs w:val="22"/>
              </w:rPr>
            </w:pPr>
            <w:r>
              <w:rPr>
                <w:noProof/>
                <w:lang w:val="en-US" w:eastAsia="zh-TW"/>
              </w:rPr>
              <w:drawing>
                <wp:inline distT="0" distB="0" distL="0" distR="0" wp14:anchorId="20D5A68B" wp14:editId="612BF050">
                  <wp:extent cx="2946400" cy="675691"/>
                  <wp:effectExtent l="0" t="0" r="6350" b="0"/>
                  <wp:docPr id="2099501635"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753753" name="Picture 29"/>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978457" cy="683043"/>
                          </a:xfrm>
                          <a:prstGeom prst="rect">
                            <a:avLst/>
                          </a:prstGeom>
                          <a:ln>
                            <a:noFill/>
                          </a:ln>
                          <a:extLst>
                            <a:ext uri="{53640926-AAD7-44D8-BBD7-CCE9431645EC}">
                              <a14:shadowObscured xmlns:a14="http://schemas.microsoft.com/office/drawing/2010/main"/>
                            </a:ext>
                          </a:extLst>
                        </pic:spPr>
                      </pic:pic>
                    </a:graphicData>
                  </a:graphic>
                </wp:inline>
              </w:drawing>
            </w:r>
          </w:p>
        </w:tc>
      </w:tr>
      <w:tr w:rsidR="00707382" w14:paraId="20D5A4FA" w14:textId="77777777">
        <w:trPr>
          <w:cantSplit/>
        </w:trPr>
        <w:tc>
          <w:tcPr>
            <w:tcW w:w="4530" w:type="dxa"/>
            <w:tcBorders>
              <w:top w:val="single" w:color="auto" w:sz="4" w:space="0"/>
              <w:bottom w:val="single" w:color="auto" w:sz="4" w:space="0"/>
            </w:tcBorders>
          </w:tcPr>
          <w:p w:rsidR="00707382" w:rsidRDefault="00707382" w14:paraId="20D5A4E6" w14:textId="77777777">
            <w:pPr>
              <w:spacing w:line="240" w:lineRule="auto"/>
              <w:rPr>
                <w:noProof/>
                <w:szCs w:val="22"/>
              </w:rPr>
            </w:pPr>
          </w:p>
          <w:p w:rsidR="00707382" w:rsidRDefault="007B62AC" w14:paraId="20D5A4E7" w14:textId="77777777">
            <w:pPr>
              <w:spacing w:line="240" w:lineRule="auto"/>
              <w:rPr>
                <w:b/>
                <w:bCs/>
                <w:noProof/>
                <w:szCs w:val="22"/>
              </w:rPr>
            </w:pPr>
            <w:r>
              <w:rPr>
                <w:b/>
                <w:bCs/>
                <w:noProof/>
                <w:szCs w:val="22"/>
              </w:rPr>
              <w:t>Inspect the solution</w:t>
            </w:r>
          </w:p>
          <w:p w:rsidR="00707382" w:rsidRDefault="00707382" w14:paraId="20D5A4E8" w14:textId="77777777">
            <w:pPr>
              <w:spacing w:line="240" w:lineRule="auto"/>
              <w:rPr>
                <w:noProof/>
                <w:szCs w:val="22"/>
              </w:rPr>
            </w:pPr>
          </w:p>
          <w:p w:rsidR="00707382" w:rsidRDefault="007B62AC" w14:paraId="20D5A4E9" w14:textId="77777777">
            <w:pPr>
              <w:spacing w:line="240" w:lineRule="auto"/>
              <w:rPr>
                <w:noProof/>
                <w:szCs w:val="22"/>
              </w:rPr>
            </w:pPr>
            <w:r>
              <w:rPr>
                <w:noProof/>
                <w:szCs w:val="22"/>
              </w:rPr>
              <w:t>Look at the liquid medicine through the syringe. It must be clear and colourless, or a pale yellow (see Figure 2).</w:t>
            </w:r>
          </w:p>
          <w:p w:rsidR="00707382" w:rsidRDefault="00707382" w14:paraId="20D5A4EA" w14:textId="77777777">
            <w:pPr>
              <w:spacing w:line="240" w:lineRule="auto"/>
              <w:rPr>
                <w:noProof/>
                <w:szCs w:val="22"/>
              </w:rPr>
            </w:pPr>
          </w:p>
          <w:p w:rsidR="00707382" w:rsidRDefault="007B62AC" w14:paraId="20D5A4EB" w14:textId="77777777">
            <w:pPr>
              <w:spacing w:line="240" w:lineRule="auto"/>
              <w:rPr>
                <w:noProof/>
                <w:szCs w:val="22"/>
              </w:rPr>
            </w:pPr>
            <w:r>
              <w:rPr>
                <w:noProof/>
                <w:szCs w:val="22"/>
              </w:rPr>
              <w:t>It is normal to see air bubbles in the medicine.</w:t>
            </w:r>
          </w:p>
          <w:p w:rsidR="00707382" w:rsidRDefault="00707382" w14:paraId="20D5A4EC" w14:textId="77777777">
            <w:pPr>
              <w:spacing w:line="240" w:lineRule="auto"/>
              <w:rPr>
                <w:noProof/>
                <w:szCs w:val="22"/>
              </w:rPr>
            </w:pPr>
          </w:p>
          <w:p w:rsidR="00707382" w:rsidRDefault="007B62AC" w14:paraId="20D5A4ED" w14:textId="77777777">
            <w:pPr>
              <w:spacing w:line="240" w:lineRule="auto"/>
              <w:rPr>
                <w:b/>
                <w:bCs/>
                <w:noProof/>
                <w:szCs w:val="22"/>
              </w:rPr>
            </w:pPr>
            <w:r>
              <w:rPr>
                <w:b/>
                <w:bCs/>
                <w:noProof/>
                <w:szCs w:val="22"/>
              </w:rPr>
              <w:t>Important:</w:t>
            </w:r>
          </w:p>
          <w:p w:rsidR="00707382" w:rsidRDefault="007B62AC" w14:paraId="20D5A4EE" w14:textId="77777777">
            <w:pPr>
              <w:spacing w:line="240" w:lineRule="auto"/>
              <w:rPr>
                <w:noProof/>
                <w:szCs w:val="22"/>
              </w:rPr>
            </w:pPr>
            <w:r>
              <w:rPr>
                <w:noProof/>
                <w:szCs w:val="22"/>
              </w:rPr>
              <w:t>Do not try to remove air bubbles before injecting.</w:t>
            </w:r>
          </w:p>
          <w:p w:rsidR="00707382" w:rsidRDefault="00707382" w14:paraId="20D5A4EF" w14:textId="77777777">
            <w:pPr>
              <w:spacing w:line="240" w:lineRule="auto"/>
              <w:rPr>
                <w:noProof/>
                <w:szCs w:val="22"/>
              </w:rPr>
            </w:pPr>
          </w:p>
          <w:p w:rsidR="00707382" w:rsidRDefault="007B62AC" w14:paraId="20D5A4F0" w14:textId="77777777">
            <w:pPr>
              <w:spacing w:line="240" w:lineRule="auto"/>
              <w:rPr>
                <w:noProof/>
                <w:szCs w:val="22"/>
              </w:rPr>
            </w:pPr>
            <w:r>
              <w:rPr>
                <w:noProof/>
                <w:szCs w:val="22"/>
              </w:rPr>
              <w:t xml:space="preserve">Do not use this medicine or inject if the liquid is discoloured, contains lumps, flakes, or particles. </w:t>
            </w:r>
          </w:p>
          <w:p w:rsidR="00707382" w:rsidRDefault="00707382" w14:paraId="20D5A4F1" w14:textId="77777777">
            <w:pPr>
              <w:spacing w:line="240" w:lineRule="auto"/>
              <w:rPr>
                <w:noProof/>
                <w:szCs w:val="22"/>
              </w:rPr>
            </w:pPr>
          </w:p>
          <w:p w:rsidR="00707382" w:rsidRDefault="007B62AC" w14:paraId="20D5A4F2" w14:textId="77777777">
            <w:pPr>
              <w:spacing w:line="240" w:lineRule="auto"/>
              <w:rPr>
                <w:noProof/>
                <w:szCs w:val="22"/>
              </w:rPr>
            </w:pPr>
            <w:r>
              <w:rPr>
                <w:noProof/>
                <w:szCs w:val="22"/>
              </w:rPr>
              <w:t xml:space="preserve">Do not inject if solution is not visible in the syringe. </w:t>
            </w:r>
          </w:p>
          <w:p w:rsidR="00707382" w:rsidRDefault="00707382" w14:paraId="20D5A4F3" w14:textId="77777777">
            <w:pPr>
              <w:spacing w:line="240" w:lineRule="auto"/>
              <w:rPr>
                <w:noProof/>
                <w:szCs w:val="22"/>
              </w:rPr>
            </w:pPr>
          </w:p>
          <w:p w:rsidR="00707382" w:rsidRDefault="007B62AC" w14:paraId="20D5A4F4" w14:textId="77777777">
            <w:pPr>
              <w:spacing w:line="240" w:lineRule="auto"/>
              <w:rPr>
                <w:noProof/>
                <w:szCs w:val="22"/>
              </w:rPr>
            </w:pPr>
            <w:r>
              <w:rPr>
                <w:noProof/>
                <w:szCs w:val="22"/>
              </w:rPr>
              <w:t xml:space="preserve">After injection, call for emergency medical help right away. </w:t>
            </w:r>
          </w:p>
          <w:p w:rsidR="00707382" w:rsidRDefault="007B62AC" w14:paraId="20D5A4F5" w14:textId="77777777">
            <w:pPr>
              <w:spacing w:line="240" w:lineRule="auto"/>
              <w:rPr>
                <w:noProof/>
                <w:szCs w:val="22"/>
              </w:rPr>
            </w:pPr>
            <w:r>
              <w:rPr>
                <w:noProof/>
                <w:szCs w:val="22"/>
              </w:rPr>
              <w:t>Each syringe contains a single dose of glucagon and cannot be reused.</w:t>
            </w:r>
          </w:p>
          <w:p w:rsidR="00707382" w:rsidRDefault="00707382" w14:paraId="20D5A4F6" w14:textId="77777777">
            <w:pPr>
              <w:spacing w:line="240" w:lineRule="auto"/>
              <w:rPr>
                <w:noProof/>
                <w:szCs w:val="22"/>
              </w:rPr>
            </w:pPr>
          </w:p>
        </w:tc>
        <w:tc>
          <w:tcPr>
            <w:tcW w:w="4531" w:type="dxa"/>
            <w:tcBorders>
              <w:top w:val="single" w:color="auto" w:sz="4" w:space="0"/>
              <w:bottom w:val="single" w:color="auto" w:sz="4" w:space="0"/>
            </w:tcBorders>
          </w:tcPr>
          <w:p w:rsidR="00707382" w:rsidRDefault="00707382" w14:paraId="20D5A4F7" w14:textId="77777777">
            <w:pPr>
              <w:spacing w:line="240" w:lineRule="auto"/>
              <w:rPr>
                <w:b/>
                <w:bCs/>
                <w:noProof/>
                <w:sz w:val="20"/>
              </w:rPr>
            </w:pPr>
          </w:p>
          <w:p w:rsidR="00707382" w:rsidRDefault="007B62AC" w14:paraId="20D5A4F8" w14:textId="77777777">
            <w:pPr>
              <w:spacing w:line="240" w:lineRule="auto"/>
              <w:rPr>
                <w:b/>
                <w:bCs/>
                <w:noProof/>
                <w:szCs w:val="22"/>
              </w:rPr>
            </w:pPr>
            <w:r>
              <w:rPr>
                <w:b/>
                <w:bCs/>
                <w:noProof/>
                <w:sz w:val="20"/>
              </w:rPr>
              <w:t>Figure 2</w:t>
            </w:r>
          </w:p>
          <w:p w:rsidR="00707382" w:rsidRDefault="007B62AC" w14:paraId="20D5A4F9" w14:textId="77777777">
            <w:pPr>
              <w:pStyle w:val="Caption"/>
              <w:rPr>
                <w:b/>
                <w:bCs/>
                <w:i w:val="0"/>
                <w:iCs w:val="0"/>
                <w:noProof/>
                <w:color w:val="auto"/>
                <w:sz w:val="20"/>
                <w:szCs w:val="20"/>
              </w:rPr>
            </w:pPr>
            <w:r>
              <w:rPr>
                <w:noProof/>
                <w:lang w:val="en-US" w:eastAsia="zh-TW"/>
              </w:rPr>
              <w:drawing>
                <wp:inline distT="0" distB="0" distL="0" distR="0" wp14:anchorId="20D5A68D" wp14:editId="1E7DF4FA">
                  <wp:extent cx="2927447" cy="1498600"/>
                  <wp:effectExtent l="0" t="0" r="6350" b="6350"/>
                  <wp:docPr id="2099501636"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947164" name="Picture 3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932012" cy="1500937"/>
                          </a:xfrm>
                          <a:prstGeom prst="rect">
                            <a:avLst/>
                          </a:prstGeom>
                          <a:ln>
                            <a:noFill/>
                          </a:ln>
                          <a:extLst>
                            <a:ext uri="{53640926-AAD7-44D8-BBD7-CCE9431645EC}">
                              <a14:shadowObscured xmlns:a14="http://schemas.microsoft.com/office/drawing/2010/main"/>
                            </a:ext>
                          </a:extLst>
                        </pic:spPr>
                      </pic:pic>
                    </a:graphicData>
                  </a:graphic>
                </wp:inline>
              </w:drawing>
            </w:r>
          </w:p>
        </w:tc>
      </w:tr>
      <w:tr w:rsidR="00707382" w14:paraId="20D5A50C" w14:textId="77777777">
        <w:trPr>
          <w:cantSplit/>
        </w:trPr>
        <w:tc>
          <w:tcPr>
            <w:tcW w:w="4530" w:type="dxa"/>
            <w:tcBorders>
              <w:top w:val="single" w:color="auto" w:sz="4" w:space="0"/>
              <w:bottom w:val="single" w:color="auto" w:sz="4" w:space="0"/>
            </w:tcBorders>
          </w:tcPr>
          <w:p w:rsidR="00707382" w:rsidRDefault="00707382" w14:paraId="20D5A4FB" w14:textId="77777777">
            <w:pPr>
              <w:spacing w:line="240" w:lineRule="auto"/>
              <w:rPr>
                <w:noProof/>
                <w:szCs w:val="22"/>
              </w:rPr>
            </w:pPr>
          </w:p>
          <w:p w:rsidR="00707382" w:rsidRDefault="007B62AC" w14:paraId="20D5A4FC" w14:textId="77777777">
            <w:pPr>
              <w:tabs>
                <w:tab w:val="left" w:pos="1410"/>
              </w:tabs>
              <w:spacing w:line="240" w:lineRule="auto"/>
              <w:rPr>
                <w:b/>
                <w:bCs/>
                <w:noProof/>
                <w:szCs w:val="22"/>
                <w:u w:val="single"/>
              </w:rPr>
            </w:pPr>
            <w:r>
              <w:rPr>
                <w:b/>
                <w:bCs/>
                <w:noProof/>
                <w:szCs w:val="22"/>
                <w:u w:val="single"/>
              </w:rPr>
              <w:t>Inject</w:t>
            </w:r>
          </w:p>
          <w:p w:rsidR="00707382" w:rsidRDefault="00707382" w14:paraId="20D5A4FD" w14:textId="77777777">
            <w:pPr>
              <w:pStyle w:val="ListParagraph"/>
              <w:tabs>
                <w:tab w:val="left" w:pos="1410"/>
              </w:tabs>
              <w:spacing w:line="240" w:lineRule="auto"/>
              <w:ind w:left="360"/>
              <w:rPr>
                <w:noProof/>
                <w:szCs w:val="22"/>
              </w:rPr>
            </w:pPr>
          </w:p>
          <w:p w:rsidR="00707382" w:rsidRDefault="007B62AC" w14:paraId="20D5A4FE" w14:textId="77777777">
            <w:pPr>
              <w:tabs>
                <w:tab w:val="left" w:pos="1410"/>
              </w:tabs>
              <w:spacing w:line="240" w:lineRule="auto"/>
              <w:rPr>
                <w:noProof/>
                <w:szCs w:val="22"/>
              </w:rPr>
            </w:pPr>
            <w:r>
              <w:rPr>
                <w:noProof/>
                <w:szCs w:val="22"/>
              </w:rPr>
              <w:t>Choose injection site and expose bare skin.</w:t>
            </w:r>
          </w:p>
          <w:p w:rsidR="00707382" w:rsidRDefault="00707382" w14:paraId="20D5A4FF" w14:textId="77777777">
            <w:pPr>
              <w:pStyle w:val="ListParagraph"/>
              <w:tabs>
                <w:tab w:val="left" w:pos="1410"/>
              </w:tabs>
              <w:spacing w:line="240" w:lineRule="auto"/>
              <w:ind w:left="360"/>
              <w:rPr>
                <w:noProof/>
                <w:szCs w:val="22"/>
              </w:rPr>
            </w:pPr>
          </w:p>
          <w:p w:rsidR="00707382" w:rsidRDefault="007B62AC" w14:paraId="20D5A500" w14:textId="77777777">
            <w:pPr>
              <w:tabs>
                <w:tab w:val="left" w:pos="1410"/>
              </w:tabs>
              <w:spacing w:line="240" w:lineRule="auto"/>
              <w:rPr>
                <w:noProof/>
                <w:szCs w:val="22"/>
              </w:rPr>
            </w:pPr>
            <w:r>
              <w:rPr>
                <w:noProof/>
                <w:szCs w:val="22"/>
              </w:rPr>
              <w:t>Choose the lower abdomen, outer thigh, or outer upper arm for your injection site (see Figure 3).</w:t>
            </w:r>
          </w:p>
          <w:p w:rsidR="00707382" w:rsidRDefault="00707382" w14:paraId="20D5A501" w14:textId="77777777">
            <w:pPr>
              <w:tabs>
                <w:tab w:val="left" w:pos="1410"/>
              </w:tabs>
              <w:spacing w:line="240" w:lineRule="auto"/>
              <w:rPr>
                <w:noProof/>
                <w:szCs w:val="22"/>
              </w:rPr>
            </w:pPr>
          </w:p>
          <w:p w:rsidR="00707382" w:rsidRDefault="007B62AC" w14:paraId="20D5A502" w14:textId="77777777">
            <w:pPr>
              <w:tabs>
                <w:tab w:val="left" w:pos="1410"/>
              </w:tabs>
              <w:spacing w:line="240" w:lineRule="auto"/>
              <w:rPr>
                <w:noProof/>
                <w:szCs w:val="22"/>
              </w:rPr>
            </w:pPr>
            <w:r>
              <w:rPr>
                <w:noProof/>
                <w:szCs w:val="22"/>
              </w:rPr>
              <w:t>Remove any clothing covering the injection site (see Figure 4). The injection must be performed straight into the skin.</w:t>
            </w:r>
          </w:p>
          <w:p w:rsidR="00707382" w:rsidRDefault="00707382" w14:paraId="20D5A503" w14:textId="77777777">
            <w:pPr>
              <w:pStyle w:val="ListParagraph"/>
              <w:tabs>
                <w:tab w:val="left" w:pos="1410"/>
              </w:tabs>
              <w:spacing w:line="240" w:lineRule="auto"/>
              <w:ind w:left="360"/>
              <w:rPr>
                <w:b/>
                <w:bCs/>
                <w:noProof/>
                <w:szCs w:val="22"/>
              </w:rPr>
            </w:pPr>
          </w:p>
          <w:p w:rsidR="00707382" w:rsidRDefault="007B62AC" w14:paraId="20D5A504" w14:textId="77777777">
            <w:pPr>
              <w:tabs>
                <w:tab w:val="left" w:pos="1410"/>
              </w:tabs>
              <w:spacing w:line="240" w:lineRule="auto"/>
              <w:rPr>
                <w:b/>
                <w:bCs/>
                <w:noProof/>
                <w:szCs w:val="22"/>
              </w:rPr>
            </w:pPr>
            <w:r>
              <w:rPr>
                <w:b/>
                <w:bCs/>
                <w:noProof/>
                <w:szCs w:val="22"/>
              </w:rPr>
              <w:t>Important:</w:t>
            </w:r>
          </w:p>
          <w:p w:rsidR="00707382" w:rsidRDefault="007B62AC" w14:paraId="20D5A505" w14:textId="77777777">
            <w:pPr>
              <w:spacing w:line="240" w:lineRule="auto"/>
              <w:rPr>
                <w:noProof/>
                <w:szCs w:val="22"/>
              </w:rPr>
            </w:pPr>
            <w:r>
              <w:rPr>
                <w:noProof/>
                <w:szCs w:val="22"/>
              </w:rPr>
              <w:t>Do not inject through clothing.</w:t>
            </w:r>
          </w:p>
          <w:p w:rsidR="00707382" w:rsidRDefault="00707382" w14:paraId="20D5A506" w14:textId="77777777">
            <w:pPr>
              <w:spacing w:line="240" w:lineRule="auto"/>
              <w:rPr>
                <w:noProof/>
                <w:szCs w:val="22"/>
              </w:rPr>
            </w:pPr>
          </w:p>
        </w:tc>
        <w:tc>
          <w:tcPr>
            <w:tcW w:w="4531" w:type="dxa"/>
            <w:tcBorders>
              <w:top w:val="single" w:color="auto" w:sz="4" w:space="0"/>
              <w:bottom w:val="single" w:color="auto" w:sz="4" w:space="0"/>
            </w:tcBorders>
          </w:tcPr>
          <w:p w:rsidR="00707382" w:rsidRDefault="00707382" w14:paraId="20D5A507" w14:textId="77777777">
            <w:pPr>
              <w:spacing w:line="240" w:lineRule="auto"/>
              <w:rPr>
                <w:b/>
                <w:bCs/>
                <w:noProof/>
                <w:sz w:val="20"/>
              </w:rPr>
            </w:pPr>
          </w:p>
          <w:p w:rsidR="00707382" w:rsidRDefault="007B62AC" w14:paraId="20D5A508" w14:textId="77777777">
            <w:pPr>
              <w:spacing w:line="240" w:lineRule="auto"/>
              <w:rPr>
                <w:b/>
                <w:bCs/>
                <w:noProof/>
                <w:sz w:val="20"/>
              </w:rPr>
            </w:pPr>
            <w:r>
              <w:rPr>
                <w:b/>
                <w:bCs/>
                <w:noProof/>
                <w:sz w:val="20"/>
              </w:rPr>
              <w:t>Figure 3</w:t>
            </w:r>
            <w:r>
              <w:rPr>
                <w:b/>
                <w:bCs/>
                <w:noProof/>
                <w:sz w:val="20"/>
              </w:rPr>
              <w:tab/>
            </w:r>
            <w:r>
              <w:rPr>
                <w:b/>
                <w:bCs/>
                <w:noProof/>
                <w:sz w:val="20"/>
              </w:rPr>
              <w:t xml:space="preserve">                                    Figure 4</w:t>
            </w:r>
          </w:p>
          <w:p w:rsidR="00707382" w:rsidRDefault="007B62AC" w14:paraId="20D5A509" w14:textId="77777777">
            <w:pPr>
              <w:spacing w:line="240" w:lineRule="auto"/>
              <w:rPr>
                <w:b/>
                <w:bCs/>
                <w:noProof/>
                <w:sz w:val="20"/>
              </w:rPr>
            </w:pPr>
            <w:r>
              <w:rPr>
                <w:b/>
                <w:bCs/>
                <w:noProof/>
                <w:color w:val="000000" w:themeColor="text1"/>
                <w:sz w:val="20"/>
                <w:lang w:val="en-US" w:eastAsia="zh-TW"/>
              </w:rPr>
              <mc:AlternateContent>
                <mc:Choice Requires="wps">
                  <w:drawing>
                    <wp:anchor distT="45720" distB="45720" distL="114300" distR="114300" simplePos="0" relativeHeight="251805696" behindDoc="0" locked="0" layoutInCell="1" allowOverlap="1" wp14:anchorId="20D5A68F" wp14:editId="20D5A690">
                      <wp:simplePos x="0" y="0"/>
                      <wp:positionH relativeFrom="column">
                        <wp:posOffset>685800</wp:posOffset>
                      </wp:positionH>
                      <wp:positionV relativeFrom="paragraph">
                        <wp:posOffset>133779</wp:posOffset>
                      </wp:positionV>
                      <wp:extent cx="465455" cy="1847469"/>
                      <wp:effectExtent l="0" t="0" r="0" b="3175"/>
                      <wp:wrapNone/>
                      <wp:docPr id="2099501683" name="Text Box 20995016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455" cy="1847469"/>
                              </a:xfrm>
                              <a:prstGeom prst="rect">
                                <a:avLst/>
                              </a:prstGeom>
                              <a:solidFill>
                                <a:srgbClr val="FFFFFF"/>
                              </a:solidFill>
                              <a:ln w="9525">
                                <a:noFill/>
                                <a:miter lim="800000"/>
                                <a:headEnd/>
                                <a:tailEnd/>
                              </a:ln>
                            </wps:spPr>
                            <wps:txbx>
                              <w:txbxContent>
                                <w:p w:rsidR="00707382" w:rsidRDefault="007B62AC" w14:paraId="20D5A740" w14:textId="77777777">
                                  <w:pPr>
                                    <w:spacing w:line="240" w:lineRule="auto"/>
                                    <w:jc w:val="center"/>
                                    <w:rPr>
                                      <w:b/>
                                      <w:sz w:val="14"/>
                                      <w:lang w:val="en-US"/>
                                    </w:rPr>
                                  </w:pPr>
                                  <w:r>
                                    <w:rPr>
                                      <w:b/>
                                      <w:bCs/>
                                      <w:sz w:val="14"/>
                                      <w:szCs w:val="14"/>
                                      <w:lang w:val="nb-NO"/>
                                    </w:rPr>
                                    <w:t>Back view</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w14:anchorId="6B1B4FFA">
                    <v:shape id="Text Box 2099501683" style="position:absolute;margin-left:54pt;margin-top:10.55pt;width:36.65pt;height:145.45pt;z-index:251805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9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" w14:anchorId="20D5A68F">
                      <v:textbox style="mso-fit-shape-to-text:t" inset="0,0,0,0">
                        <w:txbxContent>
                          <w:p w:rsidR="00707382" w:rsidRDefault="007B62AC" w14:paraId="13ADBE5E" w14:textId="77777777">
                            <w:pPr>
                              <w:spacing w:line="240" w:lineRule="auto"/>
                              <w:jc w:val="center"/>
                              <w:rPr>
                                <w:b/>
                                <w:sz w:val="14"/>
                                <w:lang w:val="en-US"/>
                              </w:rPr>
                            </w:pPr>
                            <w:r>
                              <w:rPr>
                                <w:b/>
                                <w:bCs/>
                                <w:sz w:val="14"/>
                                <w:szCs w:val="14"/>
                                <w:lang w:val="nb-NO"/>
                              </w:rPr>
                              <w:t>Back view</w:t>
                            </w:r>
                          </w:p>
                        </w:txbxContent>
                      </v:textbox>
                    </v:shape>
                  </w:pict>
                </mc:Fallback>
              </mc:AlternateContent>
            </w:r>
            <w:r>
              <w:rPr>
                <w:b/>
                <w:bCs/>
                <w:noProof/>
                <w:color w:val="000000" w:themeColor="text1"/>
                <w:sz w:val="20"/>
                <w:lang w:val="en-US" w:eastAsia="zh-TW"/>
              </w:rPr>
              <mc:AlternateContent>
                <mc:Choice Requires="wps">
                  <w:drawing>
                    <wp:anchor distT="45720" distB="45720" distL="114300" distR="114300" simplePos="0" relativeHeight="251803648" behindDoc="0" locked="0" layoutInCell="1" allowOverlap="1" wp14:anchorId="20D5A691" wp14:editId="20D5A692">
                      <wp:simplePos x="0" y="0"/>
                      <wp:positionH relativeFrom="column">
                        <wp:posOffset>109426</wp:posOffset>
                      </wp:positionH>
                      <wp:positionV relativeFrom="paragraph">
                        <wp:posOffset>129540</wp:posOffset>
                      </wp:positionV>
                      <wp:extent cx="465455" cy="1847469"/>
                      <wp:effectExtent l="0" t="0" r="0" b="3175"/>
                      <wp:wrapNone/>
                      <wp:docPr id="2099501682" name="Text Box 20995016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455" cy="1847469"/>
                              </a:xfrm>
                              <a:prstGeom prst="rect">
                                <a:avLst/>
                              </a:prstGeom>
                              <a:solidFill>
                                <a:srgbClr val="FFFFFF"/>
                              </a:solidFill>
                              <a:ln w="9525">
                                <a:noFill/>
                                <a:miter lim="800000"/>
                                <a:headEnd/>
                                <a:tailEnd/>
                              </a:ln>
                            </wps:spPr>
                            <wps:txbx>
                              <w:txbxContent>
                                <w:p w:rsidR="00707382" w:rsidRDefault="007B62AC" w14:paraId="20D5A741" w14:textId="77777777">
                                  <w:pPr>
                                    <w:spacing w:line="240" w:lineRule="auto"/>
                                    <w:jc w:val="center"/>
                                    <w:rPr>
                                      <w:b/>
                                      <w:sz w:val="14"/>
                                      <w:lang w:val="en-US"/>
                                    </w:rPr>
                                  </w:pPr>
                                  <w:r>
                                    <w:rPr>
                                      <w:b/>
                                      <w:bCs/>
                                      <w:sz w:val="14"/>
                                      <w:szCs w:val="14"/>
                                      <w:lang w:val="nb-NO"/>
                                    </w:rPr>
                                    <w:t>Front view</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w14:anchorId="055A0B27">
                    <v:shape id="Text Box 2099501682" style="position:absolute;margin-left:8.6pt;margin-top:10.2pt;width:36.65pt;height:145.45pt;z-index:251803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9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" w14:anchorId="20D5A691">
                      <v:textbox style="mso-fit-shape-to-text:t" inset="0,0,0,0">
                        <w:txbxContent>
                          <w:p w:rsidR="00707382" w:rsidRDefault="007B62AC" w14:paraId="5DA96E0C" w14:textId="77777777">
                            <w:pPr>
                              <w:spacing w:line="240" w:lineRule="auto"/>
                              <w:jc w:val="center"/>
                              <w:rPr>
                                <w:b/>
                                <w:sz w:val="14"/>
                                <w:lang w:val="en-US"/>
                              </w:rPr>
                            </w:pPr>
                            <w:r>
                              <w:rPr>
                                <w:b/>
                                <w:bCs/>
                                <w:sz w:val="14"/>
                                <w:szCs w:val="14"/>
                                <w:lang w:val="nb-NO"/>
                              </w:rPr>
                              <w:t>Front view</w:t>
                            </w:r>
                          </w:p>
                        </w:txbxContent>
                      </v:textbox>
                    </v:shape>
                  </w:pict>
                </mc:Fallback>
              </mc:AlternateContent>
            </w:r>
          </w:p>
          <w:p w:rsidR="00707382" w:rsidRDefault="007B62AC" w14:paraId="20D5A50A" w14:textId="77777777">
            <w:pPr>
              <w:spacing w:line="240" w:lineRule="auto"/>
              <w:rPr>
                <w:noProof/>
                <w:szCs w:val="22"/>
              </w:rPr>
            </w:pPr>
            <w:r>
              <w:rPr>
                <w:b/>
                <w:bCs/>
                <w:noProof/>
                <w:color w:val="000000" w:themeColor="text1"/>
                <w:sz w:val="20"/>
                <w:lang w:val="en-US" w:eastAsia="zh-TW"/>
              </w:rPr>
              <mc:AlternateContent>
                <mc:Choice Requires="wps">
                  <w:drawing>
                    <wp:anchor distT="45720" distB="45720" distL="114300" distR="114300" simplePos="0" relativeHeight="251807744" behindDoc="0" locked="0" layoutInCell="1" allowOverlap="1" wp14:anchorId="20D5A693" wp14:editId="20D5A694">
                      <wp:simplePos x="0" y="0"/>
                      <wp:positionH relativeFrom="column">
                        <wp:posOffset>1525905</wp:posOffset>
                      </wp:positionH>
                      <wp:positionV relativeFrom="paragraph">
                        <wp:posOffset>5715</wp:posOffset>
                      </wp:positionV>
                      <wp:extent cx="1199515" cy="1847469"/>
                      <wp:effectExtent l="0" t="0" r="635" b="3175"/>
                      <wp:wrapNone/>
                      <wp:docPr id="2099501684" name="Text Box 20995016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9515" cy="1847469"/>
                              </a:xfrm>
                              <a:prstGeom prst="rect">
                                <a:avLst/>
                              </a:prstGeom>
                              <a:solidFill>
                                <a:srgbClr val="FFFFFF"/>
                              </a:solidFill>
                              <a:ln w="9525">
                                <a:noFill/>
                                <a:miter lim="800000"/>
                                <a:headEnd/>
                                <a:tailEnd/>
                              </a:ln>
                            </wps:spPr>
                            <wps:txbx>
                              <w:txbxContent>
                                <w:p w:rsidR="00707382" w:rsidRDefault="007B62AC" w14:paraId="20D5A742" w14:textId="77777777">
                                  <w:pPr>
                                    <w:spacing w:line="240" w:lineRule="auto"/>
                                    <w:jc w:val="center"/>
                                    <w:rPr>
                                      <w:b/>
                                      <w:sz w:val="14"/>
                                      <w:lang w:val="en-US"/>
                                    </w:rPr>
                                  </w:pPr>
                                  <w:r>
                                    <w:rPr>
                                      <w:b/>
                                      <w:bCs/>
                                      <w:sz w:val="14"/>
                                      <w:szCs w:val="14"/>
                                      <w:lang w:val="nb-NO"/>
                                    </w:rPr>
                                    <w:t>Expose skin of injection site</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w14:anchorId="7398F089">
                    <v:shape id="Text Box 2099501684" style="position:absolute;margin-left:120.15pt;margin-top:.45pt;width:94.45pt;height:145.45pt;z-index:251807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99"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" w14:anchorId="20D5A693">
                      <v:textbox style="mso-fit-shape-to-text:t" inset="0,0,0,0">
                        <w:txbxContent>
                          <w:p w:rsidR="00707382" w:rsidRDefault="007B62AC" w14:paraId="0225CD9D" w14:textId="77777777">
                            <w:pPr>
                              <w:spacing w:line="240" w:lineRule="auto"/>
                              <w:jc w:val="center"/>
                              <w:rPr>
                                <w:b/>
                                <w:sz w:val="14"/>
                                <w:lang w:val="en-US"/>
                              </w:rPr>
                            </w:pPr>
                            <w:r>
                              <w:rPr>
                                <w:b/>
                                <w:bCs/>
                                <w:sz w:val="14"/>
                                <w:szCs w:val="14"/>
                                <w:lang w:val="nb-NO"/>
                              </w:rPr>
                              <w:t>Expose skin of injection site</w:t>
                            </w:r>
                          </w:p>
                        </w:txbxContent>
                      </v:textbox>
                    </v:shape>
                  </w:pict>
                </mc:Fallback>
              </mc:AlternateContent>
            </w:r>
            <w:r>
              <w:rPr>
                <w:noProof/>
                <w:lang w:val="en-US" w:eastAsia="zh-TW"/>
              </w:rPr>
              <w:drawing>
                <wp:inline distT="0" distB="0" distL="0" distR="0" wp14:anchorId="20D5A695" wp14:editId="23CA2F1B">
                  <wp:extent cx="2794000" cy="874858"/>
                  <wp:effectExtent l="0" t="0" r="6350" b="1905"/>
                  <wp:docPr id="2099501637"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668654" name="Picture 32"/>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828031" cy="885514"/>
                          </a:xfrm>
                          <a:prstGeom prst="rect">
                            <a:avLst/>
                          </a:prstGeom>
                          <a:ln>
                            <a:noFill/>
                          </a:ln>
                          <a:extLst>
                            <a:ext uri="{53640926-AAD7-44D8-BBD7-CCE9431645EC}">
                              <a14:shadowObscured xmlns:a14="http://schemas.microsoft.com/office/drawing/2010/main"/>
                            </a:ext>
                          </a:extLst>
                        </pic:spPr>
                      </pic:pic>
                    </a:graphicData>
                  </a:graphic>
                </wp:inline>
              </w:drawing>
            </w:r>
          </w:p>
          <w:p w:rsidR="00707382" w:rsidRDefault="00707382" w14:paraId="20D5A50B" w14:textId="77777777">
            <w:pPr>
              <w:spacing w:line="240" w:lineRule="auto"/>
              <w:rPr>
                <w:b/>
                <w:bCs/>
                <w:noProof/>
                <w:sz w:val="20"/>
              </w:rPr>
            </w:pPr>
          </w:p>
        </w:tc>
      </w:tr>
      <w:tr w:rsidR="00707382" w14:paraId="20D5A516" w14:textId="77777777">
        <w:trPr>
          <w:cantSplit/>
        </w:trPr>
        <w:tc>
          <w:tcPr>
            <w:tcW w:w="4530" w:type="dxa"/>
            <w:tcBorders>
              <w:top w:val="single" w:color="auto" w:sz="4" w:space="0"/>
              <w:bottom w:val="single" w:color="auto" w:sz="4" w:space="0"/>
            </w:tcBorders>
          </w:tcPr>
          <w:p w:rsidR="00707382" w:rsidRDefault="00707382" w14:paraId="20D5A50D" w14:textId="77777777">
            <w:pPr>
              <w:spacing w:line="240" w:lineRule="auto"/>
              <w:rPr>
                <w:noProof/>
                <w:szCs w:val="22"/>
              </w:rPr>
            </w:pPr>
          </w:p>
          <w:p w:rsidR="00707382" w:rsidRDefault="007B62AC" w14:paraId="20D5A50E" w14:textId="77777777">
            <w:pPr>
              <w:spacing w:line="240" w:lineRule="auto"/>
              <w:rPr>
                <w:noProof/>
                <w:szCs w:val="22"/>
              </w:rPr>
            </w:pPr>
            <w:r>
              <w:rPr>
                <w:noProof/>
                <w:szCs w:val="22"/>
              </w:rPr>
              <w:t>Pull the needle cap straight off of the syringe (see Figure 5).</w:t>
            </w:r>
          </w:p>
          <w:p w:rsidR="00707382" w:rsidRDefault="00707382" w14:paraId="20D5A50F" w14:textId="77777777">
            <w:pPr>
              <w:spacing w:line="240" w:lineRule="auto"/>
              <w:rPr>
                <w:b/>
                <w:bCs/>
                <w:noProof/>
                <w:szCs w:val="22"/>
              </w:rPr>
            </w:pPr>
          </w:p>
          <w:p w:rsidR="00707382" w:rsidRDefault="007B62AC" w14:paraId="20D5A510" w14:textId="77777777">
            <w:pPr>
              <w:spacing w:line="240" w:lineRule="auto"/>
              <w:rPr>
                <w:b/>
                <w:bCs/>
                <w:noProof/>
                <w:szCs w:val="22"/>
              </w:rPr>
            </w:pPr>
            <w:r>
              <w:rPr>
                <w:b/>
                <w:bCs/>
                <w:noProof/>
                <w:szCs w:val="22"/>
              </w:rPr>
              <w:t>Important:</w:t>
            </w:r>
          </w:p>
          <w:p w:rsidR="00707382" w:rsidRDefault="007B62AC" w14:paraId="20D5A511" w14:textId="77777777">
            <w:pPr>
              <w:spacing w:line="240" w:lineRule="auto"/>
              <w:rPr>
                <w:b/>
                <w:bCs/>
                <w:noProof/>
                <w:szCs w:val="22"/>
              </w:rPr>
            </w:pPr>
            <w:r>
              <w:rPr>
                <w:noProof/>
                <w:szCs w:val="22"/>
              </w:rPr>
              <w:t>Do not put your thumb, fingers, or hand on the needleto help prevent accidental needle sticks.</w:t>
            </w:r>
            <w:r>
              <w:rPr>
                <w:b/>
                <w:bCs/>
                <w:noProof/>
                <w:szCs w:val="22"/>
              </w:rPr>
              <w:t xml:space="preserve"> </w:t>
            </w:r>
          </w:p>
          <w:p w:rsidR="00707382" w:rsidRDefault="00707382" w14:paraId="20D5A512" w14:textId="77777777">
            <w:pPr>
              <w:spacing w:line="240" w:lineRule="auto"/>
              <w:rPr>
                <w:noProof/>
                <w:szCs w:val="22"/>
              </w:rPr>
            </w:pPr>
          </w:p>
        </w:tc>
        <w:tc>
          <w:tcPr>
            <w:tcW w:w="4531" w:type="dxa"/>
            <w:tcBorders>
              <w:top w:val="single" w:color="auto" w:sz="4" w:space="0"/>
              <w:bottom w:val="single" w:color="auto" w:sz="4" w:space="0"/>
            </w:tcBorders>
          </w:tcPr>
          <w:p w:rsidR="00707382" w:rsidRDefault="00707382" w14:paraId="20D5A513" w14:textId="77777777">
            <w:pPr>
              <w:spacing w:line="240" w:lineRule="auto"/>
              <w:rPr>
                <w:b/>
                <w:bCs/>
                <w:noProof/>
                <w:sz w:val="20"/>
              </w:rPr>
            </w:pPr>
          </w:p>
          <w:p w:rsidR="00707382" w:rsidRDefault="007B62AC" w14:paraId="20D5A514" w14:textId="77777777">
            <w:pPr>
              <w:spacing w:line="240" w:lineRule="auto"/>
              <w:rPr>
                <w:b/>
                <w:bCs/>
                <w:noProof/>
                <w:sz w:val="20"/>
              </w:rPr>
            </w:pPr>
            <w:r>
              <w:rPr>
                <w:b/>
                <w:bCs/>
                <w:noProof/>
                <w:sz w:val="20"/>
              </w:rPr>
              <w:t>Figure 5</w:t>
            </w:r>
          </w:p>
          <w:p w:rsidR="00707382" w:rsidRDefault="007B62AC" w14:paraId="20D5A515" w14:textId="77777777">
            <w:pPr>
              <w:spacing w:line="240" w:lineRule="auto"/>
              <w:rPr>
                <w:b/>
                <w:bCs/>
                <w:noProof/>
                <w:sz w:val="20"/>
              </w:rPr>
            </w:pPr>
            <w:r>
              <w:rPr>
                <w:noProof/>
                <w:color w:val="000000" w:themeColor="text1"/>
                <w:lang w:val="en-US" w:eastAsia="zh-TW"/>
              </w:rPr>
              <mc:AlternateContent>
                <mc:Choice Requires="wps">
                  <w:drawing>
                    <wp:anchor distT="45720" distB="45720" distL="114300" distR="114300" simplePos="0" relativeHeight="251809792" behindDoc="0" locked="0" layoutInCell="1" allowOverlap="1" wp14:anchorId="20D5A697" wp14:editId="20D5A698">
                      <wp:simplePos x="0" y="0"/>
                      <wp:positionH relativeFrom="column">
                        <wp:posOffset>99060</wp:posOffset>
                      </wp:positionH>
                      <wp:positionV relativeFrom="paragraph">
                        <wp:posOffset>94821</wp:posOffset>
                      </wp:positionV>
                      <wp:extent cx="1248771" cy="1850644"/>
                      <wp:effectExtent l="0" t="0" r="8890" b="0"/>
                      <wp:wrapNone/>
                      <wp:docPr id="2099501685" name="Text Box 20995016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771" cy="1850644"/>
                              </a:xfrm>
                              <a:prstGeom prst="rect">
                                <a:avLst/>
                              </a:prstGeom>
                              <a:solidFill>
                                <a:srgbClr val="FFFFFF"/>
                              </a:solidFill>
                              <a:ln w="9525">
                                <a:noFill/>
                                <a:miter lim="800000"/>
                                <a:headEnd/>
                                <a:tailEnd/>
                              </a:ln>
                            </wps:spPr>
                            <wps:txbx>
                              <w:txbxContent>
                                <w:p w:rsidR="00707382" w:rsidRDefault="007B62AC" w14:paraId="20D5A743" w14:textId="77777777">
                                  <w:pPr>
                                    <w:spacing w:line="240" w:lineRule="auto"/>
                                    <w:jc w:val="center"/>
                                    <w:rPr>
                                      <w:b/>
                                      <w:sz w:val="20"/>
                                      <w:lang w:val="en-US"/>
                                    </w:rPr>
                                  </w:pPr>
                                  <w:r>
                                    <w:rPr>
                                      <w:b/>
                                      <w:bCs/>
                                      <w:sz w:val="20"/>
                                      <w:lang w:val="nb-NO"/>
                                    </w:rPr>
                                    <w:t xml:space="preserve">Pull off needle cap    </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w14:anchorId="3525C047">
                    <v:shape id="Text Box 2099501685" style="position:absolute;margin-left:7.8pt;margin-top:7.45pt;width:98.35pt;height:145.7pt;z-index:251809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10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" w14:anchorId="20D5A697">
                      <v:textbox style="mso-fit-shape-to-text:t" inset="0,0,0,0">
                        <w:txbxContent>
                          <w:p w:rsidR="00707382" w:rsidRDefault="007B62AC" w14:paraId="0E8CBB89" w14:textId="77777777">
                            <w:pPr>
                              <w:spacing w:line="240" w:lineRule="auto"/>
                              <w:jc w:val="center"/>
                              <w:rPr>
                                <w:b/>
                                <w:sz w:val="20"/>
                                <w:lang w:val="en-US"/>
                              </w:rPr>
                            </w:pPr>
                            <w:r>
                              <w:rPr>
                                <w:b/>
                                <w:bCs/>
                                <w:sz w:val="20"/>
                                <w:lang w:val="nb-NO"/>
                              </w:rPr>
                              <w:t xml:space="preserve">Pull off needle cap    </w:t>
                            </w:r>
                          </w:p>
                        </w:txbxContent>
                      </v:textbox>
                    </v:shape>
                  </w:pict>
                </mc:Fallback>
              </mc:AlternateContent>
            </w:r>
            <w:r>
              <w:rPr>
                <w:noProof/>
                <w:lang w:val="en-US" w:eastAsia="zh-TW"/>
              </w:rPr>
              <w:drawing>
                <wp:inline distT="0" distB="0" distL="0" distR="0" wp14:anchorId="20D5A699" wp14:editId="0A66C618">
                  <wp:extent cx="1943100" cy="1061319"/>
                  <wp:effectExtent l="0" t="0" r="0" b="5715"/>
                  <wp:docPr id="2099501638"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26051" name="Picture 33"/>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947671" cy="1063816"/>
                          </a:xfrm>
                          <a:prstGeom prst="rect">
                            <a:avLst/>
                          </a:prstGeom>
                          <a:ln>
                            <a:noFill/>
                          </a:ln>
                          <a:extLst>
                            <a:ext uri="{53640926-AAD7-44D8-BBD7-CCE9431645EC}">
                              <a14:shadowObscured xmlns:a14="http://schemas.microsoft.com/office/drawing/2010/main"/>
                            </a:ext>
                          </a:extLst>
                        </pic:spPr>
                      </pic:pic>
                    </a:graphicData>
                  </a:graphic>
                </wp:inline>
              </w:drawing>
            </w:r>
          </w:p>
        </w:tc>
      </w:tr>
      <w:tr w:rsidR="00707382" w14:paraId="20D5A52B" w14:textId="77777777">
        <w:trPr>
          <w:cantSplit/>
        </w:trPr>
        <w:tc>
          <w:tcPr>
            <w:tcW w:w="4530" w:type="dxa"/>
            <w:tcBorders>
              <w:top w:val="single" w:color="auto" w:sz="4" w:space="0"/>
              <w:bottom w:val="single" w:color="auto" w:sz="4" w:space="0"/>
            </w:tcBorders>
          </w:tcPr>
          <w:p w:rsidR="00707382" w:rsidRDefault="00707382" w14:paraId="20D5A517" w14:textId="77777777">
            <w:pPr>
              <w:spacing w:line="240" w:lineRule="auto"/>
              <w:rPr>
                <w:noProof/>
                <w:szCs w:val="22"/>
              </w:rPr>
            </w:pPr>
          </w:p>
          <w:p w:rsidR="00707382" w:rsidRDefault="007B62AC" w14:paraId="20D5A518" w14:textId="77777777">
            <w:pPr>
              <w:spacing w:line="240" w:lineRule="auto"/>
              <w:rPr>
                <w:noProof/>
                <w:szCs w:val="22"/>
              </w:rPr>
            </w:pPr>
            <w:r>
              <w:rPr>
                <w:noProof/>
                <w:szCs w:val="22"/>
              </w:rPr>
              <w:t>Pinch, insert, and push to start injection</w:t>
            </w:r>
          </w:p>
          <w:p w:rsidR="00707382" w:rsidRDefault="00707382" w14:paraId="20D5A519" w14:textId="77777777">
            <w:pPr>
              <w:spacing w:line="240" w:lineRule="auto"/>
              <w:rPr>
                <w:noProof/>
                <w:szCs w:val="22"/>
              </w:rPr>
            </w:pPr>
          </w:p>
          <w:p w:rsidR="00707382" w:rsidRDefault="007B62AC" w14:paraId="20D5A51A" w14:textId="77777777">
            <w:pPr>
              <w:spacing w:line="240" w:lineRule="auto"/>
              <w:rPr>
                <w:noProof/>
                <w:szCs w:val="22"/>
              </w:rPr>
            </w:pPr>
            <w:r>
              <w:rPr>
                <w:noProof/>
                <w:szCs w:val="22"/>
              </w:rPr>
              <w:t xml:space="preserve">Pinch the skin directly around the chosen injection site and keep pinching for the entire injection (see Figure 6). This is recommended to make sure a subcutaneous (under the skin) injection is given and to prevent injection into the muscle. </w:t>
            </w:r>
          </w:p>
          <w:p w:rsidR="00707382" w:rsidRDefault="00707382" w14:paraId="20D5A51B" w14:textId="77777777">
            <w:pPr>
              <w:spacing w:line="240" w:lineRule="auto"/>
              <w:rPr>
                <w:noProof/>
                <w:szCs w:val="22"/>
              </w:rPr>
            </w:pPr>
          </w:p>
          <w:p w:rsidR="00707382" w:rsidRDefault="007B62AC" w14:paraId="20D5A51C" w14:textId="77777777">
            <w:pPr>
              <w:spacing w:line="240" w:lineRule="auto"/>
              <w:rPr>
                <w:noProof/>
                <w:szCs w:val="22"/>
              </w:rPr>
            </w:pPr>
            <w:r>
              <w:rPr>
                <w:noProof/>
                <w:szCs w:val="22"/>
              </w:rPr>
              <w:t>Without touching the plunger, insert the needle into the skin at the injection site at a 90-degree angle (see Figure 7).</w:t>
            </w:r>
          </w:p>
          <w:p w:rsidR="00707382" w:rsidRDefault="007B62AC" w14:paraId="20D5A51D" w14:textId="77777777">
            <w:pPr>
              <w:spacing w:line="240" w:lineRule="auto"/>
              <w:rPr>
                <w:noProof/>
                <w:szCs w:val="22"/>
              </w:rPr>
            </w:pPr>
            <w:r>
              <w:rPr>
                <w:noProof/>
                <w:szCs w:val="22"/>
              </w:rPr>
              <w:t xml:space="preserve"> </w:t>
            </w:r>
          </w:p>
          <w:p w:rsidR="00707382" w:rsidRDefault="007B62AC" w14:paraId="20D5A51E" w14:textId="77777777">
            <w:pPr>
              <w:spacing w:line="240" w:lineRule="auto"/>
              <w:rPr>
                <w:noProof/>
                <w:szCs w:val="22"/>
              </w:rPr>
            </w:pPr>
            <w:r>
              <w:rPr>
                <w:noProof/>
                <w:szCs w:val="22"/>
              </w:rPr>
              <w:t>Push the plunger down as far as it will go to inject all of the liquid medicine into the skin (see Figure 8). Inject the medicine very fast to help decrease the pain.</w:t>
            </w:r>
          </w:p>
          <w:p w:rsidR="00707382" w:rsidRDefault="00707382" w14:paraId="20D5A51F" w14:textId="77777777">
            <w:pPr>
              <w:spacing w:line="240" w:lineRule="auto"/>
              <w:rPr>
                <w:noProof/>
                <w:szCs w:val="22"/>
              </w:rPr>
            </w:pPr>
          </w:p>
          <w:p w:rsidR="00707382" w:rsidRDefault="007B62AC" w14:paraId="20D5A520" w14:textId="77777777">
            <w:pPr>
              <w:spacing w:line="240" w:lineRule="auto"/>
              <w:rPr>
                <w:noProof/>
                <w:szCs w:val="22"/>
              </w:rPr>
            </w:pPr>
            <w:r>
              <w:rPr>
                <w:noProof/>
                <w:szCs w:val="22"/>
              </w:rPr>
              <w:t>Lift the syringe straight up from the injection site.</w:t>
            </w:r>
          </w:p>
          <w:p w:rsidR="00707382" w:rsidRDefault="007B62AC" w14:paraId="20D5A521" w14:textId="77777777">
            <w:pPr>
              <w:spacing w:line="240" w:lineRule="auto"/>
              <w:rPr>
                <w:noProof/>
                <w:szCs w:val="22"/>
              </w:rPr>
            </w:pPr>
            <w:r>
              <w:rPr>
                <w:noProof/>
                <w:szCs w:val="22"/>
              </w:rPr>
              <w:t xml:space="preserve"> </w:t>
            </w:r>
          </w:p>
          <w:p w:rsidR="00707382" w:rsidRDefault="007B62AC" w14:paraId="20D5A522" w14:textId="77777777">
            <w:pPr>
              <w:spacing w:line="240" w:lineRule="auto"/>
              <w:rPr>
                <w:noProof/>
                <w:szCs w:val="22"/>
              </w:rPr>
            </w:pPr>
            <w:r>
              <w:rPr>
                <w:b/>
                <w:bCs/>
                <w:noProof/>
                <w:szCs w:val="22"/>
              </w:rPr>
              <w:t>Important:</w:t>
            </w:r>
          </w:p>
          <w:p w:rsidR="00707382" w:rsidRDefault="007B62AC" w14:paraId="20D5A523" w14:textId="77777777">
            <w:pPr>
              <w:spacing w:line="240" w:lineRule="auto"/>
              <w:rPr>
                <w:noProof/>
                <w:szCs w:val="22"/>
              </w:rPr>
            </w:pPr>
            <w:r>
              <w:rPr>
                <w:noProof/>
                <w:szCs w:val="22"/>
              </w:rPr>
              <w:t xml:space="preserve">Do not aspirate (pull back on plunger rod) after inserting the needle. </w:t>
            </w:r>
          </w:p>
          <w:p w:rsidR="00707382" w:rsidRDefault="00707382" w14:paraId="20D5A524" w14:textId="77777777">
            <w:pPr>
              <w:spacing w:line="240" w:lineRule="auto"/>
              <w:rPr>
                <w:noProof/>
                <w:szCs w:val="22"/>
              </w:rPr>
            </w:pPr>
          </w:p>
          <w:p w:rsidR="00707382" w:rsidRDefault="007B62AC" w14:paraId="20D5A525" w14:textId="77777777">
            <w:pPr>
              <w:spacing w:line="240" w:lineRule="auto"/>
              <w:rPr>
                <w:noProof/>
                <w:szCs w:val="22"/>
              </w:rPr>
            </w:pPr>
            <w:r>
              <w:rPr>
                <w:noProof/>
                <w:szCs w:val="22"/>
              </w:rPr>
              <w:t>Do not lift up Ogluo until the injection is complete. Do not recap the syringe.</w:t>
            </w:r>
          </w:p>
          <w:p w:rsidR="00707382" w:rsidRDefault="00707382" w14:paraId="20D5A526" w14:textId="77777777">
            <w:pPr>
              <w:spacing w:line="240" w:lineRule="auto"/>
              <w:rPr>
                <w:noProof/>
                <w:szCs w:val="22"/>
              </w:rPr>
            </w:pPr>
          </w:p>
        </w:tc>
        <w:tc>
          <w:tcPr>
            <w:tcW w:w="4531" w:type="dxa"/>
            <w:tcBorders>
              <w:top w:val="single" w:color="auto" w:sz="4" w:space="0"/>
              <w:bottom w:val="single" w:color="auto" w:sz="4" w:space="0"/>
            </w:tcBorders>
          </w:tcPr>
          <w:p w:rsidR="00707382" w:rsidRDefault="00707382" w14:paraId="20D5A527" w14:textId="77777777">
            <w:pPr>
              <w:spacing w:line="240" w:lineRule="auto"/>
              <w:rPr>
                <w:b/>
                <w:bCs/>
                <w:noProof/>
                <w:sz w:val="20"/>
              </w:rPr>
            </w:pPr>
          </w:p>
          <w:p w:rsidR="00707382" w:rsidRDefault="007B62AC" w14:paraId="20D5A528" w14:textId="77777777">
            <w:pPr>
              <w:spacing w:line="240" w:lineRule="auto"/>
              <w:rPr>
                <w:b/>
                <w:bCs/>
                <w:noProof/>
                <w:sz w:val="20"/>
              </w:rPr>
            </w:pPr>
            <w:r>
              <w:rPr>
                <w:b/>
                <w:bCs/>
                <w:noProof/>
                <w:sz w:val="20"/>
              </w:rPr>
              <w:t>Figure 6                Figure 7               Figure 8</w:t>
            </w:r>
          </w:p>
          <w:p w:rsidR="00707382" w:rsidRDefault="007B62AC" w14:paraId="20D5A529" w14:textId="77777777">
            <w:pPr>
              <w:spacing w:line="240" w:lineRule="auto"/>
              <w:jc w:val="center"/>
              <w:rPr>
                <w:noProof/>
                <w:szCs w:val="22"/>
              </w:rPr>
            </w:pPr>
            <w:r>
              <w:rPr>
                <w:noProof/>
                <w:color w:val="000000" w:themeColor="text1"/>
                <w:szCs w:val="22"/>
                <w:lang w:val="en-US" w:eastAsia="zh-TW"/>
              </w:rPr>
              <mc:AlternateContent>
                <mc:Choice Requires="wps">
                  <w:drawing>
                    <wp:anchor distT="45720" distB="45720" distL="114300" distR="114300" simplePos="0" relativeHeight="251815936" behindDoc="0" locked="0" layoutInCell="1" allowOverlap="1" wp14:anchorId="20D5A69B" wp14:editId="20D5A69C">
                      <wp:simplePos x="0" y="0"/>
                      <wp:positionH relativeFrom="column">
                        <wp:posOffset>2160817</wp:posOffset>
                      </wp:positionH>
                      <wp:positionV relativeFrom="paragraph">
                        <wp:posOffset>35876</wp:posOffset>
                      </wp:positionV>
                      <wp:extent cx="429895" cy="1847469"/>
                      <wp:effectExtent l="0" t="0" r="8255" b="3175"/>
                      <wp:wrapNone/>
                      <wp:docPr id="2099501688" name="Text Box 20995016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1847469"/>
                              </a:xfrm>
                              <a:prstGeom prst="rect">
                                <a:avLst/>
                              </a:prstGeom>
                              <a:solidFill>
                                <a:srgbClr val="FFC000"/>
                              </a:solidFill>
                              <a:ln w="9525">
                                <a:noFill/>
                                <a:miter lim="800000"/>
                                <a:headEnd/>
                                <a:tailEnd/>
                              </a:ln>
                            </wps:spPr>
                            <wps:txbx>
                              <w:txbxContent>
                                <w:p w:rsidR="00707382" w:rsidRDefault="007B62AC" w14:paraId="20D5A744" w14:textId="77777777">
                                  <w:pPr>
                                    <w:spacing w:line="240" w:lineRule="auto"/>
                                    <w:jc w:val="center"/>
                                    <w:rPr>
                                      <w:b/>
                                      <w:sz w:val="14"/>
                                      <w:lang w:val="en-US"/>
                                    </w:rPr>
                                  </w:pPr>
                                  <w:r>
                                    <w:rPr>
                                      <w:b/>
                                      <w:bCs/>
                                      <w:sz w:val="14"/>
                                      <w:szCs w:val="14"/>
                                      <w:lang w:val="nb-NO"/>
                                    </w:rPr>
                                    <w:t>Push</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w14:anchorId="04E100E7">
                    <v:shape id="Text Box 2099501688" style="position:absolute;left:0;text-align:left;margin-left:170.15pt;margin-top:2.8pt;width:33.85pt;height:145.45pt;z-index:2518159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101" fillcolor="#ffc00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" w14:anchorId="20D5A69B">
                      <v:textbox style="mso-fit-shape-to-text:t" inset="0,0,0,0">
                        <w:txbxContent>
                          <w:p w:rsidR="00707382" w:rsidRDefault="007B62AC" w14:paraId="4446C664" w14:textId="77777777">
                            <w:pPr>
                              <w:spacing w:line="240" w:lineRule="auto"/>
                              <w:jc w:val="center"/>
                              <w:rPr>
                                <w:b/>
                                <w:sz w:val="14"/>
                                <w:lang w:val="en-US"/>
                              </w:rPr>
                            </w:pPr>
                            <w:r>
                              <w:rPr>
                                <w:b/>
                                <w:bCs/>
                                <w:sz w:val="14"/>
                                <w:szCs w:val="14"/>
                                <w:lang w:val="nb-NO"/>
                              </w:rPr>
                              <w:t>Push</w:t>
                            </w:r>
                          </w:p>
                        </w:txbxContent>
                      </v:textbox>
                    </v:shape>
                  </w:pict>
                </mc:Fallback>
              </mc:AlternateContent>
            </w:r>
            <w:r>
              <w:rPr>
                <w:noProof/>
                <w:color w:val="000000" w:themeColor="text1"/>
                <w:szCs w:val="22"/>
                <w:lang w:val="en-US" w:eastAsia="zh-TW"/>
              </w:rPr>
              <mc:AlternateContent>
                <mc:Choice Requires="wps">
                  <w:drawing>
                    <wp:anchor distT="45720" distB="45720" distL="114300" distR="114300" simplePos="0" relativeHeight="251813888" behindDoc="0" locked="0" layoutInCell="1" allowOverlap="1" wp14:anchorId="20D5A69D" wp14:editId="20D5A69E">
                      <wp:simplePos x="0" y="0"/>
                      <wp:positionH relativeFrom="column">
                        <wp:posOffset>1224915</wp:posOffset>
                      </wp:positionH>
                      <wp:positionV relativeFrom="paragraph">
                        <wp:posOffset>31956</wp:posOffset>
                      </wp:positionV>
                      <wp:extent cx="429895" cy="1847469"/>
                      <wp:effectExtent l="0" t="0" r="8255" b="3175"/>
                      <wp:wrapNone/>
                      <wp:docPr id="2099501687" name="Text Box 20995016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1847469"/>
                              </a:xfrm>
                              <a:prstGeom prst="rect">
                                <a:avLst/>
                              </a:prstGeom>
                              <a:solidFill>
                                <a:srgbClr val="FFC000"/>
                              </a:solidFill>
                              <a:ln w="9525">
                                <a:noFill/>
                                <a:miter lim="800000"/>
                                <a:headEnd/>
                                <a:tailEnd/>
                              </a:ln>
                            </wps:spPr>
                            <wps:txbx>
                              <w:txbxContent>
                                <w:p w:rsidR="00707382" w:rsidRDefault="007B62AC" w14:paraId="20D5A745" w14:textId="77777777">
                                  <w:pPr>
                                    <w:spacing w:line="240" w:lineRule="auto"/>
                                    <w:jc w:val="center"/>
                                    <w:rPr>
                                      <w:b/>
                                      <w:sz w:val="14"/>
                                      <w:lang w:val="en-US"/>
                                    </w:rPr>
                                  </w:pPr>
                                  <w:r>
                                    <w:rPr>
                                      <w:b/>
                                      <w:bCs/>
                                      <w:sz w:val="14"/>
                                      <w:szCs w:val="14"/>
                                      <w:lang w:val="nb-NO"/>
                                    </w:rPr>
                                    <w:t>Insert</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w14:anchorId="624E4E36">
                    <v:shape id="Text Box 2099501687" style="position:absolute;left:0;text-align:left;margin-left:96.45pt;margin-top:2.5pt;width:33.85pt;height:145.45pt;z-index:2518138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102" fillcolor="#ffc00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" w14:anchorId="20D5A69D">
                      <v:textbox style="mso-fit-shape-to-text:t" inset="0,0,0,0">
                        <w:txbxContent>
                          <w:p w:rsidR="00707382" w:rsidRDefault="007B62AC" w14:paraId="16BA764E" w14:textId="77777777">
                            <w:pPr>
                              <w:spacing w:line="240" w:lineRule="auto"/>
                              <w:jc w:val="center"/>
                              <w:rPr>
                                <w:b/>
                                <w:sz w:val="14"/>
                                <w:lang w:val="en-US"/>
                              </w:rPr>
                            </w:pPr>
                            <w:r>
                              <w:rPr>
                                <w:b/>
                                <w:bCs/>
                                <w:sz w:val="14"/>
                                <w:szCs w:val="14"/>
                                <w:lang w:val="nb-NO"/>
                              </w:rPr>
                              <w:t>Insert</w:t>
                            </w:r>
                          </w:p>
                        </w:txbxContent>
                      </v:textbox>
                    </v:shape>
                  </w:pict>
                </mc:Fallback>
              </mc:AlternateContent>
            </w:r>
            <w:r>
              <w:rPr>
                <w:noProof/>
                <w:color w:val="000000" w:themeColor="text1"/>
                <w:szCs w:val="22"/>
                <w:lang w:val="en-US" w:eastAsia="zh-TW"/>
              </w:rPr>
              <mc:AlternateContent>
                <mc:Choice Requires="wps">
                  <w:drawing>
                    <wp:anchor distT="45720" distB="45720" distL="114300" distR="114300" simplePos="0" relativeHeight="251811840" behindDoc="0" locked="0" layoutInCell="1" allowOverlap="1" wp14:anchorId="20D5A69F" wp14:editId="20D5A6A0">
                      <wp:simplePos x="0" y="0"/>
                      <wp:positionH relativeFrom="column">
                        <wp:posOffset>236855</wp:posOffset>
                      </wp:positionH>
                      <wp:positionV relativeFrom="paragraph">
                        <wp:posOffset>47419</wp:posOffset>
                      </wp:positionV>
                      <wp:extent cx="429895" cy="1847469"/>
                      <wp:effectExtent l="0" t="0" r="8255" b="3175"/>
                      <wp:wrapNone/>
                      <wp:docPr id="2099501686" name="Text Box 20995016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1847469"/>
                              </a:xfrm>
                              <a:prstGeom prst="rect">
                                <a:avLst/>
                              </a:prstGeom>
                              <a:solidFill>
                                <a:srgbClr val="FFC000"/>
                              </a:solidFill>
                              <a:ln w="9525">
                                <a:noFill/>
                                <a:miter lim="800000"/>
                                <a:headEnd/>
                                <a:tailEnd/>
                              </a:ln>
                            </wps:spPr>
                            <wps:txbx>
                              <w:txbxContent>
                                <w:p w:rsidR="00707382" w:rsidRDefault="007B62AC" w14:paraId="20D5A746" w14:textId="77777777">
                                  <w:pPr>
                                    <w:spacing w:line="240" w:lineRule="auto"/>
                                    <w:jc w:val="center"/>
                                    <w:rPr>
                                      <w:b/>
                                      <w:sz w:val="14"/>
                                      <w:lang w:val="en-US"/>
                                    </w:rPr>
                                  </w:pPr>
                                  <w:r>
                                    <w:rPr>
                                      <w:b/>
                                      <w:bCs/>
                                      <w:sz w:val="14"/>
                                      <w:szCs w:val="14"/>
                                      <w:lang w:val="nb-NO"/>
                                    </w:rPr>
                                    <w:t>Pinch</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w14:anchorId="5B99267E">
                    <v:shape id="Text Box 2099501686" style="position:absolute;left:0;text-align:left;margin-left:18.65pt;margin-top:3.75pt;width:33.85pt;height:145.45pt;z-index:251811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103" fillcolor="#ffc00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" w14:anchorId="20D5A69F">
                      <v:textbox style="mso-fit-shape-to-text:t" inset="0,0,0,0">
                        <w:txbxContent>
                          <w:p w:rsidR="00707382" w:rsidRDefault="007B62AC" w14:paraId="6664AD39" w14:textId="77777777">
                            <w:pPr>
                              <w:spacing w:line="240" w:lineRule="auto"/>
                              <w:jc w:val="center"/>
                              <w:rPr>
                                <w:b/>
                                <w:sz w:val="14"/>
                                <w:lang w:val="en-US"/>
                              </w:rPr>
                            </w:pPr>
                            <w:r>
                              <w:rPr>
                                <w:b/>
                                <w:bCs/>
                                <w:sz w:val="14"/>
                                <w:szCs w:val="14"/>
                                <w:lang w:val="nb-NO"/>
                              </w:rPr>
                              <w:t>Pinch</w:t>
                            </w:r>
                          </w:p>
                        </w:txbxContent>
                      </v:textbox>
                    </v:shape>
                  </w:pict>
                </mc:Fallback>
              </mc:AlternateContent>
            </w:r>
            <w:r>
              <w:rPr>
                <w:noProof/>
                <w:lang w:val="en-US" w:eastAsia="zh-TW"/>
              </w:rPr>
              <w:drawing>
                <wp:inline distT="0" distB="0" distL="0" distR="0" wp14:anchorId="20D5A6A1" wp14:editId="3ADEA4D8">
                  <wp:extent cx="2851150" cy="1056214"/>
                  <wp:effectExtent l="0" t="0" r="6350" b="0"/>
                  <wp:docPr id="2099501639"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760767" name="Picture 34"/>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865136" cy="1061395"/>
                          </a:xfrm>
                          <a:prstGeom prst="rect">
                            <a:avLst/>
                          </a:prstGeom>
                          <a:ln>
                            <a:noFill/>
                          </a:ln>
                          <a:extLst>
                            <a:ext uri="{53640926-AAD7-44D8-BBD7-CCE9431645EC}">
                              <a14:shadowObscured xmlns:a14="http://schemas.microsoft.com/office/drawing/2010/main"/>
                            </a:ext>
                          </a:extLst>
                        </pic:spPr>
                      </pic:pic>
                    </a:graphicData>
                  </a:graphic>
                </wp:inline>
              </w:drawing>
            </w:r>
          </w:p>
          <w:p w:rsidR="00707382" w:rsidRDefault="00707382" w14:paraId="20D5A52A" w14:textId="77777777">
            <w:pPr>
              <w:spacing w:line="240" w:lineRule="auto"/>
              <w:rPr>
                <w:b/>
                <w:bCs/>
                <w:noProof/>
                <w:sz w:val="20"/>
              </w:rPr>
            </w:pPr>
          </w:p>
        </w:tc>
      </w:tr>
      <w:tr w:rsidR="00707382" w14:paraId="20D5A538" w14:textId="77777777">
        <w:trPr>
          <w:cantSplit/>
        </w:trPr>
        <w:tc>
          <w:tcPr>
            <w:tcW w:w="4530" w:type="dxa"/>
            <w:tcBorders>
              <w:top w:val="single" w:color="auto" w:sz="4" w:space="0"/>
            </w:tcBorders>
          </w:tcPr>
          <w:p w:rsidR="00707382" w:rsidRDefault="00707382" w14:paraId="20D5A52C" w14:textId="77777777">
            <w:pPr>
              <w:spacing w:line="240" w:lineRule="auto"/>
              <w:rPr>
                <w:noProof/>
                <w:szCs w:val="22"/>
              </w:rPr>
            </w:pPr>
          </w:p>
          <w:p w:rsidR="00707382" w:rsidRDefault="007B62AC" w14:paraId="20D5A52D" w14:textId="77777777">
            <w:pPr>
              <w:pStyle w:val="ListParagraph"/>
              <w:spacing w:line="240" w:lineRule="auto"/>
              <w:ind w:left="0"/>
              <w:rPr>
                <w:b/>
                <w:bCs/>
                <w:noProof/>
                <w:szCs w:val="22"/>
                <w:u w:val="single"/>
              </w:rPr>
            </w:pPr>
            <w:r>
              <w:rPr>
                <w:b/>
                <w:bCs/>
                <w:noProof/>
                <w:szCs w:val="22"/>
                <w:u w:val="single"/>
              </w:rPr>
              <w:t>Assist</w:t>
            </w:r>
          </w:p>
          <w:p w:rsidR="00707382" w:rsidRDefault="00707382" w14:paraId="20D5A52E" w14:textId="77777777">
            <w:pPr>
              <w:spacing w:line="240" w:lineRule="auto"/>
              <w:rPr>
                <w:noProof/>
                <w:szCs w:val="22"/>
              </w:rPr>
            </w:pPr>
          </w:p>
          <w:p w:rsidR="00707382" w:rsidRDefault="007B62AC" w14:paraId="20D5A52F" w14:textId="77777777">
            <w:pPr>
              <w:spacing w:line="240" w:lineRule="auto"/>
              <w:rPr>
                <w:noProof/>
                <w:szCs w:val="22"/>
              </w:rPr>
            </w:pPr>
            <w:r>
              <w:rPr>
                <w:noProof/>
                <w:szCs w:val="22"/>
              </w:rPr>
              <w:t>Turn patient onto side</w:t>
            </w:r>
          </w:p>
          <w:p w:rsidR="00707382" w:rsidRDefault="00707382" w14:paraId="20D5A530" w14:textId="77777777">
            <w:pPr>
              <w:spacing w:line="240" w:lineRule="auto"/>
              <w:rPr>
                <w:noProof/>
                <w:szCs w:val="22"/>
              </w:rPr>
            </w:pPr>
          </w:p>
          <w:p w:rsidR="00707382" w:rsidRDefault="007B62AC" w14:paraId="20D5A531" w14:textId="77777777">
            <w:pPr>
              <w:spacing w:line="240" w:lineRule="auto"/>
              <w:rPr>
                <w:noProof/>
                <w:szCs w:val="22"/>
              </w:rPr>
            </w:pPr>
            <w:r>
              <w:rPr>
                <w:noProof/>
                <w:szCs w:val="22"/>
              </w:rPr>
              <w:t>When an unconscious person wakes up, he or she may be sick (vomit). If the patient is unconscious, turn them on their side to prevent choking (see Figure 9).</w:t>
            </w:r>
          </w:p>
          <w:p w:rsidR="00707382" w:rsidRDefault="00707382" w14:paraId="20D5A532" w14:textId="77777777">
            <w:pPr>
              <w:spacing w:line="240" w:lineRule="auto"/>
              <w:rPr>
                <w:noProof/>
                <w:szCs w:val="22"/>
              </w:rPr>
            </w:pPr>
          </w:p>
          <w:p w:rsidR="00707382" w:rsidRDefault="007B62AC" w14:paraId="20D5A533" w14:textId="77777777">
            <w:pPr>
              <w:spacing w:line="240" w:lineRule="auto"/>
              <w:rPr>
                <w:noProof/>
                <w:szCs w:val="22"/>
              </w:rPr>
            </w:pPr>
            <w:r>
              <w:rPr>
                <w:noProof/>
                <w:szCs w:val="22"/>
              </w:rPr>
              <w:t xml:space="preserve">Call for emergency medical help right after Ogluo has been injected. When the patient has responded to the treatment, give him/her a fast-acting source of sugar, such as fruit juice or a sugar-containing carbonated drink to prevent the recurrence of low blood sugar. If the patient does not respond within 15 minutes, </w:t>
            </w:r>
            <w:r>
              <w:rPr>
                <w:bCs/>
                <w:iCs/>
                <w:lang w:val="en-US"/>
              </w:rPr>
              <w:t xml:space="preserve">an additional dose of </w:t>
            </w:r>
            <w:proofErr w:type="spellStart"/>
            <w:r>
              <w:rPr>
                <w:bCs/>
                <w:iCs/>
                <w:lang w:val="en-US"/>
              </w:rPr>
              <w:t>Ogluo</w:t>
            </w:r>
            <w:proofErr w:type="spellEnd"/>
            <w:r>
              <w:rPr>
                <w:bCs/>
                <w:iCs/>
                <w:lang w:val="en-US"/>
              </w:rPr>
              <w:t xml:space="preserve"> from a new device may be administered while waiting for emergency assistance</w:t>
            </w:r>
            <w:r>
              <w:rPr>
                <w:noProof/>
                <w:szCs w:val="22"/>
              </w:rPr>
              <w:t>.</w:t>
            </w:r>
          </w:p>
          <w:p w:rsidR="00707382" w:rsidRDefault="00707382" w14:paraId="20D5A534" w14:textId="77777777">
            <w:pPr>
              <w:spacing w:line="240" w:lineRule="auto"/>
              <w:rPr>
                <w:noProof/>
                <w:szCs w:val="22"/>
              </w:rPr>
            </w:pPr>
          </w:p>
        </w:tc>
        <w:tc>
          <w:tcPr>
            <w:tcW w:w="4531" w:type="dxa"/>
            <w:tcBorders>
              <w:top w:val="single" w:color="auto" w:sz="4" w:space="0"/>
            </w:tcBorders>
          </w:tcPr>
          <w:p w:rsidR="00707382" w:rsidRDefault="00707382" w14:paraId="20D5A535" w14:textId="77777777">
            <w:pPr>
              <w:spacing w:line="240" w:lineRule="auto"/>
              <w:rPr>
                <w:b/>
                <w:bCs/>
                <w:noProof/>
                <w:sz w:val="20"/>
              </w:rPr>
            </w:pPr>
          </w:p>
          <w:p w:rsidR="00707382" w:rsidRDefault="007B62AC" w14:paraId="20D5A536" w14:textId="77777777">
            <w:pPr>
              <w:spacing w:line="240" w:lineRule="auto"/>
              <w:rPr>
                <w:b/>
                <w:bCs/>
                <w:noProof/>
                <w:sz w:val="20"/>
              </w:rPr>
            </w:pPr>
            <w:r>
              <w:rPr>
                <w:noProof/>
                <w:color w:val="000000" w:themeColor="text1"/>
                <w:szCs w:val="22"/>
                <w:lang w:val="en-US" w:eastAsia="zh-TW"/>
              </w:rPr>
              <mc:AlternateContent>
                <mc:Choice Requires="wps">
                  <w:drawing>
                    <wp:anchor distT="45720" distB="45720" distL="114300" distR="114300" simplePos="0" relativeHeight="251817984" behindDoc="0" locked="0" layoutInCell="1" allowOverlap="1" wp14:anchorId="20D5A6A3" wp14:editId="20D5A6A4">
                      <wp:simplePos x="0" y="0"/>
                      <wp:positionH relativeFrom="margin">
                        <wp:posOffset>807717</wp:posOffset>
                      </wp:positionH>
                      <wp:positionV relativeFrom="paragraph">
                        <wp:posOffset>116734</wp:posOffset>
                      </wp:positionV>
                      <wp:extent cx="1296063" cy="1848739"/>
                      <wp:effectExtent l="0" t="0" r="0" b="1905"/>
                      <wp:wrapNone/>
                      <wp:docPr id="2099501689" name="Text Box 20995016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63" cy="1848739"/>
                              </a:xfrm>
                              <a:prstGeom prst="rect">
                                <a:avLst/>
                              </a:prstGeom>
                              <a:solidFill>
                                <a:srgbClr val="FFFFFF"/>
                              </a:solidFill>
                              <a:ln w="9525">
                                <a:noFill/>
                                <a:miter lim="800000"/>
                                <a:headEnd/>
                                <a:tailEnd/>
                              </a:ln>
                            </wps:spPr>
                            <wps:txbx>
                              <w:txbxContent>
                                <w:p w:rsidR="00707382" w:rsidRDefault="007B62AC" w14:paraId="20D5A747" w14:textId="77777777">
                                  <w:pPr>
                                    <w:spacing w:line="240" w:lineRule="auto"/>
                                    <w:rPr>
                                      <w:b/>
                                      <w:lang w:val="en-US"/>
                                    </w:rPr>
                                  </w:pPr>
                                  <w:r>
                                    <w:rPr>
                                      <w:b/>
                                      <w:bCs/>
                                      <w:szCs w:val="22"/>
                                      <w:lang w:val="nb-NO"/>
                                    </w:rPr>
                                    <w:t>Roll onto side</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w14:anchorId="2D83EC79">
                    <v:shape id="Text Box 2099501689" style="position:absolute;margin-left:63.6pt;margin-top:9.2pt;width:102.05pt;height:145.55pt;z-index:2518179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spid="_x0000_s1104"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" w14:anchorId="20D5A6A3">
                      <v:textbox style="mso-fit-shape-to-text:t" inset="0,0,0,0">
                        <w:txbxContent>
                          <w:p w:rsidR="00707382" w:rsidRDefault="007B62AC" w14:paraId="16940679" w14:textId="77777777">
                            <w:pPr>
                              <w:spacing w:line="240" w:lineRule="auto"/>
                              <w:rPr>
                                <w:b/>
                                <w:lang w:val="en-US"/>
                              </w:rPr>
                            </w:pPr>
                            <w:r>
                              <w:rPr>
                                <w:b/>
                                <w:bCs/>
                                <w:szCs w:val="22"/>
                                <w:lang w:val="nb-NO"/>
                              </w:rPr>
                              <w:t>Roll onto side</w:t>
                            </w:r>
                          </w:p>
                        </w:txbxContent>
                      </v:textbox>
                      <w10:wrap anchorx="margin"/>
                    </v:shape>
                  </w:pict>
                </mc:Fallback>
              </mc:AlternateContent>
            </w:r>
            <w:r>
              <w:rPr>
                <w:b/>
                <w:bCs/>
                <w:noProof/>
                <w:sz w:val="20"/>
              </w:rPr>
              <w:t>Figure 9</w:t>
            </w:r>
          </w:p>
          <w:p w:rsidR="00707382" w:rsidRDefault="007B62AC" w14:paraId="20D5A537" w14:textId="77777777">
            <w:pPr>
              <w:spacing w:line="240" w:lineRule="auto"/>
              <w:rPr>
                <w:b/>
                <w:bCs/>
                <w:noProof/>
                <w:sz w:val="20"/>
              </w:rPr>
            </w:pPr>
            <w:r>
              <w:rPr>
                <w:noProof/>
                <w:lang w:val="en-US" w:eastAsia="zh-TW"/>
              </w:rPr>
              <w:drawing>
                <wp:inline distT="0" distB="0" distL="0" distR="0" wp14:anchorId="20D5A6A5" wp14:editId="612A9D3A">
                  <wp:extent cx="2448560" cy="708359"/>
                  <wp:effectExtent l="0" t="0" r="0" b="0"/>
                  <wp:docPr id="2099501640"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127861" name="Picture 35"/>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456919" cy="710777"/>
                          </a:xfrm>
                          <a:prstGeom prst="rect">
                            <a:avLst/>
                          </a:prstGeom>
                          <a:ln>
                            <a:noFill/>
                          </a:ln>
                          <a:extLst>
                            <a:ext uri="{53640926-AAD7-44D8-BBD7-CCE9431645EC}">
                              <a14:shadowObscured xmlns:a14="http://schemas.microsoft.com/office/drawing/2010/main"/>
                            </a:ext>
                          </a:extLst>
                        </pic:spPr>
                      </pic:pic>
                    </a:graphicData>
                  </a:graphic>
                </wp:inline>
              </w:drawing>
            </w:r>
          </w:p>
        </w:tc>
      </w:tr>
    </w:tbl>
    <w:p w:rsidR="00707382" w:rsidRDefault="00707382" w14:paraId="20D5A539" w14:textId="77777777">
      <w:pPr>
        <w:pBdr>
          <w:top w:val="single" w:color="auto" w:sz="4" w:space="1"/>
        </w:pBdr>
        <w:spacing w:line="240" w:lineRule="auto"/>
        <w:rPr>
          <w:noProof/>
          <w:szCs w:val="22"/>
        </w:rPr>
      </w:pPr>
    </w:p>
    <w:p w:rsidR="00707382" w:rsidRDefault="007B62AC" w14:paraId="20D5A53A" w14:textId="77777777">
      <w:pPr>
        <w:keepNext/>
        <w:numPr>
          <w:ilvl w:val="12"/>
          <w:numId w:val="0"/>
        </w:numPr>
        <w:tabs>
          <w:tab w:val="clear" w:pos="567"/>
        </w:tabs>
        <w:spacing w:line="240" w:lineRule="auto"/>
        <w:ind w:right="-2"/>
        <w:rPr>
          <w:b/>
          <w:bCs/>
          <w:noProof/>
          <w:szCs w:val="22"/>
        </w:rPr>
      </w:pPr>
      <w:r>
        <w:rPr>
          <w:b/>
          <w:bCs/>
          <w:noProof/>
          <w:szCs w:val="22"/>
        </w:rPr>
        <w:t>How much to use</w:t>
      </w:r>
    </w:p>
    <w:p w:rsidR="00707382" w:rsidRDefault="007B62AC" w14:paraId="20D5A53B" w14:textId="77777777">
      <w:pPr>
        <w:numPr>
          <w:ilvl w:val="12"/>
          <w:numId w:val="0"/>
        </w:numPr>
        <w:tabs>
          <w:tab w:val="clear" w:pos="567"/>
        </w:tabs>
        <w:spacing w:line="240" w:lineRule="auto"/>
        <w:ind w:right="-2"/>
        <w:rPr>
          <w:noProof/>
          <w:szCs w:val="22"/>
        </w:rPr>
      </w:pPr>
      <w:r>
        <w:rPr>
          <w:noProof/>
          <w:szCs w:val="22"/>
        </w:rPr>
        <w:t xml:space="preserve">This medicine contains either 0.5 mg or 1 mg of the active substance in a fixed dose of medicine. You will be prescribed the correct strength (dose) of medicine for your own personal use. </w:t>
      </w:r>
    </w:p>
    <w:p w:rsidR="00707382" w:rsidRDefault="00707382" w14:paraId="20D5A53C" w14:textId="77777777">
      <w:pPr>
        <w:numPr>
          <w:ilvl w:val="12"/>
          <w:numId w:val="0"/>
        </w:numPr>
        <w:tabs>
          <w:tab w:val="clear" w:pos="567"/>
        </w:tabs>
        <w:spacing w:line="240" w:lineRule="auto"/>
        <w:ind w:right="-2"/>
        <w:rPr>
          <w:noProof/>
          <w:szCs w:val="22"/>
        </w:rPr>
      </w:pPr>
    </w:p>
    <w:p w:rsidR="00707382" w:rsidRDefault="007B62AC" w14:paraId="20D5A53D" w14:textId="77777777">
      <w:pPr>
        <w:numPr>
          <w:ilvl w:val="12"/>
          <w:numId w:val="0"/>
        </w:numPr>
        <w:tabs>
          <w:tab w:val="clear" w:pos="567"/>
        </w:tabs>
        <w:spacing w:line="240" w:lineRule="auto"/>
        <w:ind w:right="-2"/>
        <w:rPr>
          <w:noProof/>
          <w:szCs w:val="22"/>
        </w:rPr>
      </w:pPr>
      <w:r>
        <w:rPr>
          <w:noProof/>
          <w:szCs w:val="22"/>
        </w:rPr>
        <w:t xml:space="preserve">The recommended dose for adults, adolescents, and children is shown in the table below. For children under 6 years, the recommended dose will depend on how much they weigh.  </w:t>
      </w:r>
    </w:p>
    <w:p w:rsidR="00707382" w:rsidRDefault="00707382" w14:paraId="20D5A53E" w14:textId="77777777">
      <w:pPr>
        <w:numPr>
          <w:ilvl w:val="12"/>
          <w:numId w:val="0"/>
        </w:numPr>
        <w:tabs>
          <w:tab w:val="clear" w:pos="567"/>
        </w:tabs>
        <w:spacing w:line="240" w:lineRule="auto"/>
        <w:ind w:right="-2"/>
        <w:rPr>
          <w:noProof/>
          <w:szCs w:val="22"/>
        </w:rPr>
      </w:pPr>
    </w:p>
    <w:tbl>
      <w:tblPr>
        <w:tblStyle w:val="TableGrid"/>
        <w:tblW w:w="0" w:type="auto"/>
        <w:tblLook w:val="04A0" w:firstRow="1" w:lastRow="0" w:firstColumn="1" w:lastColumn="0" w:noHBand="0" w:noVBand="1"/>
      </w:tblPr>
      <w:tblGrid>
        <w:gridCol w:w="2547"/>
        <w:gridCol w:w="3827"/>
        <w:gridCol w:w="2687"/>
      </w:tblGrid>
      <w:tr w:rsidR="00707382" w14:paraId="20D5A542" w14:textId="77777777">
        <w:tc>
          <w:tcPr>
            <w:tcW w:w="2547" w:type="dxa"/>
            <w:vAlign w:val="center"/>
          </w:tcPr>
          <w:p w:rsidR="00707382" w:rsidRDefault="007B62AC" w14:paraId="20D5A53F" w14:textId="77777777">
            <w:pPr>
              <w:keepNext/>
              <w:numPr>
                <w:ilvl w:val="12"/>
                <w:numId w:val="0"/>
              </w:numPr>
              <w:tabs>
                <w:tab w:val="clear" w:pos="567"/>
              </w:tabs>
              <w:spacing w:line="240" w:lineRule="auto"/>
              <w:ind w:right="-2"/>
              <w:jc w:val="center"/>
              <w:rPr>
                <w:b/>
                <w:bCs/>
                <w:noProof/>
                <w:szCs w:val="22"/>
              </w:rPr>
            </w:pPr>
            <w:r>
              <w:rPr>
                <w:b/>
                <w:bCs/>
                <w:noProof/>
                <w:szCs w:val="22"/>
              </w:rPr>
              <w:t>Age</w:t>
            </w:r>
          </w:p>
        </w:tc>
        <w:tc>
          <w:tcPr>
            <w:tcW w:w="3827" w:type="dxa"/>
            <w:vAlign w:val="center"/>
          </w:tcPr>
          <w:p w:rsidR="00707382" w:rsidRDefault="007B62AC" w14:paraId="20D5A540" w14:textId="77777777">
            <w:pPr>
              <w:keepNext/>
              <w:numPr>
                <w:ilvl w:val="12"/>
                <w:numId w:val="0"/>
              </w:numPr>
              <w:tabs>
                <w:tab w:val="clear" w:pos="567"/>
              </w:tabs>
              <w:spacing w:line="240" w:lineRule="auto"/>
              <w:ind w:right="-2"/>
              <w:jc w:val="center"/>
              <w:rPr>
                <w:b/>
                <w:bCs/>
                <w:noProof/>
                <w:szCs w:val="22"/>
              </w:rPr>
            </w:pPr>
            <w:r>
              <w:rPr>
                <w:b/>
                <w:bCs/>
                <w:noProof/>
                <w:szCs w:val="22"/>
              </w:rPr>
              <w:t>Weight</w:t>
            </w:r>
          </w:p>
        </w:tc>
        <w:tc>
          <w:tcPr>
            <w:tcW w:w="2687" w:type="dxa"/>
            <w:vAlign w:val="center"/>
          </w:tcPr>
          <w:p w:rsidR="00707382" w:rsidRDefault="007B62AC" w14:paraId="20D5A541" w14:textId="77777777">
            <w:pPr>
              <w:keepNext/>
              <w:numPr>
                <w:ilvl w:val="12"/>
                <w:numId w:val="0"/>
              </w:numPr>
              <w:tabs>
                <w:tab w:val="clear" w:pos="567"/>
              </w:tabs>
              <w:spacing w:line="240" w:lineRule="auto"/>
              <w:ind w:right="-2"/>
              <w:jc w:val="center"/>
              <w:rPr>
                <w:b/>
                <w:bCs/>
                <w:noProof/>
                <w:szCs w:val="22"/>
              </w:rPr>
            </w:pPr>
            <w:r>
              <w:rPr>
                <w:b/>
                <w:bCs/>
                <w:noProof/>
                <w:szCs w:val="22"/>
              </w:rPr>
              <w:t xml:space="preserve">Recommended dose of Ogluo </w:t>
            </w:r>
          </w:p>
        </w:tc>
      </w:tr>
      <w:tr w:rsidR="00707382" w14:paraId="20D5A546" w14:textId="77777777">
        <w:trPr>
          <w:trHeight w:val="624"/>
        </w:trPr>
        <w:tc>
          <w:tcPr>
            <w:tcW w:w="2547" w:type="dxa"/>
            <w:vAlign w:val="center"/>
          </w:tcPr>
          <w:p w:rsidR="00707382" w:rsidRDefault="007B62AC" w14:paraId="20D5A543" w14:textId="77777777">
            <w:pPr>
              <w:keepNext/>
              <w:numPr>
                <w:ilvl w:val="12"/>
                <w:numId w:val="0"/>
              </w:numPr>
              <w:tabs>
                <w:tab w:val="clear" w:pos="567"/>
              </w:tabs>
              <w:spacing w:line="240" w:lineRule="auto"/>
              <w:ind w:right="-2"/>
              <w:rPr>
                <w:noProof/>
                <w:szCs w:val="22"/>
              </w:rPr>
            </w:pPr>
            <w:r>
              <w:rPr>
                <w:noProof/>
                <w:szCs w:val="22"/>
              </w:rPr>
              <w:t>Children, ages 2 years to under 6 years</w:t>
            </w:r>
          </w:p>
        </w:tc>
        <w:tc>
          <w:tcPr>
            <w:tcW w:w="3827" w:type="dxa"/>
            <w:vAlign w:val="center"/>
          </w:tcPr>
          <w:p w:rsidR="00707382" w:rsidRDefault="007B62AC" w14:paraId="20D5A544" w14:textId="77777777">
            <w:pPr>
              <w:keepNext/>
              <w:numPr>
                <w:ilvl w:val="12"/>
                <w:numId w:val="0"/>
              </w:numPr>
              <w:tabs>
                <w:tab w:val="clear" w:pos="567"/>
              </w:tabs>
              <w:spacing w:line="240" w:lineRule="auto"/>
              <w:ind w:right="-2"/>
              <w:rPr>
                <w:noProof/>
                <w:szCs w:val="22"/>
              </w:rPr>
            </w:pPr>
            <w:r>
              <w:rPr>
                <w:noProof/>
                <w:szCs w:val="22"/>
              </w:rPr>
              <w:t>Less than 25 kg</w:t>
            </w:r>
          </w:p>
        </w:tc>
        <w:tc>
          <w:tcPr>
            <w:tcW w:w="2687" w:type="dxa"/>
            <w:vAlign w:val="center"/>
          </w:tcPr>
          <w:p w:rsidR="00707382" w:rsidRDefault="007B62AC" w14:paraId="20D5A545" w14:textId="77777777">
            <w:pPr>
              <w:keepNext/>
              <w:numPr>
                <w:ilvl w:val="12"/>
                <w:numId w:val="0"/>
              </w:numPr>
              <w:tabs>
                <w:tab w:val="clear" w:pos="567"/>
              </w:tabs>
              <w:spacing w:line="240" w:lineRule="auto"/>
              <w:ind w:right="-2"/>
              <w:rPr>
                <w:noProof/>
                <w:szCs w:val="22"/>
              </w:rPr>
            </w:pPr>
            <w:r>
              <w:rPr>
                <w:noProof/>
                <w:szCs w:val="22"/>
              </w:rPr>
              <w:t>0.5 mg</w:t>
            </w:r>
          </w:p>
        </w:tc>
      </w:tr>
      <w:tr w:rsidR="00707382" w14:paraId="20D5A54A" w14:textId="77777777">
        <w:trPr>
          <w:trHeight w:val="624"/>
        </w:trPr>
        <w:tc>
          <w:tcPr>
            <w:tcW w:w="2547" w:type="dxa"/>
            <w:vAlign w:val="center"/>
          </w:tcPr>
          <w:p w:rsidR="00707382" w:rsidRDefault="007B62AC" w14:paraId="20D5A547" w14:textId="77777777">
            <w:pPr>
              <w:keepNext/>
              <w:numPr>
                <w:ilvl w:val="12"/>
                <w:numId w:val="0"/>
              </w:numPr>
              <w:tabs>
                <w:tab w:val="clear" w:pos="567"/>
              </w:tabs>
              <w:spacing w:line="240" w:lineRule="auto"/>
              <w:ind w:right="-2"/>
              <w:rPr>
                <w:noProof/>
                <w:szCs w:val="22"/>
              </w:rPr>
            </w:pPr>
            <w:r>
              <w:rPr>
                <w:noProof/>
                <w:szCs w:val="22"/>
              </w:rPr>
              <w:t>Children, ages 2 years to under 6 years</w:t>
            </w:r>
          </w:p>
        </w:tc>
        <w:tc>
          <w:tcPr>
            <w:tcW w:w="3827" w:type="dxa"/>
            <w:vAlign w:val="center"/>
          </w:tcPr>
          <w:p w:rsidR="00707382" w:rsidRDefault="007B62AC" w14:paraId="20D5A548" w14:textId="77777777">
            <w:pPr>
              <w:keepNext/>
              <w:numPr>
                <w:ilvl w:val="12"/>
                <w:numId w:val="0"/>
              </w:numPr>
              <w:tabs>
                <w:tab w:val="clear" w:pos="567"/>
              </w:tabs>
              <w:spacing w:line="240" w:lineRule="auto"/>
              <w:ind w:right="-2"/>
              <w:rPr>
                <w:noProof/>
                <w:szCs w:val="22"/>
              </w:rPr>
            </w:pPr>
            <w:r>
              <w:rPr>
                <w:noProof/>
                <w:szCs w:val="22"/>
              </w:rPr>
              <w:t xml:space="preserve">More than or equal to 25 kg </w:t>
            </w:r>
          </w:p>
        </w:tc>
        <w:tc>
          <w:tcPr>
            <w:tcW w:w="2687" w:type="dxa"/>
            <w:vAlign w:val="center"/>
          </w:tcPr>
          <w:p w:rsidR="00707382" w:rsidRDefault="007B62AC" w14:paraId="20D5A549" w14:textId="77777777">
            <w:pPr>
              <w:keepNext/>
              <w:numPr>
                <w:ilvl w:val="12"/>
                <w:numId w:val="0"/>
              </w:numPr>
              <w:tabs>
                <w:tab w:val="clear" w:pos="567"/>
              </w:tabs>
              <w:spacing w:line="240" w:lineRule="auto"/>
              <w:ind w:right="-2"/>
              <w:rPr>
                <w:noProof/>
                <w:szCs w:val="22"/>
              </w:rPr>
            </w:pPr>
            <w:r>
              <w:rPr>
                <w:noProof/>
                <w:szCs w:val="22"/>
              </w:rPr>
              <w:t>1 mg</w:t>
            </w:r>
          </w:p>
        </w:tc>
      </w:tr>
      <w:tr w:rsidR="00707382" w14:paraId="20D5A54F" w14:textId="77777777">
        <w:trPr>
          <w:trHeight w:val="624"/>
        </w:trPr>
        <w:tc>
          <w:tcPr>
            <w:tcW w:w="2547" w:type="dxa"/>
            <w:vAlign w:val="center"/>
          </w:tcPr>
          <w:p w:rsidR="00707382" w:rsidRDefault="007B62AC" w14:paraId="20D5A54B" w14:textId="77777777">
            <w:pPr>
              <w:numPr>
                <w:ilvl w:val="12"/>
                <w:numId w:val="0"/>
              </w:numPr>
              <w:tabs>
                <w:tab w:val="clear" w:pos="567"/>
              </w:tabs>
              <w:spacing w:line="240" w:lineRule="auto"/>
              <w:ind w:right="-2"/>
              <w:rPr>
                <w:noProof/>
                <w:szCs w:val="22"/>
              </w:rPr>
            </w:pPr>
            <w:r>
              <w:rPr>
                <w:noProof/>
                <w:szCs w:val="22"/>
              </w:rPr>
              <w:t xml:space="preserve">Adults and adolescents, </w:t>
            </w:r>
          </w:p>
          <w:p w:rsidR="00707382" w:rsidRDefault="007B62AC" w14:paraId="20D5A54C" w14:textId="77777777">
            <w:pPr>
              <w:numPr>
                <w:ilvl w:val="12"/>
                <w:numId w:val="0"/>
              </w:numPr>
              <w:tabs>
                <w:tab w:val="clear" w:pos="567"/>
              </w:tabs>
              <w:spacing w:line="240" w:lineRule="auto"/>
              <w:ind w:right="-2"/>
              <w:rPr>
                <w:noProof/>
                <w:szCs w:val="22"/>
              </w:rPr>
            </w:pPr>
            <w:r>
              <w:rPr>
                <w:noProof/>
                <w:szCs w:val="22"/>
              </w:rPr>
              <w:t>6 years and over</w:t>
            </w:r>
          </w:p>
        </w:tc>
        <w:tc>
          <w:tcPr>
            <w:tcW w:w="3827" w:type="dxa"/>
            <w:vAlign w:val="center"/>
          </w:tcPr>
          <w:p w:rsidR="00707382" w:rsidRDefault="007B62AC" w14:paraId="20D5A54D" w14:textId="77777777">
            <w:pPr>
              <w:numPr>
                <w:ilvl w:val="12"/>
                <w:numId w:val="0"/>
              </w:numPr>
              <w:tabs>
                <w:tab w:val="clear" w:pos="567"/>
              </w:tabs>
              <w:spacing w:line="240" w:lineRule="auto"/>
              <w:ind w:right="-2"/>
              <w:rPr>
                <w:noProof/>
                <w:szCs w:val="22"/>
              </w:rPr>
            </w:pPr>
            <w:r>
              <w:rPr>
                <w:noProof/>
                <w:szCs w:val="22"/>
              </w:rPr>
              <w:t>Not Applicable</w:t>
            </w:r>
          </w:p>
        </w:tc>
        <w:tc>
          <w:tcPr>
            <w:tcW w:w="2687" w:type="dxa"/>
            <w:vAlign w:val="center"/>
          </w:tcPr>
          <w:p w:rsidR="00707382" w:rsidRDefault="007B62AC" w14:paraId="20D5A54E" w14:textId="77777777">
            <w:pPr>
              <w:numPr>
                <w:ilvl w:val="12"/>
                <w:numId w:val="0"/>
              </w:numPr>
              <w:tabs>
                <w:tab w:val="clear" w:pos="567"/>
              </w:tabs>
              <w:spacing w:line="240" w:lineRule="auto"/>
              <w:ind w:right="-2"/>
              <w:rPr>
                <w:noProof/>
                <w:szCs w:val="22"/>
              </w:rPr>
            </w:pPr>
            <w:r>
              <w:rPr>
                <w:noProof/>
                <w:szCs w:val="22"/>
              </w:rPr>
              <w:t>1 mg</w:t>
            </w:r>
          </w:p>
        </w:tc>
      </w:tr>
    </w:tbl>
    <w:p w:rsidR="00707382" w:rsidRDefault="00707382" w14:paraId="20D5A550" w14:textId="77777777">
      <w:pPr>
        <w:numPr>
          <w:ilvl w:val="12"/>
          <w:numId w:val="0"/>
        </w:numPr>
        <w:tabs>
          <w:tab w:val="clear" w:pos="567"/>
        </w:tabs>
        <w:spacing w:line="240" w:lineRule="auto"/>
        <w:ind w:right="-2"/>
        <w:rPr>
          <w:noProof/>
          <w:szCs w:val="22"/>
        </w:rPr>
      </w:pPr>
    </w:p>
    <w:p w:rsidR="00707382" w:rsidRDefault="007B62AC" w14:paraId="20D5A551" w14:textId="77777777">
      <w:pPr>
        <w:numPr>
          <w:ilvl w:val="12"/>
          <w:numId w:val="0"/>
        </w:numPr>
        <w:tabs>
          <w:tab w:val="clear" w:pos="567"/>
        </w:tabs>
        <w:spacing w:line="240" w:lineRule="auto"/>
        <w:ind w:right="-2"/>
        <w:rPr>
          <w:noProof/>
          <w:szCs w:val="22"/>
          <w:highlight w:val="yellow"/>
        </w:rPr>
      </w:pPr>
      <w:r>
        <w:rPr>
          <w:noProof/>
          <w:szCs w:val="22"/>
        </w:rPr>
        <w:t>After using this medicine, eat as soon as possible to prevent the recurrence of low blood sugar. Take a fast-acting source of sugar, such as fruit juice or a sugar-containing carbonated drink.</w:t>
      </w:r>
    </w:p>
    <w:p w:rsidR="00707382" w:rsidRDefault="00707382" w14:paraId="20D5A552" w14:textId="77777777">
      <w:pPr>
        <w:numPr>
          <w:ilvl w:val="12"/>
          <w:numId w:val="0"/>
        </w:numPr>
        <w:tabs>
          <w:tab w:val="clear" w:pos="567"/>
        </w:tabs>
        <w:spacing w:line="240" w:lineRule="auto"/>
        <w:ind w:right="-2"/>
        <w:rPr>
          <w:noProof/>
          <w:szCs w:val="22"/>
          <w:highlight w:val="yellow"/>
        </w:rPr>
      </w:pPr>
    </w:p>
    <w:p w:rsidR="00707382" w:rsidRDefault="007B62AC" w14:paraId="20D5A553" w14:textId="77777777">
      <w:pPr>
        <w:keepNext/>
        <w:rPr>
          <w:b/>
          <w:bCs/>
          <w:noProof/>
        </w:rPr>
      </w:pPr>
      <w:r>
        <w:rPr>
          <w:b/>
          <w:bCs/>
          <w:noProof/>
        </w:rPr>
        <w:t>If you use more Ogluo than you should</w:t>
      </w:r>
    </w:p>
    <w:p w:rsidR="00707382" w:rsidRDefault="007B62AC" w14:paraId="20D5A554" w14:textId="77777777">
      <w:pPr>
        <w:rPr>
          <w:noProof/>
        </w:rPr>
      </w:pPr>
      <w:r>
        <w:rPr>
          <w:noProof/>
        </w:rPr>
        <w:t>Too much medicine may make you feel sick (nausea) or cause you to be sick (vomit). Specific treatment is not usually necessary.</w:t>
      </w:r>
    </w:p>
    <w:p w:rsidR="00707382" w:rsidRDefault="00707382" w14:paraId="20D5A555" w14:textId="77777777">
      <w:pPr>
        <w:rPr>
          <w:noProof/>
        </w:rPr>
      </w:pPr>
    </w:p>
    <w:p w:rsidR="00707382" w:rsidRDefault="00707382" w14:paraId="20D5A556" w14:textId="77777777">
      <w:pPr>
        <w:rPr>
          <w:noProof/>
        </w:rPr>
      </w:pPr>
    </w:p>
    <w:p w:rsidR="00707382" w:rsidRDefault="007B62AC" w14:paraId="20D5A557" w14:textId="77777777">
      <w:pPr>
        <w:pStyle w:val="Header2"/>
        <w:keepNext/>
      </w:pPr>
      <w:r>
        <w:t>4.</w:t>
      </w:r>
      <w:r>
        <w:tab/>
      </w:r>
      <w:r>
        <w:t>Possible side effects</w:t>
      </w:r>
    </w:p>
    <w:p w:rsidR="00707382" w:rsidRDefault="00707382" w14:paraId="20D5A558" w14:textId="77777777">
      <w:pPr>
        <w:keepNext/>
        <w:numPr>
          <w:ilvl w:val="12"/>
          <w:numId w:val="0"/>
        </w:numPr>
        <w:tabs>
          <w:tab w:val="clear" w:pos="567"/>
        </w:tabs>
        <w:spacing w:line="240" w:lineRule="auto"/>
      </w:pPr>
    </w:p>
    <w:p w:rsidR="00707382" w:rsidRDefault="007B62AC" w14:paraId="20D5A559" w14:textId="77777777">
      <w:pPr>
        <w:numPr>
          <w:ilvl w:val="12"/>
          <w:numId w:val="0"/>
        </w:numPr>
        <w:tabs>
          <w:tab w:val="clear" w:pos="567"/>
        </w:tabs>
        <w:spacing w:line="240" w:lineRule="auto"/>
        <w:ind w:right="-29"/>
        <w:rPr>
          <w:noProof/>
          <w:szCs w:val="22"/>
        </w:rPr>
      </w:pPr>
      <w:r>
        <w:rPr>
          <w:noProof/>
          <w:szCs w:val="22"/>
        </w:rPr>
        <w:t>Like all medicines, this medicine can cause side effects, although not everybody gets them.</w:t>
      </w:r>
    </w:p>
    <w:p w:rsidR="00707382" w:rsidRDefault="00707382" w14:paraId="20D5A55A" w14:textId="77777777">
      <w:pPr>
        <w:numPr>
          <w:ilvl w:val="12"/>
          <w:numId w:val="0"/>
        </w:numPr>
        <w:tabs>
          <w:tab w:val="clear" w:pos="567"/>
        </w:tabs>
        <w:spacing w:line="240" w:lineRule="auto"/>
        <w:ind w:right="-29"/>
        <w:rPr>
          <w:noProof/>
          <w:szCs w:val="22"/>
        </w:rPr>
      </w:pPr>
    </w:p>
    <w:p w:rsidR="00707382" w:rsidRDefault="007B62AC" w14:paraId="20D5A55B" w14:textId="77777777">
      <w:pPr>
        <w:numPr>
          <w:ilvl w:val="12"/>
          <w:numId w:val="0"/>
        </w:numPr>
        <w:tabs>
          <w:tab w:val="clear" w:pos="567"/>
        </w:tabs>
        <w:spacing w:line="240" w:lineRule="auto"/>
        <w:ind w:right="-29"/>
        <w:rPr>
          <w:noProof/>
          <w:szCs w:val="22"/>
        </w:rPr>
      </w:pPr>
      <w:r>
        <w:rPr>
          <w:noProof/>
          <w:szCs w:val="22"/>
        </w:rPr>
        <w:t>Contact your doctor or a healthcare professional immediately if you notice any of the following serious side effects:</w:t>
      </w:r>
    </w:p>
    <w:p w:rsidR="00707382" w:rsidRDefault="00707382" w14:paraId="20D5A55C" w14:textId="77777777">
      <w:pPr>
        <w:numPr>
          <w:ilvl w:val="12"/>
          <w:numId w:val="0"/>
        </w:numPr>
        <w:tabs>
          <w:tab w:val="clear" w:pos="567"/>
        </w:tabs>
        <w:spacing w:line="240" w:lineRule="auto"/>
        <w:ind w:right="-29"/>
        <w:rPr>
          <w:i/>
          <w:iCs/>
          <w:noProof/>
          <w:szCs w:val="22"/>
        </w:rPr>
      </w:pPr>
    </w:p>
    <w:p w:rsidR="00707382" w:rsidRDefault="007B62AC" w14:paraId="20D5A55D" w14:textId="77777777">
      <w:pPr>
        <w:numPr>
          <w:ilvl w:val="12"/>
          <w:numId w:val="0"/>
        </w:numPr>
        <w:tabs>
          <w:tab w:val="clear" w:pos="567"/>
        </w:tabs>
        <w:spacing w:line="240" w:lineRule="auto"/>
        <w:ind w:right="-29"/>
        <w:rPr>
          <w:noProof/>
          <w:szCs w:val="22"/>
        </w:rPr>
      </w:pPr>
      <w:r>
        <w:rPr>
          <w:i/>
          <w:iCs/>
          <w:noProof/>
          <w:szCs w:val="22"/>
        </w:rPr>
        <w:t>Very rare (may affect up to 1 in 10,000 people)</w:t>
      </w:r>
    </w:p>
    <w:p w:rsidR="00707382" w:rsidRDefault="007B62AC" w14:paraId="20D5A55E" w14:textId="77777777">
      <w:pPr>
        <w:numPr>
          <w:ilvl w:val="0"/>
          <w:numId w:val="8"/>
        </w:numPr>
        <w:tabs>
          <w:tab w:val="clear" w:pos="567"/>
        </w:tabs>
        <w:spacing w:line="240" w:lineRule="auto"/>
        <w:ind w:left="1134" w:hanging="567"/>
        <w:contextualSpacing/>
        <w:rPr>
          <w:noProof/>
          <w:szCs w:val="22"/>
        </w:rPr>
      </w:pPr>
      <w:r>
        <w:rPr>
          <w:noProof/>
          <w:szCs w:val="22"/>
        </w:rPr>
        <w:t xml:space="preserve">allergic reaction – signs may include wheezing, sweating, rapid heartbeat, rash, swollen face (i.e, swelling of the face, lips, tongue, and throat which may cause difficulty in swallowing or breathing), or collapse. Allergic reaction has not been reported with Ogluo, but has been seen in other injectable glucagon medicines. You should seek help urgently if you experience symptoms of an allergic reaction. </w:t>
      </w:r>
    </w:p>
    <w:p w:rsidR="00707382" w:rsidRDefault="00707382" w14:paraId="20D5A55F" w14:textId="77777777">
      <w:pPr>
        <w:numPr>
          <w:ilvl w:val="12"/>
          <w:numId w:val="0"/>
        </w:numPr>
        <w:tabs>
          <w:tab w:val="clear" w:pos="567"/>
        </w:tabs>
        <w:spacing w:line="240" w:lineRule="auto"/>
        <w:ind w:right="-29"/>
        <w:rPr>
          <w:noProof/>
          <w:szCs w:val="22"/>
        </w:rPr>
      </w:pPr>
    </w:p>
    <w:p w:rsidR="00707382" w:rsidRDefault="007B62AC" w14:paraId="20D5A560" w14:textId="77777777">
      <w:pPr>
        <w:numPr>
          <w:ilvl w:val="12"/>
          <w:numId w:val="0"/>
        </w:numPr>
        <w:tabs>
          <w:tab w:val="clear" w:pos="567"/>
        </w:tabs>
        <w:spacing w:line="240" w:lineRule="auto"/>
        <w:ind w:right="-29"/>
        <w:rPr>
          <w:noProof/>
          <w:szCs w:val="22"/>
        </w:rPr>
        <w:sectPr w:rsidR="00707382">
          <w:footerReference w:type="default" r:id="rId60"/>
          <w:footerReference w:type="first" r:id="rId61"/>
          <w:endnotePr>
            <w:numFmt w:val="decimal"/>
          </w:endnotePr>
          <w:type w:val="continuous"/>
          <w:pgSz w:w="11907" w:h="16840" w:orient="portrait" w:code="9"/>
          <w:pgMar w:top="1134" w:right="1418" w:bottom="1134" w:left="1418" w:header="737" w:footer="737" w:gutter="0"/>
          <w:cols w:space="720"/>
          <w:titlePg/>
          <w:docGrid w:linePitch="299"/>
        </w:sectPr>
      </w:pPr>
      <w:r>
        <w:rPr>
          <w:noProof/>
          <w:szCs w:val="22"/>
        </w:rPr>
        <w:t>Other side effects may include</w:t>
      </w:r>
    </w:p>
    <w:p w:rsidR="00707382" w:rsidRDefault="00707382" w14:paraId="20D5A561" w14:textId="77777777">
      <w:pPr>
        <w:numPr>
          <w:ilvl w:val="12"/>
          <w:numId w:val="0"/>
        </w:numPr>
        <w:tabs>
          <w:tab w:val="clear" w:pos="567"/>
        </w:tabs>
        <w:spacing w:line="240" w:lineRule="auto"/>
        <w:ind w:right="-29"/>
        <w:rPr>
          <w:noProof/>
          <w:szCs w:val="22"/>
          <w:u w:val="single"/>
        </w:rPr>
        <w:sectPr w:rsidR="00707382">
          <w:endnotePr>
            <w:numFmt w:val="decimal"/>
          </w:endnotePr>
          <w:type w:val="continuous"/>
          <w:pgSz w:w="11907" w:h="16840" w:orient="portrait" w:code="9"/>
          <w:pgMar w:top="1134" w:right="1418" w:bottom="1134" w:left="1418" w:header="737" w:footer="737" w:gutter="0"/>
          <w:cols w:space="720"/>
          <w:titlePg/>
          <w:docGrid w:linePitch="299"/>
        </w:sectPr>
      </w:pPr>
    </w:p>
    <w:p w:rsidR="00707382" w:rsidRDefault="007B62AC" w14:paraId="20D5A562" w14:textId="77777777">
      <w:pPr>
        <w:tabs>
          <w:tab w:val="clear" w:pos="567"/>
        </w:tabs>
        <w:spacing w:line="240" w:lineRule="auto"/>
        <w:ind w:right="-29"/>
        <w:rPr>
          <w:noProof/>
          <w:szCs w:val="22"/>
        </w:rPr>
      </w:pPr>
      <w:r>
        <w:rPr>
          <w:i/>
          <w:iCs/>
          <w:noProof/>
          <w:szCs w:val="22"/>
        </w:rPr>
        <w:t>Very common</w:t>
      </w:r>
      <w:r>
        <w:rPr>
          <w:noProof/>
          <w:szCs w:val="22"/>
        </w:rPr>
        <w:t xml:space="preserve"> (</w:t>
      </w:r>
      <w:r>
        <w:rPr>
          <w:i/>
          <w:iCs/>
          <w:noProof/>
          <w:szCs w:val="22"/>
        </w:rPr>
        <w:t>may affect more than 1 in 10 people</w:t>
      </w:r>
      <w:r>
        <w:rPr>
          <w:noProof/>
          <w:szCs w:val="22"/>
        </w:rPr>
        <w:t>)</w:t>
      </w:r>
    </w:p>
    <w:p w:rsidR="00707382" w:rsidRDefault="007B62AC" w14:paraId="20D5A563" w14:textId="77777777">
      <w:pPr>
        <w:numPr>
          <w:ilvl w:val="0"/>
          <w:numId w:val="8"/>
        </w:numPr>
        <w:tabs>
          <w:tab w:val="clear" w:pos="567"/>
        </w:tabs>
        <w:spacing w:line="240" w:lineRule="auto"/>
        <w:ind w:left="1134" w:hanging="567"/>
        <w:contextualSpacing/>
      </w:pPr>
      <w:r>
        <w:t>feeling sick (nausea)</w:t>
      </w:r>
    </w:p>
    <w:p w:rsidR="00707382" w:rsidRDefault="007B62AC" w14:paraId="20D5A564" w14:textId="77777777">
      <w:pPr>
        <w:numPr>
          <w:ilvl w:val="0"/>
          <w:numId w:val="8"/>
        </w:numPr>
        <w:tabs>
          <w:tab w:val="clear" w:pos="567"/>
        </w:tabs>
        <w:spacing w:line="240" w:lineRule="auto"/>
        <w:ind w:left="1134" w:hanging="567"/>
        <w:contextualSpacing/>
      </w:pPr>
      <w:r>
        <w:t>being sick (vomiting)</w:t>
      </w:r>
    </w:p>
    <w:p w:rsidR="00707382" w:rsidRDefault="00707382" w14:paraId="20D5A565" w14:textId="77777777">
      <w:pPr>
        <w:numPr>
          <w:ilvl w:val="12"/>
          <w:numId w:val="0"/>
        </w:numPr>
        <w:tabs>
          <w:tab w:val="clear" w:pos="567"/>
        </w:tabs>
        <w:spacing w:line="240" w:lineRule="auto"/>
        <w:ind w:right="-29"/>
        <w:rPr>
          <w:noProof/>
          <w:szCs w:val="22"/>
        </w:rPr>
      </w:pPr>
    </w:p>
    <w:p w:rsidR="00707382" w:rsidRDefault="007B62AC" w14:paraId="20D5A566" w14:textId="77777777">
      <w:pPr>
        <w:numPr>
          <w:ilvl w:val="12"/>
          <w:numId w:val="0"/>
        </w:numPr>
        <w:tabs>
          <w:tab w:val="clear" w:pos="567"/>
        </w:tabs>
        <w:spacing w:line="240" w:lineRule="auto"/>
        <w:ind w:right="-29"/>
        <w:rPr>
          <w:noProof/>
          <w:szCs w:val="22"/>
        </w:rPr>
      </w:pPr>
      <w:r>
        <w:rPr>
          <w:i/>
          <w:iCs/>
          <w:noProof/>
          <w:szCs w:val="22"/>
        </w:rPr>
        <w:t xml:space="preserve">Common </w:t>
      </w:r>
      <w:r>
        <w:rPr>
          <w:noProof/>
          <w:szCs w:val="22"/>
        </w:rPr>
        <w:t>(</w:t>
      </w:r>
      <w:r>
        <w:rPr>
          <w:i/>
          <w:iCs/>
          <w:noProof/>
          <w:szCs w:val="22"/>
        </w:rPr>
        <w:t>may affect up to 1 in 10 people</w:t>
      </w:r>
      <w:r>
        <w:rPr>
          <w:noProof/>
          <w:szCs w:val="22"/>
        </w:rPr>
        <w:t>)</w:t>
      </w:r>
    </w:p>
    <w:p w:rsidR="00707382" w:rsidRDefault="007B62AC" w14:paraId="20D5A567" w14:textId="77777777">
      <w:pPr>
        <w:numPr>
          <w:ilvl w:val="0"/>
          <w:numId w:val="8"/>
        </w:numPr>
        <w:tabs>
          <w:tab w:val="clear" w:pos="567"/>
        </w:tabs>
        <w:spacing w:line="240" w:lineRule="auto"/>
        <w:ind w:left="1134" w:hanging="567"/>
        <w:contextualSpacing/>
        <w:rPr>
          <w:noProof/>
          <w:szCs w:val="22"/>
        </w:rPr>
      </w:pPr>
      <w:r>
        <w:rPr>
          <w:noProof/>
          <w:szCs w:val="22"/>
        </w:rPr>
        <w:t xml:space="preserve">headache </w:t>
      </w:r>
    </w:p>
    <w:p w:rsidR="00707382" w:rsidRDefault="007B62AC" w14:paraId="20D5A568" w14:textId="77777777">
      <w:pPr>
        <w:numPr>
          <w:ilvl w:val="0"/>
          <w:numId w:val="8"/>
        </w:numPr>
        <w:tabs>
          <w:tab w:val="clear" w:pos="567"/>
        </w:tabs>
        <w:spacing w:line="240" w:lineRule="auto"/>
        <w:ind w:left="1134" w:hanging="567"/>
        <w:contextualSpacing/>
        <w:rPr>
          <w:noProof/>
          <w:szCs w:val="22"/>
        </w:rPr>
      </w:pPr>
      <w:r>
        <w:rPr>
          <w:noProof/>
          <w:szCs w:val="22"/>
        </w:rPr>
        <w:t>fast heartbeat (tachycardia)</w:t>
      </w:r>
    </w:p>
    <w:p w:rsidR="00707382" w:rsidRDefault="007B62AC" w14:paraId="20D5A569" w14:textId="77777777">
      <w:pPr>
        <w:numPr>
          <w:ilvl w:val="0"/>
          <w:numId w:val="8"/>
        </w:numPr>
        <w:tabs>
          <w:tab w:val="clear" w:pos="567"/>
        </w:tabs>
        <w:spacing w:line="240" w:lineRule="auto"/>
        <w:ind w:left="1134" w:hanging="567"/>
        <w:contextualSpacing/>
        <w:rPr>
          <w:noProof/>
          <w:szCs w:val="22"/>
        </w:rPr>
      </w:pPr>
      <w:r>
        <w:rPr>
          <w:noProof/>
          <w:szCs w:val="22"/>
        </w:rPr>
        <w:t>discomfort or a reaction at the site of injection</w:t>
      </w:r>
    </w:p>
    <w:p w:rsidR="00707382" w:rsidRDefault="007B62AC" w14:paraId="20D5A56A" w14:textId="77777777">
      <w:pPr>
        <w:numPr>
          <w:ilvl w:val="0"/>
          <w:numId w:val="8"/>
        </w:numPr>
        <w:tabs>
          <w:tab w:val="clear" w:pos="567"/>
        </w:tabs>
        <w:spacing w:line="240" w:lineRule="auto"/>
        <w:ind w:left="1134" w:hanging="567"/>
        <w:contextualSpacing/>
        <w:rPr>
          <w:noProof/>
          <w:szCs w:val="22"/>
        </w:rPr>
      </w:pPr>
      <w:r>
        <w:rPr>
          <w:noProof/>
          <w:szCs w:val="22"/>
        </w:rPr>
        <w:t>injection site oedema (swelling)</w:t>
      </w:r>
    </w:p>
    <w:p w:rsidR="00707382" w:rsidRDefault="007B62AC" w14:paraId="20D5A56B" w14:textId="77777777">
      <w:pPr>
        <w:numPr>
          <w:ilvl w:val="0"/>
          <w:numId w:val="8"/>
        </w:numPr>
        <w:tabs>
          <w:tab w:val="clear" w:pos="567"/>
        </w:tabs>
        <w:spacing w:line="240" w:lineRule="auto"/>
        <w:ind w:left="1134" w:hanging="567"/>
        <w:contextualSpacing/>
        <w:rPr>
          <w:noProof/>
          <w:szCs w:val="22"/>
        </w:rPr>
      </w:pPr>
      <w:r>
        <w:rPr>
          <w:noProof/>
          <w:szCs w:val="22"/>
        </w:rPr>
        <w:t>diarrhoea</w:t>
      </w:r>
    </w:p>
    <w:p w:rsidR="00707382" w:rsidRDefault="00707382" w14:paraId="20D5A56C" w14:textId="77777777">
      <w:pPr>
        <w:numPr>
          <w:ilvl w:val="12"/>
          <w:numId w:val="0"/>
        </w:numPr>
        <w:tabs>
          <w:tab w:val="clear" w:pos="567"/>
        </w:tabs>
        <w:spacing w:line="240" w:lineRule="auto"/>
        <w:ind w:right="-29"/>
        <w:rPr>
          <w:noProof/>
          <w:szCs w:val="22"/>
        </w:rPr>
      </w:pPr>
    </w:p>
    <w:p w:rsidR="00707382" w:rsidRDefault="007B62AC" w14:paraId="20D5A56D" w14:textId="77777777">
      <w:pPr>
        <w:numPr>
          <w:ilvl w:val="12"/>
          <w:numId w:val="0"/>
        </w:numPr>
        <w:tabs>
          <w:tab w:val="clear" w:pos="567"/>
        </w:tabs>
        <w:spacing w:line="240" w:lineRule="auto"/>
        <w:ind w:right="-29"/>
        <w:rPr>
          <w:noProof/>
          <w:szCs w:val="22"/>
        </w:rPr>
      </w:pPr>
      <w:r>
        <w:rPr>
          <w:i/>
          <w:iCs/>
          <w:noProof/>
          <w:szCs w:val="22"/>
        </w:rPr>
        <w:t xml:space="preserve">Uncommon </w:t>
      </w:r>
      <w:r>
        <w:rPr>
          <w:noProof/>
          <w:szCs w:val="22"/>
        </w:rPr>
        <w:t>(</w:t>
      </w:r>
      <w:r>
        <w:rPr>
          <w:i/>
          <w:iCs/>
          <w:noProof/>
          <w:szCs w:val="22"/>
        </w:rPr>
        <w:t>may affect up to 1 in 100 people)</w:t>
      </w:r>
    </w:p>
    <w:p w:rsidR="00707382" w:rsidRDefault="007B62AC" w14:paraId="20D5A56E" w14:textId="77777777">
      <w:pPr>
        <w:numPr>
          <w:ilvl w:val="0"/>
          <w:numId w:val="8"/>
        </w:numPr>
        <w:tabs>
          <w:tab w:val="clear" w:pos="567"/>
        </w:tabs>
        <w:spacing w:line="240" w:lineRule="auto"/>
        <w:ind w:left="1134" w:hanging="567"/>
        <w:contextualSpacing/>
        <w:rPr>
          <w:noProof/>
          <w:szCs w:val="22"/>
        </w:rPr>
      </w:pPr>
      <w:r>
        <w:rPr>
          <w:noProof/>
          <w:szCs w:val="22"/>
        </w:rPr>
        <w:t>abdominal pain</w:t>
      </w:r>
    </w:p>
    <w:p w:rsidR="00707382" w:rsidRDefault="007B62AC" w14:paraId="20D5A56F" w14:textId="77777777">
      <w:pPr>
        <w:numPr>
          <w:ilvl w:val="0"/>
          <w:numId w:val="8"/>
        </w:numPr>
        <w:tabs>
          <w:tab w:val="clear" w:pos="567"/>
        </w:tabs>
        <w:spacing w:line="240" w:lineRule="auto"/>
        <w:ind w:left="1134" w:hanging="567"/>
        <w:contextualSpacing/>
        <w:rPr>
          <w:noProof/>
          <w:szCs w:val="22"/>
        </w:rPr>
      </w:pPr>
      <w:r>
        <w:rPr>
          <w:noProof/>
          <w:szCs w:val="22"/>
        </w:rPr>
        <w:t>injection site bruising</w:t>
      </w:r>
    </w:p>
    <w:p w:rsidR="00707382" w:rsidRDefault="007B62AC" w14:paraId="20D5A570" w14:textId="77777777">
      <w:pPr>
        <w:numPr>
          <w:ilvl w:val="0"/>
          <w:numId w:val="8"/>
        </w:numPr>
        <w:tabs>
          <w:tab w:val="clear" w:pos="567"/>
        </w:tabs>
        <w:spacing w:line="240" w:lineRule="auto"/>
        <w:ind w:left="1134" w:hanging="567"/>
        <w:contextualSpacing/>
        <w:rPr>
          <w:noProof/>
          <w:szCs w:val="22"/>
        </w:rPr>
      </w:pPr>
      <w:r>
        <w:rPr>
          <w:noProof/>
          <w:szCs w:val="22"/>
        </w:rPr>
        <w:t>injection site erythema (redness)</w:t>
      </w:r>
    </w:p>
    <w:p w:rsidR="00707382" w:rsidRDefault="00707382" w14:paraId="20D5A571" w14:textId="77777777">
      <w:pPr>
        <w:numPr>
          <w:ilvl w:val="12"/>
          <w:numId w:val="0"/>
        </w:numPr>
        <w:tabs>
          <w:tab w:val="clear" w:pos="567"/>
        </w:tabs>
        <w:spacing w:line="240" w:lineRule="auto"/>
        <w:ind w:right="-29"/>
        <w:rPr>
          <w:noProof/>
          <w:szCs w:val="22"/>
        </w:rPr>
      </w:pPr>
    </w:p>
    <w:p w:rsidR="00707382" w:rsidRDefault="007B62AC" w14:paraId="20D5A572" w14:textId="77777777">
      <w:pPr>
        <w:keepNext/>
        <w:keepLines/>
        <w:rPr>
          <w:noProof/>
        </w:rPr>
      </w:pPr>
      <w:r>
        <w:rPr>
          <w:b/>
          <w:bCs/>
          <w:noProof/>
        </w:rPr>
        <w:t>Additional side effects in children</w:t>
      </w:r>
    </w:p>
    <w:p w:rsidR="00707382" w:rsidRDefault="00707382" w14:paraId="20D5A573" w14:textId="77777777">
      <w:pPr>
        <w:keepNext/>
        <w:keepLines/>
        <w:numPr>
          <w:ilvl w:val="12"/>
          <w:numId w:val="0"/>
        </w:numPr>
        <w:tabs>
          <w:tab w:val="clear" w:pos="567"/>
        </w:tabs>
        <w:spacing w:line="240" w:lineRule="auto"/>
        <w:ind w:right="-29"/>
        <w:rPr>
          <w:noProof/>
          <w:szCs w:val="22"/>
        </w:rPr>
      </w:pPr>
    </w:p>
    <w:p w:rsidR="00707382" w:rsidRDefault="007B62AC" w14:paraId="20D5A574" w14:textId="77777777">
      <w:pPr>
        <w:keepNext/>
        <w:keepLines/>
        <w:numPr>
          <w:ilvl w:val="12"/>
          <w:numId w:val="0"/>
        </w:numPr>
        <w:tabs>
          <w:tab w:val="clear" w:pos="567"/>
        </w:tabs>
        <w:spacing w:line="240" w:lineRule="auto"/>
        <w:ind w:right="-29"/>
        <w:rPr>
          <w:noProof/>
          <w:szCs w:val="22"/>
        </w:rPr>
      </w:pPr>
      <w:r>
        <w:rPr>
          <w:i/>
          <w:iCs/>
          <w:noProof/>
          <w:szCs w:val="22"/>
        </w:rPr>
        <w:t xml:space="preserve">Common </w:t>
      </w:r>
      <w:r>
        <w:rPr>
          <w:noProof/>
          <w:szCs w:val="22"/>
        </w:rPr>
        <w:t>(</w:t>
      </w:r>
      <w:r>
        <w:rPr>
          <w:i/>
          <w:iCs/>
          <w:noProof/>
          <w:szCs w:val="22"/>
        </w:rPr>
        <w:t>may affect up to 1 in 10 people</w:t>
      </w:r>
      <w:r>
        <w:rPr>
          <w:noProof/>
          <w:szCs w:val="22"/>
        </w:rPr>
        <w:t>)</w:t>
      </w:r>
    </w:p>
    <w:p w:rsidR="00707382" w:rsidRDefault="007B62AC" w14:paraId="20D5A575" w14:textId="77777777">
      <w:pPr>
        <w:keepNext/>
        <w:keepLines/>
        <w:numPr>
          <w:ilvl w:val="0"/>
          <w:numId w:val="8"/>
        </w:numPr>
        <w:tabs>
          <w:tab w:val="clear" w:pos="567"/>
        </w:tabs>
        <w:spacing w:line="240" w:lineRule="auto"/>
        <w:ind w:left="1134" w:hanging="567"/>
        <w:contextualSpacing/>
        <w:rPr>
          <w:noProof/>
          <w:szCs w:val="22"/>
        </w:rPr>
      </w:pPr>
      <w:r>
        <w:rPr>
          <w:noProof/>
          <w:szCs w:val="22"/>
        </w:rPr>
        <w:t>hyperglycaemia</w:t>
      </w:r>
    </w:p>
    <w:p w:rsidR="00707382" w:rsidRDefault="007B62AC" w14:paraId="20D5A576" w14:textId="77777777">
      <w:pPr>
        <w:keepNext/>
        <w:keepLines/>
        <w:numPr>
          <w:ilvl w:val="0"/>
          <w:numId w:val="8"/>
        </w:numPr>
        <w:tabs>
          <w:tab w:val="clear" w:pos="567"/>
        </w:tabs>
        <w:spacing w:line="240" w:lineRule="auto"/>
        <w:ind w:left="1134" w:hanging="567"/>
        <w:contextualSpacing/>
        <w:rPr>
          <w:noProof/>
          <w:szCs w:val="22"/>
        </w:rPr>
      </w:pPr>
      <w:r>
        <w:rPr>
          <w:noProof/>
          <w:szCs w:val="22"/>
        </w:rPr>
        <w:t>abdominal pain</w:t>
      </w:r>
    </w:p>
    <w:p w:rsidR="00707382" w:rsidRDefault="007B62AC" w14:paraId="20D5A577" w14:textId="77777777">
      <w:pPr>
        <w:keepNext/>
        <w:keepLines/>
        <w:numPr>
          <w:ilvl w:val="0"/>
          <w:numId w:val="8"/>
        </w:numPr>
        <w:tabs>
          <w:tab w:val="clear" w:pos="567"/>
        </w:tabs>
        <w:spacing w:line="240" w:lineRule="auto"/>
        <w:ind w:left="1134" w:hanging="567"/>
        <w:contextualSpacing/>
        <w:rPr>
          <w:noProof/>
          <w:szCs w:val="22"/>
        </w:rPr>
      </w:pPr>
      <w:r>
        <w:rPr>
          <w:noProof/>
          <w:szCs w:val="22"/>
        </w:rPr>
        <w:t>urticaria (swelling/redness)</w:t>
      </w:r>
    </w:p>
    <w:p w:rsidR="00707382" w:rsidRDefault="007B62AC" w14:paraId="20D5A578" w14:textId="77777777">
      <w:pPr>
        <w:keepNext/>
        <w:keepLines/>
        <w:numPr>
          <w:ilvl w:val="0"/>
          <w:numId w:val="8"/>
        </w:numPr>
        <w:tabs>
          <w:tab w:val="clear" w:pos="567"/>
        </w:tabs>
        <w:spacing w:line="240" w:lineRule="auto"/>
        <w:ind w:left="1134" w:hanging="567"/>
        <w:contextualSpacing/>
        <w:rPr>
          <w:noProof/>
          <w:szCs w:val="22"/>
        </w:rPr>
      </w:pPr>
      <w:r>
        <w:rPr>
          <w:noProof/>
          <w:szCs w:val="22"/>
        </w:rPr>
        <w:t>head injury</w:t>
      </w:r>
    </w:p>
    <w:p w:rsidR="00707382" w:rsidRDefault="007B62AC" w14:paraId="20D5A579" w14:textId="77777777">
      <w:pPr>
        <w:numPr>
          <w:ilvl w:val="0"/>
          <w:numId w:val="8"/>
        </w:numPr>
        <w:tabs>
          <w:tab w:val="clear" w:pos="567"/>
        </w:tabs>
        <w:spacing w:line="240" w:lineRule="auto"/>
        <w:ind w:left="1134" w:hanging="567"/>
        <w:contextualSpacing/>
        <w:rPr>
          <w:noProof/>
          <w:szCs w:val="22"/>
        </w:rPr>
      </w:pPr>
      <w:r>
        <w:rPr>
          <w:noProof/>
          <w:szCs w:val="22"/>
        </w:rPr>
        <w:t>dizziness</w:t>
      </w:r>
    </w:p>
    <w:p w:rsidR="00707382" w:rsidRDefault="00707382" w14:paraId="20D5A57A" w14:textId="77777777">
      <w:pPr>
        <w:numPr>
          <w:ilvl w:val="12"/>
          <w:numId w:val="0"/>
        </w:numPr>
        <w:tabs>
          <w:tab w:val="clear" w:pos="567"/>
        </w:tabs>
        <w:spacing w:line="240" w:lineRule="auto"/>
        <w:ind w:right="-29"/>
        <w:rPr>
          <w:noProof/>
          <w:szCs w:val="22"/>
        </w:rPr>
      </w:pPr>
    </w:p>
    <w:p w:rsidR="00707382" w:rsidRDefault="00707382" w14:paraId="20D5A57B" w14:textId="77777777">
      <w:pPr>
        <w:numPr>
          <w:ilvl w:val="12"/>
          <w:numId w:val="0"/>
        </w:numPr>
        <w:tabs>
          <w:tab w:val="clear" w:pos="567"/>
        </w:tabs>
        <w:spacing w:line="240" w:lineRule="auto"/>
        <w:ind w:right="-29"/>
        <w:rPr>
          <w:noProof/>
          <w:szCs w:val="22"/>
        </w:rPr>
        <w:sectPr w:rsidR="00707382">
          <w:endnotePr>
            <w:numFmt w:val="decimal"/>
          </w:endnotePr>
          <w:type w:val="continuous"/>
          <w:pgSz w:w="11907" w:h="16840" w:orient="portrait" w:code="9"/>
          <w:pgMar w:top="1134" w:right="1418" w:bottom="1134" w:left="1418" w:header="737" w:footer="737" w:gutter="0"/>
          <w:cols w:space="720"/>
          <w:titlePg/>
          <w:docGrid w:linePitch="299"/>
        </w:sectPr>
      </w:pPr>
    </w:p>
    <w:p w:rsidR="00707382" w:rsidRDefault="007B62AC" w14:paraId="20D5A57C" w14:textId="77777777">
      <w:pPr>
        <w:keepNext/>
        <w:rPr>
          <w:b/>
          <w:bCs/>
          <w:noProof/>
        </w:rPr>
      </w:pPr>
      <w:r>
        <w:rPr>
          <w:b/>
          <w:bCs/>
          <w:noProof/>
        </w:rPr>
        <w:t>Reporting of side effects</w:t>
      </w:r>
    </w:p>
    <w:p w:rsidR="00707382" w:rsidRDefault="007B62AC" w14:paraId="20D5A57D" w14:textId="77777777">
      <w:pPr>
        <w:pStyle w:val="BodytextAgency"/>
        <w:spacing w:after="0" w:line="240" w:lineRule="auto"/>
        <w:rPr>
          <w:rFonts w:ascii="Times New Roman" w:hAnsi="Times New Roman"/>
          <w:sz w:val="22"/>
        </w:rPr>
      </w:pPr>
      <w:r>
        <w:rPr>
          <w:rFonts w:ascii="Times New Roman" w:hAnsi="Times New Roman" w:cs="Times New Roman"/>
          <w:noProof/>
          <w:sz w:val="22"/>
          <w:szCs w:val="22"/>
        </w:rPr>
        <w:t xml:space="preserve">If you get any side effects, talk to your doctor. </w:t>
      </w:r>
      <w:r>
        <w:rPr>
          <w:rFonts w:ascii="Times New Roman" w:hAnsi="Times New Roman" w:cs="Times New Roman"/>
          <w:sz w:val="22"/>
          <w:szCs w:val="22"/>
        </w:rPr>
        <w:t xml:space="preserve">This includes any possible </w:t>
      </w:r>
      <w:r>
        <w:rPr>
          <w:rFonts w:ascii="Times New Roman" w:hAnsi="Times New Roman" w:cs="Times New Roman"/>
          <w:noProof/>
          <w:sz w:val="22"/>
          <w:szCs w:val="22"/>
        </w:rPr>
        <w:t>side effects not listed in this leaflet.</w:t>
      </w:r>
      <w:r>
        <w:rPr>
          <w:szCs w:val="22"/>
        </w:rPr>
        <w:t xml:space="preserve"> </w:t>
      </w:r>
      <w:r>
        <w:rPr>
          <w:rFonts w:ascii="Times New Roman" w:hAnsi="Times New Roman" w:cs="Times New Roman"/>
          <w:sz w:val="22"/>
          <w:szCs w:val="22"/>
        </w:rPr>
        <w:t xml:space="preserve">You can also report side effects directly via the national reporting system </w:t>
      </w:r>
      <w:r>
        <w:rPr>
          <w:rFonts w:ascii="Times New Roman" w:hAnsi="Times New Roman" w:cs="Times New Roman"/>
          <w:sz w:val="22"/>
          <w:szCs w:val="22"/>
          <w:highlight w:val="lightGray"/>
        </w:rPr>
        <w:t xml:space="preserve">listed in </w:t>
      </w:r>
      <w:hyperlink w:history="1" r:id="rId62">
        <w:r>
          <w:rPr>
            <w:rStyle w:val="Hyperlink"/>
            <w:rFonts w:ascii="Times New Roman" w:hAnsi="Times New Roman" w:cs="Times New Roman"/>
            <w:sz w:val="22"/>
            <w:szCs w:val="22"/>
            <w:highlight w:val="lightGray"/>
          </w:rPr>
          <w:t>Appendix V</w:t>
        </w:r>
      </w:hyperlink>
      <w:r>
        <w:rPr>
          <w:rFonts w:ascii="Times New Roman" w:hAnsi="Times New Roman" w:cs="Times New Roman"/>
          <w:sz w:val="22"/>
          <w:szCs w:val="22"/>
        </w:rPr>
        <w:t xml:space="preserve">. By </w:t>
      </w:r>
      <w:r>
        <w:rPr>
          <w:rFonts w:ascii="Times New Roman" w:hAnsi="Times New Roman"/>
          <w:sz w:val="22"/>
        </w:rPr>
        <w:t xml:space="preserve">reporting side effects, you can help provide more information on the safety of this medicine. </w:t>
      </w:r>
    </w:p>
    <w:p w:rsidR="00707382" w:rsidRDefault="00707382" w14:paraId="20D5A57E" w14:textId="77777777">
      <w:pPr>
        <w:autoSpaceDE w:val="0"/>
        <w:autoSpaceDN w:val="0"/>
        <w:adjustRightInd w:val="0"/>
        <w:spacing w:line="240" w:lineRule="auto"/>
        <w:rPr>
          <w:szCs w:val="22"/>
        </w:rPr>
      </w:pPr>
    </w:p>
    <w:p w:rsidR="00707382" w:rsidRDefault="00707382" w14:paraId="20D5A57F" w14:textId="77777777">
      <w:pPr>
        <w:autoSpaceDE w:val="0"/>
        <w:autoSpaceDN w:val="0"/>
        <w:adjustRightInd w:val="0"/>
        <w:spacing w:line="240" w:lineRule="auto"/>
        <w:rPr>
          <w:szCs w:val="22"/>
        </w:rPr>
      </w:pPr>
    </w:p>
    <w:p w:rsidR="00707382" w:rsidRDefault="007B62AC" w14:paraId="20D5A580" w14:textId="77777777">
      <w:pPr>
        <w:pStyle w:val="Header2"/>
        <w:keepNext/>
      </w:pPr>
      <w:r>
        <w:t>5.</w:t>
      </w:r>
      <w:r>
        <w:tab/>
      </w:r>
      <w:r>
        <w:t>How to store Ogluo</w:t>
      </w:r>
    </w:p>
    <w:p w:rsidR="00707382" w:rsidRDefault="00707382" w14:paraId="20D5A581" w14:textId="77777777">
      <w:pPr>
        <w:keepNext/>
        <w:numPr>
          <w:ilvl w:val="12"/>
          <w:numId w:val="0"/>
        </w:numPr>
        <w:tabs>
          <w:tab w:val="clear" w:pos="567"/>
        </w:tabs>
        <w:spacing w:line="240" w:lineRule="auto"/>
        <w:ind w:right="-2"/>
        <w:rPr>
          <w:noProof/>
          <w:szCs w:val="22"/>
        </w:rPr>
      </w:pPr>
    </w:p>
    <w:p w:rsidR="00707382" w:rsidRDefault="007B62AC" w14:paraId="20D5A582" w14:textId="77777777">
      <w:pPr>
        <w:numPr>
          <w:ilvl w:val="12"/>
          <w:numId w:val="0"/>
        </w:numPr>
        <w:tabs>
          <w:tab w:val="clear" w:pos="567"/>
        </w:tabs>
        <w:spacing w:line="240" w:lineRule="auto"/>
        <w:ind w:right="-2"/>
        <w:rPr>
          <w:noProof/>
          <w:szCs w:val="22"/>
        </w:rPr>
      </w:pPr>
      <w:r>
        <w:rPr>
          <w:noProof/>
          <w:szCs w:val="22"/>
        </w:rPr>
        <w:t>Do not use this medicine after the expiry date which is stated on the syringe, pouch, and carton. The expiry date refers to the last day of that month.</w:t>
      </w:r>
    </w:p>
    <w:p w:rsidR="00707382" w:rsidRDefault="00707382" w14:paraId="20D5A583" w14:textId="77777777">
      <w:pPr>
        <w:numPr>
          <w:ilvl w:val="12"/>
          <w:numId w:val="0"/>
        </w:numPr>
        <w:tabs>
          <w:tab w:val="clear" w:pos="567"/>
        </w:tabs>
        <w:spacing w:line="240" w:lineRule="auto"/>
        <w:ind w:right="-2"/>
        <w:rPr>
          <w:noProof/>
          <w:szCs w:val="22"/>
        </w:rPr>
      </w:pPr>
    </w:p>
    <w:p w:rsidR="00707382" w:rsidRDefault="007B62AC" w14:paraId="20D5A584" w14:textId="77777777">
      <w:pPr>
        <w:numPr>
          <w:ilvl w:val="12"/>
          <w:numId w:val="0"/>
        </w:numPr>
        <w:tabs>
          <w:tab w:val="clear" w:pos="567"/>
        </w:tabs>
        <w:spacing w:line="240" w:lineRule="auto"/>
        <w:ind w:right="-2"/>
        <w:rPr>
          <w:noProof/>
          <w:szCs w:val="22"/>
        </w:rPr>
      </w:pPr>
      <w:r>
        <w:rPr>
          <w:noProof/>
          <w:szCs w:val="22"/>
        </w:rPr>
        <w:t xml:space="preserve">Keep </w:t>
      </w:r>
      <w:r>
        <w:rPr>
          <w:noProof/>
        </w:rPr>
        <w:t xml:space="preserve">this medicine </w:t>
      </w:r>
      <w:r>
        <w:rPr>
          <w:noProof/>
          <w:szCs w:val="22"/>
        </w:rPr>
        <w:t>out of the sight and reach of children.</w:t>
      </w:r>
    </w:p>
    <w:p w:rsidR="00707382" w:rsidRDefault="00707382" w14:paraId="20D5A585" w14:textId="77777777">
      <w:pPr>
        <w:numPr>
          <w:ilvl w:val="12"/>
          <w:numId w:val="0"/>
        </w:numPr>
        <w:tabs>
          <w:tab w:val="clear" w:pos="567"/>
        </w:tabs>
        <w:spacing w:line="240" w:lineRule="auto"/>
        <w:ind w:right="-2"/>
        <w:rPr>
          <w:noProof/>
          <w:szCs w:val="22"/>
        </w:rPr>
      </w:pPr>
    </w:p>
    <w:p w:rsidR="00707382" w:rsidRDefault="007B62AC" w14:paraId="20D5A586" w14:textId="77777777">
      <w:pPr>
        <w:numPr>
          <w:ilvl w:val="12"/>
          <w:numId w:val="0"/>
        </w:numPr>
        <w:tabs>
          <w:tab w:val="clear" w:pos="567"/>
        </w:tabs>
        <w:spacing w:line="240" w:lineRule="auto"/>
        <w:ind w:right="-2"/>
        <w:rPr>
          <w:noProof/>
          <w:szCs w:val="22"/>
        </w:rPr>
      </w:pPr>
      <w:r>
        <w:rPr>
          <w:noProof/>
          <w:szCs w:val="22"/>
        </w:rPr>
        <w:t xml:space="preserve">This medicine should not be stored above 25°C. </w:t>
      </w:r>
    </w:p>
    <w:p w:rsidR="00707382" w:rsidRDefault="00707382" w14:paraId="20D5A587" w14:textId="77777777">
      <w:pPr>
        <w:numPr>
          <w:ilvl w:val="12"/>
          <w:numId w:val="0"/>
        </w:numPr>
        <w:tabs>
          <w:tab w:val="clear" w:pos="567"/>
        </w:tabs>
        <w:spacing w:line="240" w:lineRule="auto"/>
        <w:ind w:right="-2"/>
        <w:rPr>
          <w:noProof/>
          <w:szCs w:val="22"/>
        </w:rPr>
      </w:pPr>
    </w:p>
    <w:p w:rsidR="00707382" w:rsidRDefault="007B62AC" w14:paraId="20D5A588" w14:textId="77777777">
      <w:pPr>
        <w:numPr>
          <w:ilvl w:val="12"/>
          <w:numId w:val="0"/>
        </w:numPr>
        <w:tabs>
          <w:tab w:val="clear" w:pos="567"/>
        </w:tabs>
        <w:spacing w:line="240" w:lineRule="auto"/>
        <w:ind w:right="-2"/>
        <w:rPr>
          <w:noProof/>
          <w:szCs w:val="22"/>
        </w:rPr>
      </w:pPr>
      <w:r>
        <w:rPr>
          <w:noProof/>
          <w:szCs w:val="22"/>
        </w:rPr>
        <w:t>Do not refrigerate or freeze. Do not store below 15°C.</w:t>
      </w:r>
    </w:p>
    <w:p w:rsidR="00707382" w:rsidRDefault="00707382" w14:paraId="20D5A589" w14:textId="77777777">
      <w:pPr>
        <w:numPr>
          <w:ilvl w:val="12"/>
          <w:numId w:val="0"/>
        </w:numPr>
        <w:tabs>
          <w:tab w:val="clear" w:pos="567"/>
        </w:tabs>
        <w:spacing w:line="240" w:lineRule="auto"/>
        <w:ind w:right="-2"/>
        <w:rPr>
          <w:noProof/>
          <w:szCs w:val="22"/>
        </w:rPr>
      </w:pPr>
    </w:p>
    <w:p w:rsidR="00707382" w:rsidRDefault="007B62AC" w14:paraId="20D5A58A" w14:textId="77777777">
      <w:pPr>
        <w:numPr>
          <w:ilvl w:val="12"/>
          <w:numId w:val="0"/>
        </w:numPr>
        <w:tabs>
          <w:tab w:val="clear" w:pos="567"/>
        </w:tabs>
        <w:spacing w:line="240" w:lineRule="auto"/>
        <w:ind w:right="-2"/>
        <w:rPr>
          <w:noProof/>
          <w:szCs w:val="22"/>
        </w:rPr>
      </w:pPr>
      <w:r>
        <w:rPr>
          <w:noProof/>
          <w:szCs w:val="22"/>
        </w:rPr>
        <w:t xml:space="preserve">Store in the foil pouch before use to protect from light and moisture.  </w:t>
      </w:r>
    </w:p>
    <w:p w:rsidR="00707382" w:rsidRDefault="00707382" w14:paraId="20D5A58B" w14:textId="77777777">
      <w:pPr>
        <w:numPr>
          <w:ilvl w:val="12"/>
          <w:numId w:val="0"/>
        </w:numPr>
        <w:tabs>
          <w:tab w:val="clear" w:pos="567"/>
        </w:tabs>
        <w:spacing w:line="240" w:lineRule="auto"/>
        <w:ind w:right="-2"/>
        <w:rPr>
          <w:noProof/>
          <w:szCs w:val="22"/>
        </w:rPr>
      </w:pPr>
    </w:p>
    <w:p w:rsidR="00707382" w:rsidRDefault="007B62AC" w14:paraId="20D5A58C" w14:textId="77777777">
      <w:pPr>
        <w:numPr>
          <w:ilvl w:val="12"/>
          <w:numId w:val="0"/>
        </w:numPr>
        <w:tabs>
          <w:tab w:val="clear" w:pos="567"/>
        </w:tabs>
        <w:spacing w:line="240" w:lineRule="auto"/>
        <w:ind w:right="-2"/>
        <w:rPr>
          <w:noProof/>
          <w:szCs w:val="22"/>
        </w:rPr>
      </w:pPr>
      <w:r>
        <w:rPr>
          <w:noProof/>
          <w:szCs w:val="22"/>
        </w:rPr>
        <w:t>Do not use this medicine if you notice the solution is discoloured or contains particulate matter.</w:t>
      </w:r>
    </w:p>
    <w:p w:rsidR="00707382" w:rsidRDefault="00707382" w14:paraId="20D5A58D" w14:textId="77777777">
      <w:pPr>
        <w:numPr>
          <w:ilvl w:val="12"/>
          <w:numId w:val="0"/>
        </w:numPr>
        <w:tabs>
          <w:tab w:val="clear" w:pos="567"/>
        </w:tabs>
        <w:spacing w:line="240" w:lineRule="auto"/>
        <w:ind w:right="-2"/>
        <w:rPr>
          <w:noProof/>
          <w:szCs w:val="22"/>
        </w:rPr>
      </w:pPr>
    </w:p>
    <w:p w:rsidR="00707382" w:rsidRDefault="007B62AC" w14:paraId="20D5A58E" w14:textId="77777777">
      <w:pPr>
        <w:numPr>
          <w:ilvl w:val="12"/>
          <w:numId w:val="0"/>
        </w:numPr>
        <w:tabs>
          <w:tab w:val="clear" w:pos="567"/>
        </w:tabs>
        <w:spacing w:line="240" w:lineRule="auto"/>
        <w:ind w:right="-2"/>
        <w:rPr>
          <w:noProof/>
          <w:szCs w:val="22"/>
        </w:rPr>
      </w:pPr>
      <w:r>
        <w:rPr>
          <w:noProof/>
          <w:szCs w:val="22"/>
        </w:rPr>
        <w:t>Do not throw away any medicines via household waste. Ask your pharmacist how to throw away medicines you no longer use. These measures will help protect the environment.</w:t>
      </w:r>
    </w:p>
    <w:p w:rsidR="00707382" w:rsidRDefault="00707382" w14:paraId="20D5A58F" w14:textId="77777777">
      <w:pPr>
        <w:numPr>
          <w:ilvl w:val="12"/>
          <w:numId w:val="0"/>
        </w:numPr>
        <w:tabs>
          <w:tab w:val="clear" w:pos="567"/>
        </w:tabs>
        <w:spacing w:line="240" w:lineRule="auto"/>
        <w:ind w:right="-2"/>
        <w:rPr>
          <w:noProof/>
          <w:szCs w:val="22"/>
          <w:highlight w:val="yellow"/>
        </w:rPr>
      </w:pPr>
    </w:p>
    <w:p w:rsidR="00707382" w:rsidRDefault="00707382" w14:paraId="20D5A590" w14:textId="77777777">
      <w:pPr>
        <w:numPr>
          <w:ilvl w:val="12"/>
          <w:numId w:val="0"/>
        </w:numPr>
        <w:tabs>
          <w:tab w:val="clear" w:pos="567"/>
        </w:tabs>
        <w:spacing w:line="240" w:lineRule="auto"/>
        <w:ind w:right="-2"/>
        <w:rPr>
          <w:noProof/>
          <w:szCs w:val="22"/>
          <w:highlight w:val="yellow"/>
        </w:rPr>
      </w:pPr>
    </w:p>
    <w:p w:rsidR="00707382" w:rsidRDefault="007B62AC" w14:paraId="20D5A591" w14:textId="77777777">
      <w:pPr>
        <w:pStyle w:val="Header2"/>
      </w:pPr>
      <w:r>
        <w:t>6.</w:t>
      </w:r>
      <w:r>
        <w:tab/>
      </w:r>
      <w:r>
        <w:t>Contents of the pack and other information</w:t>
      </w:r>
    </w:p>
    <w:p w:rsidR="00707382" w:rsidRDefault="00707382" w14:paraId="20D5A592" w14:textId="77777777">
      <w:pPr>
        <w:numPr>
          <w:ilvl w:val="12"/>
          <w:numId w:val="0"/>
        </w:numPr>
        <w:tabs>
          <w:tab w:val="clear" w:pos="567"/>
        </w:tabs>
        <w:spacing w:line="240" w:lineRule="auto"/>
      </w:pPr>
    </w:p>
    <w:p w:rsidR="00707382" w:rsidRDefault="007B62AC" w14:paraId="20D5A593" w14:textId="77777777">
      <w:pPr>
        <w:keepNext/>
        <w:numPr>
          <w:ilvl w:val="12"/>
          <w:numId w:val="0"/>
        </w:numPr>
        <w:tabs>
          <w:tab w:val="clear" w:pos="567"/>
        </w:tabs>
        <w:spacing w:line="240" w:lineRule="auto"/>
        <w:ind w:right="-2"/>
        <w:rPr>
          <w:b/>
        </w:rPr>
      </w:pPr>
      <w:r>
        <w:rPr>
          <w:b/>
        </w:rPr>
        <w:t xml:space="preserve">What </w:t>
      </w:r>
      <w:proofErr w:type="spellStart"/>
      <w:r>
        <w:rPr>
          <w:b/>
        </w:rPr>
        <w:t>Ogluo</w:t>
      </w:r>
      <w:proofErr w:type="spellEnd"/>
      <w:r>
        <w:rPr>
          <w:b/>
        </w:rPr>
        <w:t xml:space="preserve"> contains </w:t>
      </w:r>
    </w:p>
    <w:p w:rsidR="00707382" w:rsidRDefault="007B62AC" w14:paraId="20D5A594" w14:textId="77777777">
      <w:pPr>
        <w:pStyle w:val="ListParagraph"/>
        <w:numPr>
          <w:ilvl w:val="0"/>
          <w:numId w:val="18"/>
        </w:numPr>
        <w:tabs>
          <w:tab w:val="clear" w:pos="567"/>
        </w:tabs>
        <w:spacing w:line="240" w:lineRule="auto"/>
        <w:ind w:left="567" w:hanging="567"/>
        <w:rPr>
          <w:noProof/>
          <w:szCs w:val="22"/>
        </w:rPr>
      </w:pPr>
      <w:r>
        <w:rPr>
          <w:noProof/>
          <w:szCs w:val="22"/>
        </w:rPr>
        <w:t xml:space="preserve">The active substance in Ogluo is glucagon.  </w:t>
      </w:r>
    </w:p>
    <w:p w:rsidR="00707382" w:rsidRDefault="007B62AC" w14:paraId="20D5A595" w14:textId="77777777">
      <w:pPr>
        <w:pStyle w:val="ListParagraph"/>
        <w:numPr>
          <w:ilvl w:val="0"/>
          <w:numId w:val="15"/>
        </w:numPr>
        <w:tabs>
          <w:tab w:val="clear" w:pos="567"/>
        </w:tabs>
        <w:spacing w:line="240" w:lineRule="auto"/>
        <w:ind w:left="1276" w:hanging="283"/>
        <w:rPr>
          <w:i/>
          <w:iCs/>
          <w:noProof/>
          <w:color w:val="000000" w:themeColor="text1"/>
          <w:szCs w:val="22"/>
        </w:rPr>
      </w:pPr>
      <w:r>
        <w:rPr>
          <w:i/>
          <w:iCs/>
          <w:noProof/>
          <w:color w:val="000000" w:themeColor="text1"/>
          <w:szCs w:val="22"/>
        </w:rPr>
        <w:t xml:space="preserve">Ogluo 0.5 mg solution for injection in pre-filled syringe </w:t>
      </w:r>
    </w:p>
    <w:p w:rsidR="00707382" w:rsidRDefault="007B62AC" w14:paraId="20D5A596" w14:textId="77777777">
      <w:pPr>
        <w:pStyle w:val="ListParagraph"/>
        <w:tabs>
          <w:tab w:val="clear" w:pos="567"/>
        </w:tabs>
        <w:spacing w:line="240" w:lineRule="auto"/>
        <w:ind w:left="1276"/>
        <w:rPr>
          <w:lang w:val="en-US"/>
        </w:rPr>
      </w:pPr>
      <w:r>
        <w:rPr>
          <w:lang w:val="en-US"/>
        </w:rPr>
        <w:t>Each pre-filled syringe contains 0.5</w:t>
      </w:r>
      <w:r>
        <w:rPr>
          <w:noProof/>
          <w:szCs w:val="22"/>
        </w:rPr>
        <w:t> </w:t>
      </w:r>
      <w:r>
        <w:rPr>
          <w:lang w:val="en-US"/>
        </w:rPr>
        <w:t>mg glucagon in 0.1</w:t>
      </w:r>
      <w:r>
        <w:rPr>
          <w:noProof/>
          <w:szCs w:val="22"/>
        </w:rPr>
        <w:t> </w:t>
      </w:r>
      <w:proofErr w:type="spellStart"/>
      <w:r>
        <w:rPr>
          <w:lang w:val="en-US"/>
        </w:rPr>
        <w:t>mL.</w:t>
      </w:r>
      <w:proofErr w:type="spellEnd"/>
    </w:p>
    <w:p w:rsidR="00707382" w:rsidRDefault="00707382" w14:paraId="20D5A597" w14:textId="77777777">
      <w:pPr>
        <w:spacing w:line="240" w:lineRule="auto"/>
        <w:ind w:left="1134"/>
        <w:rPr>
          <w:lang w:val="en-US"/>
        </w:rPr>
      </w:pPr>
    </w:p>
    <w:p w:rsidR="00707382" w:rsidRDefault="007B62AC" w14:paraId="20D5A598" w14:textId="77777777">
      <w:pPr>
        <w:pStyle w:val="ListParagraph"/>
        <w:numPr>
          <w:ilvl w:val="0"/>
          <w:numId w:val="15"/>
        </w:numPr>
        <w:tabs>
          <w:tab w:val="clear" w:pos="567"/>
        </w:tabs>
        <w:spacing w:line="240" w:lineRule="auto"/>
        <w:ind w:left="1276" w:hanging="283"/>
        <w:rPr>
          <w:i/>
          <w:iCs/>
          <w:noProof/>
          <w:color w:val="000000" w:themeColor="text1"/>
          <w:szCs w:val="22"/>
        </w:rPr>
      </w:pPr>
      <w:r>
        <w:rPr>
          <w:i/>
          <w:iCs/>
          <w:noProof/>
          <w:color w:val="000000" w:themeColor="text1"/>
          <w:szCs w:val="22"/>
        </w:rPr>
        <w:t xml:space="preserve">Ogluo 1 mg solution for injection in pre-filled syringe </w:t>
      </w:r>
    </w:p>
    <w:p w:rsidR="00707382" w:rsidRDefault="007B62AC" w14:paraId="20D5A599" w14:textId="77777777">
      <w:pPr>
        <w:pStyle w:val="ListParagraph"/>
        <w:tabs>
          <w:tab w:val="clear" w:pos="567"/>
        </w:tabs>
        <w:spacing w:line="240" w:lineRule="auto"/>
        <w:ind w:left="1276"/>
        <w:rPr>
          <w:lang w:val="en-US"/>
        </w:rPr>
      </w:pPr>
      <w:r>
        <w:rPr>
          <w:lang w:val="en-US"/>
        </w:rPr>
        <w:t>Each pre-filled syringe contains 1</w:t>
      </w:r>
      <w:r>
        <w:rPr>
          <w:noProof/>
          <w:szCs w:val="22"/>
        </w:rPr>
        <w:t> </w:t>
      </w:r>
      <w:r>
        <w:rPr>
          <w:lang w:val="en-US"/>
        </w:rPr>
        <w:t>mg glucagon in 0.2</w:t>
      </w:r>
      <w:r>
        <w:rPr>
          <w:noProof/>
          <w:szCs w:val="22"/>
        </w:rPr>
        <w:t> </w:t>
      </w:r>
      <w:proofErr w:type="spellStart"/>
      <w:r>
        <w:rPr>
          <w:lang w:val="en-US"/>
        </w:rPr>
        <w:t>mL.</w:t>
      </w:r>
      <w:proofErr w:type="spellEnd"/>
    </w:p>
    <w:p w:rsidR="00707382" w:rsidRDefault="00707382" w14:paraId="20D5A59A" w14:textId="77777777">
      <w:pPr>
        <w:tabs>
          <w:tab w:val="clear" w:pos="567"/>
        </w:tabs>
        <w:spacing w:line="240" w:lineRule="auto"/>
        <w:contextualSpacing/>
        <w:rPr>
          <w:lang w:val="en-US"/>
        </w:rPr>
      </w:pPr>
    </w:p>
    <w:p w:rsidR="00707382" w:rsidRDefault="007B62AC" w14:paraId="20D5A59B" w14:textId="77777777">
      <w:pPr>
        <w:pStyle w:val="ListParagraph"/>
        <w:numPr>
          <w:ilvl w:val="0"/>
          <w:numId w:val="19"/>
        </w:numPr>
        <w:tabs>
          <w:tab w:val="clear" w:pos="567"/>
        </w:tabs>
        <w:spacing w:line="240" w:lineRule="auto"/>
        <w:ind w:left="567" w:hanging="567"/>
        <w:rPr>
          <w:noProof/>
          <w:szCs w:val="22"/>
        </w:rPr>
      </w:pPr>
      <w:r>
        <w:rPr>
          <w:noProof/>
          <w:szCs w:val="22"/>
        </w:rPr>
        <w:t>The other ingredients are trehalose dihydrate, dimethyl sulfoxide (DMSO), sulfuric acid, and water for injections.</w:t>
      </w:r>
    </w:p>
    <w:p w:rsidR="00707382" w:rsidRDefault="00707382" w14:paraId="20D5A59C" w14:textId="77777777">
      <w:pPr>
        <w:rPr>
          <w:b/>
          <w:bCs/>
          <w:noProof/>
          <w:lang w:val="en-US"/>
        </w:rPr>
      </w:pPr>
    </w:p>
    <w:p w:rsidR="00707382" w:rsidRDefault="007B62AC" w14:paraId="20D5A59D" w14:textId="77777777">
      <w:pPr>
        <w:keepNext/>
        <w:rPr>
          <w:b/>
          <w:bCs/>
          <w:noProof/>
          <w:lang w:val="en-US"/>
        </w:rPr>
      </w:pPr>
      <w:r>
        <w:rPr>
          <w:b/>
          <w:bCs/>
          <w:noProof/>
          <w:lang w:val="en-US"/>
        </w:rPr>
        <w:t>What Ogluo looks like and the contents of the pack</w:t>
      </w:r>
    </w:p>
    <w:p w:rsidR="00707382" w:rsidRDefault="007B62AC" w14:paraId="20D5A59E" w14:textId="77777777">
      <w:pPr>
        <w:rPr>
          <w:noProof/>
          <w:lang w:val="en-US"/>
        </w:rPr>
      </w:pPr>
      <w:r>
        <w:rPr>
          <w:noProof/>
          <w:lang w:val="en-US"/>
        </w:rPr>
        <w:t xml:space="preserve">Ogluo is a clear, colourless to pale yellow solution. It is produced in a ready-to-use, pre-filled, single-dose syringe, containing either 0.5 mg or 1 mg of glucagon. Each product is indivudally packaged in a foil pouch. A full list of the available Ogluo products is provided below. </w:t>
      </w:r>
    </w:p>
    <w:p w:rsidR="00707382" w:rsidRDefault="00707382" w14:paraId="20D5A59F" w14:textId="77777777">
      <w:pPr>
        <w:rPr>
          <w:noProof/>
          <w:lang w:val="en-US"/>
        </w:rPr>
      </w:pPr>
    </w:p>
    <w:p w:rsidR="00707382" w:rsidRDefault="007B62AC" w14:paraId="20D5A5A0" w14:textId="77777777">
      <w:pPr>
        <w:numPr>
          <w:ilvl w:val="0"/>
          <w:numId w:val="8"/>
        </w:numPr>
        <w:tabs>
          <w:tab w:val="clear" w:pos="567"/>
        </w:tabs>
        <w:spacing w:line="240" w:lineRule="auto"/>
        <w:ind w:left="1134" w:hanging="567"/>
        <w:contextualSpacing/>
        <w:rPr>
          <w:noProof/>
          <w:szCs w:val="22"/>
        </w:rPr>
      </w:pPr>
      <w:r>
        <w:rPr>
          <w:noProof/>
          <w:szCs w:val="22"/>
        </w:rPr>
        <w:t>Ogluo 0.5 mg solution for injection in pre</w:t>
      </w:r>
      <w:r>
        <w:rPr>
          <w:noProof/>
          <w:szCs w:val="22"/>
        </w:rPr>
        <w:noBreakHyphen/>
        <w:t>filled syringe, pack of 1 or 2 single</w:t>
      </w:r>
      <w:r>
        <w:rPr>
          <w:noProof/>
          <w:szCs w:val="22"/>
        </w:rPr>
        <w:noBreakHyphen/>
        <w:t>dose pre-filled syringes.</w:t>
      </w:r>
    </w:p>
    <w:p w:rsidR="00707382" w:rsidRDefault="007B62AC" w14:paraId="20D5A5A1" w14:textId="77777777">
      <w:pPr>
        <w:numPr>
          <w:ilvl w:val="0"/>
          <w:numId w:val="8"/>
        </w:numPr>
        <w:tabs>
          <w:tab w:val="clear" w:pos="567"/>
        </w:tabs>
        <w:spacing w:line="240" w:lineRule="auto"/>
        <w:ind w:left="1134" w:hanging="567"/>
        <w:contextualSpacing/>
        <w:rPr>
          <w:noProof/>
          <w:szCs w:val="22"/>
        </w:rPr>
      </w:pPr>
      <w:r>
        <w:rPr>
          <w:noProof/>
          <w:szCs w:val="22"/>
        </w:rPr>
        <w:t>Ogluo 1 mg solution for injection in pre</w:t>
      </w:r>
      <w:r>
        <w:rPr>
          <w:noProof/>
          <w:szCs w:val="22"/>
        </w:rPr>
        <w:noBreakHyphen/>
        <w:t>filled syringe, pack of 1 or 2 single</w:t>
      </w:r>
      <w:r>
        <w:rPr>
          <w:noProof/>
          <w:szCs w:val="22"/>
        </w:rPr>
        <w:noBreakHyphen/>
        <w:t>dose pre-filled syringes.</w:t>
      </w:r>
    </w:p>
    <w:p w:rsidR="00707382" w:rsidRDefault="00707382" w14:paraId="20D5A5A2" w14:textId="77777777">
      <w:pPr>
        <w:rPr>
          <w:b/>
          <w:bCs/>
          <w:noProof/>
          <w:color w:val="FF0000"/>
          <w:lang w:val="en-US"/>
        </w:rPr>
      </w:pPr>
    </w:p>
    <w:p w:rsidR="00707382" w:rsidRDefault="007B62AC" w14:paraId="20D5A5A3" w14:textId="77777777">
      <w:pPr>
        <w:numPr>
          <w:ilvl w:val="12"/>
          <w:numId w:val="0"/>
        </w:numPr>
        <w:tabs>
          <w:tab w:val="clear" w:pos="567"/>
        </w:tabs>
        <w:spacing w:line="240" w:lineRule="auto"/>
        <w:ind w:right="-2"/>
      </w:pPr>
      <w:r>
        <w:t>Not all pack sizes may be marketed.</w:t>
      </w:r>
    </w:p>
    <w:p w:rsidR="00707382" w:rsidRDefault="00707382" w14:paraId="20D5A5A4" w14:textId="77777777">
      <w:pPr>
        <w:numPr>
          <w:ilvl w:val="12"/>
          <w:numId w:val="0"/>
        </w:numPr>
        <w:tabs>
          <w:tab w:val="clear" w:pos="567"/>
        </w:tabs>
        <w:spacing w:line="240" w:lineRule="auto"/>
        <w:ind w:right="-2"/>
        <w:rPr>
          <w:noProof/>
          <w:szCs w:val="22"/>
          <w:highlight w:val="yellow"/>
          <w:lang w:val="en-US"/>
        </w:rPr>
      </w:pPr>
    </w:p>
    <w:p w:rsidR="00707382" w:rsidRDefault="007B62AC" w14:paraId="20D5A5A5" w14:textId="77777777">
      <w:pPr>
        <w:numPr>
          <w:ilvl w:val="12"/>
          <w:numId w:val="0"/>
        </w:numPr>
        <w:tabs>
          <w:tab w:val="clear" w:pos="567"/>
        </w:tabs>
        <w:spacing w:line="240" w:lineRule="auto"/>
        <w:ind w:right="-2"/>
        <w:rPr>
          <w:b/>
        </w:rPr>
      </w:pPr>
      <w:r>
        <w:rPr>
          <w:b/>
        </w:rPr>
        <w:t>Marketing Authorisation Holder:</w:t>
      </w:r>
    </w:p>
    <w:p w:rsidRPr="009249A2" w:rsidR="003E175D" w:rsidP="003E175D" w:rsidRDefault="003E175D" w14:paraId="438E0271" w14:textId="77777777">
      <w:pPr>
        <w:spacing w:line="240" w:lineRule="auto"/>
        <w:rPr>
          <w:szCs w:val="22"/>
          <w:lang w:val="nl-NL"/>
        </w:rPr>
      </w:pPr>
      <w:r w:rsidRPr="009249A2">
        <w:rPr>
          <w:szCs w:val="22"/>
          <w:lang w:val="nl-NL"/>
        </w:rPr>
        <w:t>Tetris Pharma B.V</w:t>
      </w:r>
    </w:p>
    <w:p w:rsidRPr="009249A2" w:rsidR="003E175D" w:rsidP="003E175D" w:rsidRDefault="003E175D" w14:paraId="3A008CC8" w14:textId="77777777">
      <w:pPr>
        <w:spacing w:line="240" w:lineRule="auto"/>
        <w:rPr>
          <w:szCs w:val="22"/>
          <w:lang w:val="nl-NL"/>
        </w:rPr>
      </w:pPr>
      <w:r w:rsidRPr="009249A2">
        <w:rPr>
          <w:szCs w:val="22"/>
          <w:lang w:val="nl-NL"/>
        </w:rPr>
        <w:t>Bargelaan 200</w:t>
      </w:r>
    </w:p>
    <w:p w:rsidRPr="009249A2" w:rsidR="003E175D" w:rsidP="003E175D" w:rsidRDefault="003E175D" w14:paraId="4225A56E" w14:textId="77777777">
      <w:pPr>
        <w:spacing w:line="240" w:lineRule="auto"/>
        <w:rPr>
          <w:szCs w:val="22"/>
          <w:lang w:val="nl-NL"/>
        </w:rPr>
      </w:pPr>
      <w:r w:rsidRPr="009249A2">
        <w:rPr>
          <w:szCs w:val="22"/>
          <w:lang w:val="nl-NL"/>
        </w:rPr>
        <w:t>Element Offices</w:t>
      </w:r>
    </w:p>
    <w:p w:rsidRPr="009249A2" w:rsidR="003E175D" w:rsidP="003E175D" w:rsidRDefault="003E175D" w14:paraId="39483F75" w14:textId="77777777">
      <w:pPr>
        <w:spacing w:line="240" w:lineRule="auto"/>
        <w:rPr>
          <w:szCs w:val="22"/>
          <w:lang w:val="nl-NL"/>
        </w:rPr>
      </w:pPr>
      <w:r w:rsidRPr="009249A2">
        <w:rPr>
          <w:szCs w:val="22"/>
          <w:lang w:val="nl-NL"/>
        </w:rPr>
        <w:t>2333 CW Leiden</w:t>
      </w:r>
    </w:p>
    <w:p w:rsidRPr="009249A2" w:rsidR="003E175D" w:rsidP="003E175D" w:rsidRDefault="003E175D" w14:paraId="23B744D2" w14:textId="77777777">
      <w:pPr>
        <w:spacing w:line="240" w:lineRule="auto"/>
        <w:rPr>
          <w:noProof/>
          <w:szCs w:val="22"/>
        </w:rPr>
      </w:pPr>
      <w:r w:rsidRPr="009249A2">
        <w:rPr>
          <w:color w:val="202124"/>
          <w:szCs w:val="22"/>
          <w:lang w:eastAsia="en-GB"/>
        </w:rPr>
        <w:t>Netherlands</w:t>
      </w:r>
    </w:p>
    <w:p w:rsidR="00707382" w:rsidRDefault="00707382" w14:paraId="20D5A5AC" w14:textId="77777777">
      <w:pPr>
        <w:spacing w:line="240" w:lineRule="auto"/>
        <w:rPr>
          <w:noProof/>
          <w:szCs w:val="22"/>
        </w:rPr>
      </w:pPr>
    </w:p>
    <w:p w:rsidR="00707382" w:rsidRDefault="00707382" w14:paraId="20D5A5AD" w14:textId="77777777">
      <w:pPr>
        <w:spacing w:line="240" w:lineRule="auto"/>
        <w:rPr>
          <w:noProof/>
          <w:szCs w:val="22"/>
        </w:rPr>
      </w:pPr>
    </w:p>
    <w:p w:rsidR="00707382" w:rsidRDefault="007B62AC" w14:paraId="20D5A5AE" w14:textId="77777777">
      <w:pPr>
        <w:spacing w:line="240" w:lineRule="auto"/>
        <w:rPr>
          <w:b/>
          <w:bCs/>
          <w:noProof/>
          <w:szCs w:val="22"/>
        </w:rPr>
      </w:pPr>
      <w:r>
        <w:rPr>
          <w:b/>
          <w:bCs/>
          <w:noProof/>
          <w:szCs w:val="22"/>
        </w:rPr>
        <w:t xml:space="preserve">Manufacturer: </w:t>
      </w:r>
    </w:p>
    <w:p w:rsidR="00F30BB7" w:rsidP="00F30BB7" w:rsidRDefault="00F30BB7" w14:paraId="2DA56F05" w14:textId="30DEA3D2">
      <w:proofErr w:type="spellStart"/>
      <w:r w:rsidRPr="005B74F5">
        <w:t>AcertiPharma</w:t>
      </w:r>
      <w:proofErr w:type="spellEnd"/>
      <w:r w:rsidRPr="005B74F5">
        <w:t xml:space="preserve"> B.V., </w:t>
      </w:r>
    </w:p>
    <w:p w:rsidR="00F30BB7" w:rsidP="00F30BB7" w:rsidRDefault="00F30BB7" w14:paraId="3EA0DBDF" w14:textId="77777777">
      <w:proofErr w:type="spellStart"/>
      <w:r w:rsidRPr="005B74F5">
        <w:t>Boschstraat</w:t>
      </w:r>
      <w:proofErr w:type="spellEnd"/>
      <w:r w:rsidRPr="005B74F5">
        <w:t xml:space="preserve"> 51,</w:t>
      </w:r>
    </w:p>
    <w:p w:rsidR="00F30BB7" w:rsidP="00F30BB7" w:rsidRDefault="00F30BB7" w14:paraId="3C1FD7AC" w14:textId="55BA6891">
      <w:r w:rsidRPr="005B74F5">
        <w:t xml:space="preserve">Breda, 4811 GC, </w:t>
      </w:r>
    </w:p>
    <w:p w:rsidR="00F30BB7" w:rsidP="00F30BB7" w:rsidRDefault="00F30BB7" w14:paraId="2CA1BD46" w14:textId="77777777">
      <w:r w:rsidRPr="005B74F5">
        <w:t>Netherlands</w:t>
      </w:r>
    </w:p>
    <w:p w:rsidR="000E0B46" w:rsidP="009249A2" w:rsidRDefault="000E0B46" w14:paraId="5FFA020F" w14:textId="77777777">
      <w:pPr>
        <w:tabs>
          <w:tab w:val="left" w:pos="1701"/>
        </w:tabs>
        <w:spacing w:line="240" w:lineRule="auto"/>
      </w:pPr>
    </w:p>
    <w:p w:rsidRPr="00B75CDC" w:rsidR="009249A2" w:rsidP="009249A2" w:rsidRDefault="009249A2" w14:paraId="73B51798" w14:textId="2C4EA418">
      <w:pPr>
        <w:tabs>
          <w:tab w:val="left" w:pos="1701"/>
        </w:tabs>
        <w:spacing w:line="240" w:lineRule="auto"/>
        <w:rPr>
          <w:strike/>
        </w:rPr>
      </w:pPr>
      <w:r w:rsidRPr="00B75CDC">
        <w:rPr>
          <w:strike/>
        </w:rPr>
        <w:t xml:space="preserve">Manufacturing Packaging </w:t>
      </w:r>
      <w:proofErr w:type="spellStart"/>
      <w:r w:rsidRPr="00B75CDC">
        <w:rPr>
          <w:strike/>
        </w:rPr>
        <w:t>Farmaca</w:t>
      </w:r>
      <w:proofErr w:type="spellEnd"/>
      <w:r w:rsidRPr="00B75CDC">
        <w:rPr>
          <w:strike/>
        </w:rPr>
        <w:t xml:space="preserve"> (MPF) B.V.</w:t>
      </w:r>
    </w:p>
    <w:p w:rsidRPr="00B75CDC" w:rsidR="009249A2" w:rsidP="009249A2" w:rsidRDefault="009249A2" w14:paraId="05570A5F" w14:textId="7E216B6E">
      <w:pPr>
        <w:tabs>
          <w:tab w:val="left" w:pos="1701"/>
        </w:tabs>
        <w:spacing w:line="240" w:lineRule="auto"/>
        <w:rPr>
          <w:strike/>
        </w:rPr>
      </w:pPr>
      <w:r w:rsidRPr="00B75CDC">
        <w:rPr>
          <w:strike/>
        </w:rPr>
        <w:t>Neptunus 12</w:t>
      </w:r>
    </w:p>
    <w:p w:rsidRPr="00B75CDC" w:rsidR="009249A2" w:rsidP="009249A2" w:rsidRDefault="009249A2" w14:paraId="7735A491" w14:textId="5F4D78D8">
      <w:pPr>
        <w:tabs>
          <w:tab w:val="left" w:pos="1701"/>
        </w:tabs>
        <w:spacing w:line="240" w:lineRule="auto"/>
        <w:rPr>
          <w:strike/>
        </w:rPr>
      </w:pPr>
      <w:r w:rsidRPr="00B75CDC">
        <w:rPr>
          <w:strike/>
        </w:rPr>
        <w:t>Heerenveen, 8448CN</w:t>
      </w:r>
    </w:p>
    <w:p w:rsidRPr="00B75CDC" w:rsidR="00707382" w:rsidRDefault="009249A2" w14:paraId="20D5A5B4" w14:textId="40663FAC">
      <w:pPr>
        <w:spacing w:line="240" w:lineRule="auto"/>
        <w:rPr>
          <w:strike/>
        </w:rPr>
      </w:pPr>
      <w:r w:rsidRPr="00B75CDC">
        <w:rPr>
          <w:strike/>
        </w:rPr>
        <w:t>Netherlands</w:t>
      </w:r>
    </w:p>
    <w:p w:rsidR="000E0B46" w:rsidRDefault="000E0B46" w14:paraId="476E9560" w14:textId="77777777">
      <w:pPr>
        <w:spacing w:line="240" w:lineRule="auto"/>
      </w:pPr>
    </w:p>
    <w:p w:rsidR="000E0B46" w:rsidRDefault="000E0B46" w14:paraId="1EAD174C" w14:textId="77777777">
      <w:pPr>
        <w:spacing w:line="240" w:lineRule="auto"/>
        <w:rPr>
          <w:noProof/>
          <w:szCs w:val="22"/>
        </w:rPr>
      </w:pPr>
    </w:p>
    <w:p w:rsidR="00707382" w:rsidRDefault="00707382" w14:paraId="20D5A5B6" w14:textId="77777777">
      <w:pPr>
        <w:spacing w:line="240" w:lineRule="auto"/>
        <w:rPr>
          <w:noProof/>
          <w:szCs w:val="22"/>
        </w:rPr>
      </w:pPr>
    </w:p>
    <w:p w:rsidR="00707382" w:rsidRDefault="007B62AC" w14:paraId="20D5A5B7" w14:textId="0CD173D8">
      <w:pPr>
        <w:keepNext/>
        <w:numPr>
          <w:ilvl w:val="12"/>
          <w:numId w:val="0"/>
        </w:numPr>
        <w:tabs>
          <w:tab w:val="clear" w:pos="567"/>
        </w:tabs>
        <w:spacing w:line="240" w:lineRule="auto"/>
        <w:ind w:right="-2"/>
        <w:outlineLvl w:val="0"/>
        <w:rPr>
          <w:noProof/>
          <w:szCs w:val="22"/>
        </w:rPr>
      </w:pPr>
      <w:r>
        <w:rPr>
          <w:b/>
          <w:noProof/>
          <w:szCs w:val="22"/>
        </w:rPr>
        <w:t xml:space="preserve">This leaflet was last </w:t>
      </w:r>
      <w:r>
        <w:rPr>
          <w:b/>
          <w:noProof/>
        </w:rPr>
        <w:t xml:space="preserve">revised in </w:t>
      </w:r>
    </w:p>
    <w:p w:rsidR="00707382" w:rsidRDefault="00707382" w14:paraId="20D5A5B8" w14:textId="77777777">
      <w:pPr>
        <w:rPr>
          <w:noProof/>
        </w:rPr>
      </w:pPr>
    </w:p>
    <w:p w:rsidR="00707382" w:rsidRDefault="007B62AC" w14:paraId="20D5A5B9" w14:textId="77777777">
      <w:pPr>
        <w:keepNext/>
        <w:numPr>
          <w:ilvl w:val="12"/>
          <w:numId w:val="0"/>
        </w:numPr>
        <w:tabs>
          <w:tab w:val="clear" w:pos="567"/>
        </w:tabs>
        <w:spacing w:line="240" w:lineRule="auto"/>
        <w:ind w:right="-2"/>
        <w:rPr>
          <w:b/>
          <w:noProof/>
          <w:szCs w:val="22"/>
        </w:rPr>
      </w:pPr>
      <w:r>
        <w:rPr>
          <w:b/>
          <w:noProof/>
          <w:szCs w:val="22"/>
        </w:rPr>
        <w:t>Other sources of information</w:t>
      </w:r>
    </w:p>
    <w:p w:rsidR="00707382" w:rsidRDefault="00707382" w14:paraId="20D5A5BA" w14:textId="77777777">
      <w:pPr>
        <w:keepNext/>
        <w:numPr>
          <w:ilvl w:val="12"/>
          <w:numId w:val="0"/>
        </w:numPr>
        <w:spacing w:line="240" w:lineRule="auto"/>
        <w:ind w:right="-2"/>
        <w:rPr>
          <w:szCs w:val="22"/>
        </w:rPr>
      </w:pPr>
    </w:p>
    <w:p w:rsidR="00707382" w:rsidRDefault="007B62AC" w14:paraId="20D5A5BB" w14:textId="77777777">
      <w:pPr>
        <w:numPr>
          <w:ilvl w:val="12"/>
          <w:numId w:val="0"/>
        </w:numPr>
        <w:tabs>
          <w:tab w:val="clear" w:pos="567"/>
        </w:tabs>
        <w:spacing w:line="240" w:lineRule="auto"/>
        <w:rPr>
          <w:noProof/>
        </w:rPr>
      </w:pPr>
      <w:r>
        <w:rPr>
          <w:szCs w:val="22"/>
        </w:rPr>
        <w:t xml:space="preserve">Detailed information on this medicine is available on the European Medicines Agency web site: </w:t>
      </w:r>
      <w:hyperlink w:history="1" r:id="rId63">
        <w:r>
          <w:rPr>
            <w:rStyle w:val="Hyperlink"/>
            <w:noProof/>
            <w:color w:val="auto"/>
            <w:szCs w:val="22"/>
          </w:rPr>
          <w:t>http://www.ema.europa.eu</w:t>
        </w:r>
      </w:hyperlink>
      <w:r>
        <w:rPr>
          <w:noProof/>
          <w:szCs w:val="22"/>
        </w:rPr>
        <w:t>.</w:t>
      </w:r>
    </w:p>
    <w:p w:rsidR="00707382" w:rsidRDefault="00707382" w14:paraId="20D5A5BC" w14:textId="77777777">
      <w:pPr>
        <w:numPr>
          <w:ilvl w:val="12"/>
          <w:numId w:val="0"/>
        </w:numPr>
        <w:tabs>
          <w:tab w:val="clear" w:pos="567"/>
        </w:tabs>
        <w:spacing w:line="240" w:lineRule="auto"/>
        <w:rPr>
          <w:noProof/>
        </w:rPr>
      </w:pPr>
    </w:p>
    <w:p w:rsidR="00707382" w:rsidRDefault="00707382" w14:paraId="20D5A5BD" w14:textId="77777777">
      <w:pPr>
        <w:numPr>
          <w:ilvl w:val="12"/>
          <w:numId w:val="0"/>
        </w:numPr>
        <w:tabs>
          <w:tab w:val="clear" w:pos="567"/>
        </w:tabs>
        <w:spacing w:line="240" w:lineRule="auto"/>
        <w:rPr>
          <w:noProof/>
        </w:rPr>
      </w:pPr>
    </w:p>
    <w:p w:rsidR="00707382" w:rsidRDefault="00707382" w14:paraId="20D5A5BE" w14:textId="77777777">
      <w:pPr>
        <w:pStyle w:val="C-BodyText"/>
      </w:pPr>
    </w:p>
    <w:sectPr w:rsidR="00707382">
      <w:endnotePr>
        <w:numFmt w:val="decimal"/>
      </w:endnotePr>
      <w:type w:val="continuous"/>
      <w:pgSz w:w="11907" w:h="16840" w:orient="portrait"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21B3A" w:rsidRDefault="00021B3A" w14:paraId="6410CD3E" w14:textId="77777777">
      <w:pPr>
        <w:spacing w:line="240" w:lineRule="auto"/>
      </w:pPr>
      <w:r>
        <w:separator/>
      </w:r>
    </w:p>
  </w:endnote>
  <w:endnote w:type="continuationSeparator" w:id="0">
    <w:p w:rsidR="00021B3A" w:rsidRDefault="00021B3A" w14:paraId="27276909"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venir Next LT Pro">
    <w:panose1 w:val="020B0504020202020204"/>
    <w:charset w:val="00"/>
    <w:family w:val="swiss"/>
    <w:pitch w:val="variable"/>
    <w:sig w:usb0="800000EF" w:usb1="5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rPr>
      <w:id w:val="143778389"/>
      <w:docPartObj>
        <w:docPartGallery w:val="Page Numbers (Bottom of Page)"/>
        <w:docPartUnique/>
      </w:docPartObj>
    </w:sdtPr>
    <w:sdtEndPr>
      <w:rPr>
        <w:noProof/>
      </w:rPr>
    </w:sdtEndPr>
    <w:sdtContent>
      <w:p w:rsidR="00760934" w:rsidP="00760934" w:rsidRDefault="00760934" w14:paraId="7A4B9804" w14:textId="4A5043DF">
        <w:pPr>
          <w:pStyle w:val="Footer"/>
          <w:jc w:val="center"/>
        </w:pPr>
        <w:r>
          <w:rPr>
            <w:noProof w:val="0"/>
          </w:rPr>
          <w:fldChar w:fldCharType="begin"/>
        </w:r>
        <w:r>
          <w:instrText xml:space="preserve"> PAGE   \* MERGEFORMAT </w:instrText>
        </w:r>
        <w:r>
          <w:rPr>
            <w:noProof w:val="0"/>
          </w:rPr>
          <w:fldChar w:fldCharType="separate"/>
        </w:r>
        <w:r>
          <w:t>2</w:t>
        </w:r>
        <w:r>
          <w:fldChar w:fldCharType="end"/>
        </w:r>
      </w:p>
    </w:sdtContent>
  </w:sdt>
  <w:p w:rsidR="00707382" w:rsidRDefault="00707382" w14:paraId="20D5A6B0" w14:textId="7F65AA84">
    <w:pPr>
      <w:pStyle w:val="Footer"/>
      <w:tabs>
        <w:tab w:val="right" w:pos="8931"/>
      </w:tabs>
      <w:ind w:right="96"/>
      <w:jc w:val="cen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07382" w:rsidRDefault="007B62AC" w14:paraId="20D5A6DE" w14:textId="77777777">
    <w:pPr>
      <w:pStyle w:val="Footer"/>
      <w:tabs>
        <w:tab w:val="right" w:pos="8931"/>
      </w:tabs>
      <w:ind w:right="96"/>
      <w:jc w:val="center"/>
    </w:pPr>
    <w:r>
      <w:fldChar w:fldCharType="begin"/>
    </w:r>
    <w:r>
      <w:instrText xml:space="preserve"> EQ </w:instrTex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07382" w:rsidRDefault="007B62AC" w14:paraId="20D5A6DF" w14:textId="77777777">
    <w:pPr>
      <w:pStyle w:val="Footer"/>
      <w:tabs>
        <w:tab w:val="right" w:pos="8931"/>
      </w:tabs>
      <w:ind w:right="96"/>
      <w:jc w:val="center"/>
    </w:pPr>
    <w:r>
      <w:fldChar w:fldCharType="begin"/>
    </w:r>
    <w:r>
      <w:instrText xml:space="preserve"> EQ </w:instrText>
    </w:r>
    <w:r>
      <w:fldChar w:fldCharType="end"/>
    </w:r>
  </w:p>
  <w:p w:rsidR="00707382" w:rsidRDefault="00707382" w14:paraId="20D5A6E0" w14:textId="77777777"/>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07382" w:rsidRDefault="007B62AC" w14:paraId="20D5A6E1" w14:textId="77777777">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rPr>
      <w:t>56</w:t>
    </w:r>
    <w:r>
      <w:rPr>
        <w:rStyle w:val="PageNumber"/>
        <w:rFonts w:cs="Arial"/>
      </w:rPr>
      <w:fldChar w:fldCharType="end"/>
    </w:r>
  </w:p>
  <w:p w:rsidR="00707382" w:rsidRDefault="00707382" w14:paraId="20D5A6E2"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rPr>
      <w:id w:val="-1567410465"/>
      <w:docPartObj>
        <w:docPartGallery w:val="Page Numbers (Bottom of Page)"/>
        <w:docPartUnique/>
      </w:docPartObj>
    </w:sdtPr>
    <w:sdtEndPr>
      <w:rPr>
        <w:noProof/>
      </w:rPr>
    </w:sdtEndPr>
    <w:sdtContent>
      <w:p w:rsidR="00DB6AB5" w:rsidP="00DB6AB5" w:rsidRDefault="00DB6AB5" w14:paraId="4B486C16" w14:textId="01D486F4">
        <w:pPr>
          <w:pStyle w:val="Footer"/>
          <w:jc w:val="center"/>
        </w:pPr>
        <w:r>
          <w:rPr>
            <w:noProof w:val="0"/>
          </w:rPr>
          <w:fldChar w:fldCharType="begin"/>
        </w:r>
        <w:r>
          <w:instrText xml:space="preserve"> PAGE   \* MERGEFORMAT </w:instrText>
        </w:r>
        <w:r>
          <w:rPr>
            <w:noProof w:val="0"/>
          </w:rPr>
          <w:fldChar w:fldCharType="separate"/>
        </w:r>
        <w:r>
          <w:t>2</w:t>
        </w:r>
        <w:r>
          <w:fldChar w:fldCharType="end"/>
        </w:r>
      </w:p>
    </w:sdtContent>
  </w:sdt>
  <w:p w:rsidR="00707382" w:rsidRDefault="00707382" w14:paraId="20D5A6B6" w14:textId="2706CF38">
    <w:pPr>
      <w:pStyle w:val="Footer"/>
      <w:tabs>
        <w:tab w:val="right" w:pos="8931"/>
      </w:tabs>
      <w:ind w:right="96"/>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07382" w:rsidRDefault="007B62AC" w14:paraId="20D5A6BC" w14:textId="77777777">
    <w:pPr>
      <w:pStyle w:val="Footer"/>
      <w:tabs>
        <w:tab w:val="right" w:pos="8931"/>
      </w:tabs>
      <w:ind w:right="96"/>
      <w:jc w:val="center"/>
    </w:pPr>
    <w:r>
      <w:fldChar w:fldCharType="begin"/>
    </w:r>
    <w:r>
      <w:instrText xml:space="preserve"> EQ </w:instrTex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07382" w:rsidRDefault="007B62AC" w14:paraId="20D5A6C2" w14:textId="77777777">
    <w:pPr>
      <w:pStyle w:val="Footer"/>
      <w:tabs>
        <w:tab w:val="right" w:pos="8931"/>
      </w:tabs>
      <w:ind w:right="96"/>
      <w:jc w:val="center"/>
    </w:pPr>
    <w:r>
      <w:fldChar w:fldCharType="begin"/>
    </w:r>
    <w:r>
      <w:instrText xml:space="preserve"> EQ </w:instrTex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07382" w:rsidRDefault="007B62AC" w14:paraId="20D5A6C8" w14:textId="77777777">
    <w:pPr>
      <w:pStyle w:val="Footer"/>
      <w:tabs>
        <w:tab w:val="right" w:pos="8931"/>
      </w:tabs>
      <w:ind w:right="96"/>
      <w:jc w:val="center"/>
    </w:pPr>
    <w:r>
      <w:fldChar w:fldCharType="begin"/>
    </w:r>
    <w:r>
      <w:instrText xml:space="preserve"> EQ </w:instrTex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07382" w:rsidRDefault="007B62AC" w14:paraId="20D5A6CE" w14:textId="77777777">
    <w:pPr>
      <w:pStyle w:val="Footer"/>
      <w:tabs>
        <w:tab w:val="right" w:pos="8931"/>
      </w:tabs>
      <w:ind w:right="96"/>
      <w:jc w:val="center"/>
    </w:pPr>
    <w:r>
      <w:fldChar w:fldCharType="begin"/>
    </w:r>
    <w:r>
      <w:instrText xml:space="preserve"> EQ </w:instrTex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07382" w:rsidRDefault="007B62AC" w14:paraId="20D5A6CF" w14:textId="77777777">
    <w:pPr>
      <w:pStyle w:val="Footer"/>
      <w:tabs>
        <w:tab w:val="right" w:pos="8931"/>
      </w:tabs>
      <w:ind w:right="96"/>
      <w:jc w:val="center"/>
    </w:pPr>
    <w:r>
      <w:fldChar w:fldCharType="begin"/>
    </w:r>
    <w:r>
      <w:instrText xml:space="preserve"> EQ </w:instrText>
    </w:r>
    <w:r>
      <w:fldChar w:fldCharType="end"/>
    </w:r>
  </w:p>
  <w:p w:rsidR="00707382" w:rsidRDefault="00707382" w14:paraId="20D5A6D0" w14:textId="77777777"/>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07382" w:rsidRDefault="007B62AC" w14:paraId="20D5A6D1" w14:textId="77777777">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rPr>
      <w:t>56</w:t>
    </w:r>
    <w:r>
      <w:rPr>
        <w:rStyle w:val="PageNumber"/>
        <w:rFonts w:cs="Arial"/>
      </w:rPr>
      <w:fldChar w:fldCharType="end"/>
    </w:r>
  </w:p>
  <w:p w:rsidR="00707382" w:rsidRDefault="00707382" w14:paraId="20D5A6D2" w14:textId="77777777"/>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07382" w:rsidRDefault="007B62AC" w14:paraId="20D5A6D8" w14:textId="77777777">
    <w:pPr>
      <w:pStyle w:val="Footer"/>
      <w:tabs>
        <w:tab w:val="right" w:pos="8931"/>
      </w:tabs>
      <w:ind w:right="96"/>
      <w:jc w:val="center"/>
    </w:pPr>
    <w:r>
      <w:fldChar w:fldCharType="begin"/>
    </w:r>
    <w:r>
      <w:instrText xml:space="preserve"> EQ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21B3A" w:rsidRDefault="00021B3A" w14:paraId="342278B0" w14:textId="77777777">
      <w:pPr>
        <w:spacing w:line="240" w:lineRule="auto"/>
      </w:pPr>
      <w:r>
        <w:separator/>
      </w:r>
    </w:p>
  </w:footnote>
  <w:footnote w:type="continuationSeparator" w:id="0">
    <w:p w:rsidR="00021B3A" w:rsidRDefault="00021B3A" w14:paraId="31EACF19"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4"/>
      <w:gridCol w:w="3024"/>
      <w:gridCol w:w="3024"/>
    </w:tblGrid>
    <w:tr w:rsidR="00707382" w14:paraId="20D5A6AE" w14:textId="77777777">
      <w:tc>
        <w:tcPr>
          <w:tcW w:w="3024" w:type="dxa"/>
        </w:tcPr>
        <w:p w:rsidR="00707382" w:rsidRDefault="00707382" w14:paraId="20D5A6AB" w14:textId="77777777">
          <w:pPr>
            <w:pStyle w:val="Header"/>
            <w:ind w:left="-115"/>
          </w:pPr>
        </w:p>
      </w:tc>
      <w:tc>
        <w:tcPr>
          <w:tcW w:w="3024" w:type="dxa"/>
        </w:tcPr>
        <w:p w:rsidR="00707382" w:rsidRDefault="00707382" w14:paraId="20D5A6AC" w14:textId="77777777">
          <w:pPr>
            <w:pStyle w:val="Header"/>
            <w:jc w:val="center"/>
          </w:pPr>
        </w:p>
      </w:tc>
      <w:tc>
        <w:tcPr>
          <w:tcW w:w="3024" w:type="dxa"/>
        </w:tcPr>
        <w:p w:rsidR="00707382" w:rsidRDefault="00707382" w14:paraId="20D5A6AD" w14:textId="77777777">
          <w:pPr>
            <w:pStyle w:val="Header"/>
            <w:ind w:right="-115"/>
            <w:jc w:val="right"/>
          </w:pPr>
        </w:p>
      </w:tc>
    </w:tr>
  </w:tbl>
  <w:p w:rsidR="00707382" w:rsidRDefault="00707382" w14:paraId="20D5A6A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4"/>
      <w:gridCol w:w="3024"/>
      <w:gridCol w:w="3024"/>
    </w:tblGrid>
    <w:tr w:rsidR="00707382" w14:paraId="20D5A6B4" w14:textId="77777777">
      <w:tc>
        <w:tcPr>
          <w:tcW w:w="3024" w:type="dxa"/>
        </w:tcPr>
        <w:p w:rsidR="00707382" w:rsidRDefault="00707382" w14:paraId="20D5A6B1" w14:textId="77777777">
          <w:pPr>
            <w:pStyle w:val="Header"/>
            <w:ind w:left="-115"/>
          </w:pPr>
        </w:p>
      </w:tc>
      <w:tc>
        <w:tcPr>
          <w:tcW w:w="3024" w:type="dxa"/>
        </w:tcPr>
        <w:p w:rsidR="00707382" w:rsidRDefault="00707382" w14:paraId="20D5A6B2" w14:textId="77777777">
          <w:pPr>
            <w:pStyle w:val="Header"/>
            <w:jc w:val="center"/>
          </w:pPr>
        </w:p>
      </w:tc>
      <w:tc>
        <w:tcPr>
          <w:tcW w:w="3024" w:type="dxa"/>
        </w:tcPr>
        <w:p w:rsidR="00707382" w:rsidRDefault="00707382" w14:paraId="20D5A6B3" w14:textId="77777777">
          <w:pPr>
            <w:pStyle w:val="Header"/>
            <w:ind w:right="-115"/>
            <w:jc w:val="right"/>
          </w:pPr>
        </w:p>
      </w:tc>
    </w:tr>
  </w:tbl>
  <w:p w:rsidR="00707382" w:rsidRDefault="00707382" w14:paraId="20D5A6B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4"/>
      <w:gridCol w:w="3024"/>
      <w:gridCol w:w="3024"/>
    </w:tblGrid>
    <w:tr w:rsidR="00707382" w14:paraId="20D5A6BA" w14:textId="77777777">
      <w:tc>
        <w:tcPr>
          <w:tcW w:w="3024" w:type="dxa"/>
        </w:tcPr>
        <w:p w:rsidR="00707382" w:rsidRDefault="00707382" w14:paraId="20D5A6B7" w14:textId="77777777">
          <w:pPr>
            <w:pStyle w:val="Header"/>
            <w:ind w:left="-115"/>
          </w:pPr>
        </w:p>
      </w:tc>
      <w:tc>
        <w:tcPr>
          <w:tcW w:w="3024" w:type="dxa"/>
        </w:tcPr>
        <w:p w:rsidR="00707382" w:rsidRDefault="00707382" w14:paraId="20D5A6B8" w14:textId="77777777">
          <w:pPr>
            <w:pStyle w:val="Header"/>
            <w:jc w:val="center"/>
          </w:pPr>
        </w:p>
      </w:tc>
      <w:tc>
        <w:tcPr>
          <w:tcW w:w="3024" w:type="dxa"/>
        </w:tcPr>
        <w:p w:rsidR="00707382" w:rsidRDefault="00707382" w14:paraId="20D5A6B9" w14:textId="77777777">
          <w:pPr>
            <w:pStyle w:val="Header"/>
            <w:ind w:right="-115"/>
            <w:jc w:val="right"/>
          </w:pPr>
        </w:p>
      </w:tc>
    </w:tr>
  </w:tbl>
  <w:p w:rsidR="00707382" w:rsidRDefault="00707382" w14:paraId="20D5A6BB"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4"/>
      <w:gridCol w:w="3024"/>
      <w:gridCol w:w="3024"/>
    </w:tblGrid>
    <w:tr w:rsidR="00707382" w14:paraId="20D5A6C0" w14:textId="77777777">
      <w:tc>
        <w:tcPr>
          <w:tcW w:w="3024" w:type="dxa"/>
        </w:tcPr>
        <w:p w:rsidR="00707382" w:rsidRDefault="00707382" w14:paraId="20D5A6BD" w14:textId="77777777">
          <w:pPr>
            <w:pStyle w:val="Header"/>
            <w:ind w:left="-115"/>
          </w:pPr>
        </w:p>
      </w:tc>
      <w:tc>
        <w:tcPr>
          <w:tcW w:w="3024" w:type="dxa"/>
        </w:tcPr>
        <w:p w:rsidR="00707382" w:rsidRDefault="00707382" w14:paraId="20D5A6BE" w14:textId="77777777">
          <w:pPr>
            <w:pStyle w:val="Header"/>
            <w:jc w:val="center"/>
          </w:pPr>
        </w:p>
      </w:tc>
      <w:tc>
        <w:tcPr>
          <w:tcW w:w="3024" w:type="dxa"/>
        </w:tcPr>
        <w:p w:rsidR="00707382" w:rsidRDefault="00707382" w14:paraId="20D5A6BF" w14:textId="77777777">
          <w:pPr>
            <w:pStyle w:val="Header"/>
            <w:ind w:right="-115"/>
            <w:jc w:val="right"/>
          </w:pPr>
        </w:p>
      </w:tc>
    </w:tr>
  </w:tbl>
  <w:p w:rsidR="00707382" w:rsidRDefault="00707382" w14:paraId="20D5A6C1"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4"/>
      <w:gridCol w:w="3024"/>
      <w:gridCol w:w="3024"/>
    </w:tblGrid>
    <w:tr w:rsidR="00707382" w14:paraId="20D5A6C6" w14:textId="77777777">
      <w:tc>
        <w:tcPr>
          <w:tcW w:w="3024" w:type="dxa"/>
        </w:tcPr>
        <w:p w:rsidR="00707382" w:rsidRDefault="00707382" w14:paraId="20D5A6C3" w14:textId="77777777">
          <w:pPr>
            <w:pStyle w:val="Header"/>
            <w:ind w:left="-115"/>
          </w:pPr>
        </w:p>
      </w:tc>
      <w:tc>
        <w:tcPr>
          <w:tcW w:w="3024" w:type="dxa"/>
        </w:tcPr>
        <w:p w:rsidR="00707382" w:rsidRDefault="00707382" w14:paraId="20D5A6C4" w14:textId="77777777">
          <w:pPr>
            <w:pStyle w:val="Header"/>
            <w:jc w:val="center"/>
          </w:pPr>
        </w:p>
      </w:tc>
      <w:tc>
        <w:tcPr>
          <w:tcW w:w="3024" w:type="dxa"/>
        </w:tcPr>
        <w:p w:rsidR="00707382" w:rsidRDefault="00707382" w14:paraId="20D5A6C5" w14:textId="77777777">
          <w:pPr>
            <w:pStyle w:val="Header"/>
            <w:ind w:right="-115"/>
            <w:jc w:val="right"/>
          </w:pPr>
        </w:p>
      </w:tc>
    </w:tr>
  </w:tbl>
  <w:p w:rsidR="00707382" w:rsidRDefault="00707382" w14:paraId="20D5A6C7"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4"/>
      <w:gridCol w:w="3024"/>
      <w:gridCol w:w="3024"/>
    </w:tblGrid>
    <w:tr w:rsidR="00707382" w14:paraId="20D5A6CC" w14:textId="77777777">
      <w:tc>
        <w:tcPr>
          <w:tcW w:w="3024" w:type="dxa"/>
        </w:tcPr>
        <w:p w:rsidR="00707382" w:rsidRDefault="00707382" w14:paraId="20D5A6C9" w14:textId="77777777">
          <w:pPr>
            <w:pStyle w:val="Header"/>
            <w:ind w:left="-115"/>
          </w:pPr>
        </w:p>
      </w:tc>
      <w:tc>
        <w:tcPr>
          <w:tcW w:w="3024" w:type="dxa"/>
        </w:tcPr>
        <w:p w:rsidR="00707382" w:rsidRDefault="00707382" w14:paraId="20D5A6CA" w14:textId="77777777">
          <w:pPr>
            <w:pStyle w:val="Header"/>
            <w:jc w:val="center"/>
          </w:pPr>
        </w:p>
      </w:tc>
      <w:tc>
        <w:tcPr>
          <w:tcW w:w="3024" w:type="dxa"/>
        </w:tcPr>
        <w:p w:rsidR="00707382" w:rsidRDefault="00707382" w14:paraId="20D5A6CB" w14:textId="77777777">
          <w:pPr>
            <w:pStyle w:val="Header"/>
            <w:ind w:right="-115"/>
            <w:jc w:val="right"/>
          </w:pPr>
        </w:p>
      </w:tc>
    </w:tr>
  </w:tbl>
  <w:p w:rsidR="00707382" w:rsidRDefault="00707382" w14:paraId="20D5A6CD" w14:textId="77777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4"/>
      <w:gridCol w:w="3024"/>
      <w:gridCol w:w="3024"/>
    </w:tblGrid>
    <w:tr w:rsidR="00707382" w14:paraId="20D5A6D6" w14:textId="77777777">
      <w:tc>
        <w:tcPr>
          <w:tcW w:w="3024" w:type="dxa"/>
        </w:tcPr>
        <w:p w:rsidR="00707382" w:rsidRDefault="00707382" w14:paraId="20D5A6D3" w14:textId="77777777">
          <w:pPr>
            <w:pStyle w:val="Header"/>
            <w:ind w:left="-115"/>
          </w:pPr>
        </w:p>
      </w:tc>
      <w:tc>
        <w:tcPr>
          <w:tcW w:w="3024" w:type="dxa"/>
        </w:tcPr>
        <w:p w:rsidR="00707382" w:rsidRDefault="00707382" w14:paraId="20D5A6D4" w14:textId="77777777">
          <w:pPr>
            <w:pStyle w:val="Header"/>
            <w:jc w:val="center"/>
          </w:pPr>
        </w:p>
      </w:tc>
      <w:tc>
        <w:tcPr>
          <w:tcW w:w="3024" w:type="dxa"/>
        </w:tcPr>
        <w:p w:rsidR="00707382" w:rsidRDefault="00707382" w14:paraId="20D5A6D5" w14:textId="77777777">
          <w:pPr>
            <w:pStyle w:val="Header"/>
            <w:ind w:right="-115"/>
            <w:jc w:val="right"/>
          </w:pPr>
        </w:p>
      </w:tc>
    </w:tr>
  </w:tbl>
  <w:p w:rsidR="00707382" w:rsidRDefault="00707382" w14:paraId="20D5A6D7" w14:textId="7777777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4"/>
      <w:gridCol w:w="3024"/>
      <w:gridCol w:w="3024"/>
    </w:tblGrid>
    <w:tr w:rsidR="00707382" w14:paraId="20D5A6DC" w14:textId="77777777">
      <w:tc>
        <w:tcPr>
          <w:tcW w:w="3024" w:type="dxa"/>
        </w:tcPr>
        <w:p w:rsidR="00707382" w:rsidRDefault="00707382" w14:paraId="20D5A6D9" w14:textId="77777777">
          <w:pPr>
            <w:pStyle w:val="Header"/>
            <w:ind w:left="-115"/>
          </w:pPr>
        </w:p>
      </w:tc>
      <w:tc>
        <w:tcPr>
          <w:tcW w:w="3024" w:type="dxa"/>
        </w:tcPr>
        <w:p w:rsidR="00707382" w:rsidRDefault="00707382" w14:paraId="20D5A6DA" w14:textId="77777777">
          <w:pPr>
            <w:pStyle w:val="Header"/>
            <w:jc w:val="center"/>
          </w:pPr>
        </w:p>
      </w:tc>
      <w:tc>
        <w:tcPr>
          <w:tcW w:w="3024" w:type="dxa"/>
        </w:tcPr>
        <w:p w:rsidR="00707382" w:rsidRDefault="00707382" w14:paraId="20D5A6DB" w14:textId="77777777">
          <w:pPr>
            <w:pStyle w:val="Header"/>
            <w:ind w:right="-115"/>
            <w:jc w:val="right"/>
          </w:pPr>
        </w:p>
      </w:tc>
    </w:tr>
  </w:tbl>
  <w:p w:rsidR="00707382" w:rsidRDefault="00707382" w14:paraId="20D5A6D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817AC"/>
    <w:multiLevelType w:val="hybridMultilevel"/>
    <w:tmpl w:val="51F6A4F6"/>
    <w:lvl w:ilvl="0" w:tplc="75F80B7A">
      <w:start w:val="1"/>
      <w:numFmt w:val="decimal"/>
      <w:lvlText w:val="%1."/>
      <w:lvlJc w:val="left"/>
      <w:pPr>
        <w:ind w:left="720" w:hanging="360"/>
      </w:pPr>
      <w:rPr>
        <w:rFonts w:hint="default"/>
      </w:rPr>
    </w:lvl>
    <w:lvl w:ilvl="1" w:tplc="BACCD870">
      <w:start w:val="1"/>
      <w:numFmt w:val="bullet"/>
      <w:lvlText w:val="-"/>
      <w:lvlJc w:val="left"/>
      <w:pPr>
        <w:ind w:left="1440" w:hanging="360"/>
      </w:pPr>
    </w:lvl>
    <w:lvl w:ilvl="2" w:tplc="E8408110" w:tentative="1">
      <w:start w:val="1"/>
      <w:numFmt w:val="lowerRoman"/>
      <w:lvlText w:val="%3."/>
      <w:lvlJc w:val="right"/>
      <w:pPr>
        <w:ind w:left="2160" w:hanging="180"/>
      </w:pPr>
    </w:lvl>
    <w:lvl w:ilvl="3" w:tplc="E6FAC80E" w:tentative="1">
      <w:start w:val="1"/>
      <w:numFmt w:val="decimal"/>
      <w:lvlText w:val="%4."/>
      <w:lvlJc w:val="left"/>
      <w:pPr>
        <w:ind w:left="2880" w:hanging="360"/>
      </w:pPr>
    </w:lvl>
    <w:lvl w:ilvl="4" w:tplc="4CCC9A76" w:tentative="1">
      <w:start w:val="1"/>
      <w:numFmt w:val="lowerLetter"/>
      <w:lvlText w:val="%5."/>
      <w:lvlJc w:val="left"/>
      <w:pPr>
        <w:ind w:left="3600" w:hanging="360"/>
      </w:pPr>
    </w:lvl>
    <w:lvl w:ilvl="5" w:tplc="1EC24678" w:tentative="1">
      <w:start w:val="1"/>
      <w:numFmt w:val="lowerRoman"/>
      <w:lvlText w:val="%6."/>
      <w:lvlJc w:val="right"/>
      <w:pPr>
        <w:ind w:left="4320" w:hanging="180"/>
      </w:pPr>
    </w:lvl>
    <w:lvl w:ilvl="6" w:tplc="D1E4D552" w:tentative="1">
      <w:start w:val="1"/>
      <w:numFmt w:val="decimal"/>
      <w:lvlText w:val="%7."/>
      <w:lvlJc w:val="left"/>
      <w:pPr>
        <w:ind w:left="5040" w:hanging="360"/>
      </w:pPr>
    </w:lvl>
    <w:lvl w:ilvl="7" w:tplc="5796773C" w:tentative="1">
      <w:start w:val="1"/>
      <w:numFmt w:val="lowerLetter"/>
      <w:lvlText w:val="%8."/>
      <w:lvlJc w:val="left"/>
      <w:pPr>
        <w:ind w:left="5760" w:hanging="360"/>
      </w:pPr>
    </w:lvl>
    <w:lvl w:ilvl="8" w:tplc="AEE414A0" w:tentative="1">
      <w:start w:val="1"/>
      <w:numFmt w:val="lowerRoman"/>
      <w:lvlText w:val="%9."/>
      <w:lvlJc w:val="right"/>
      <w:pPr>
        <w:ind w:left="6480" w:hanging="180"/>
      </w:pPr>
    </w:lvl>
  </w:abstractNum>
  <w:abstractNum w:abstractNumId="1" w15:restartNumberingAfterBreak="0">
    <w:nsid w:val="09937103"/>
    <w:multiLevelType w:val="hybridMultilevel"/>
    <w:tmpl w:val="A4D86AF0"/>
    <w:lvl w:ilvl="0" w:tplc="3F5AD3D6">
      <w:start w:val="1"/>
      <w:numFmt w:val="bullet"/>
      <w:lvlText w:val="-"/>
      <w:lvlJc w:val="left"/>
      <w:pPr>
        <w:ind w:left="720" w:hanging="360"/>
      </w:pPr>
    </w:lvl>
    <w:lvl w:ilvl="1" w:tplc="74BCB434" w:tentative="1">
      <w:start w:val="1"/>
      <w:numFmt w:val="bullet"/>
      <w:lvlText w:val="o"/>
      <w:lvlJc w:val="left"/>
      <w:pPr>
        <w:ind w:left="1440" w:hanging="360"/>
      </w:pPr>
      <w:rPr>
        <w:rFonts w:hint="default" w:ascii="Courier New" w:hAnsi="Courier New" w:cs="Courier New"/>
      </w:rPr>
    </w:lvl>
    <w:lvl w:ilvl="2" w:tplc="9C969456">
      <w:start w:val="1"/>
      <w:numFmt w:val="bullet"/>
      <w:lvlText w:val=""/>
      <w:lvlJc w:val="left"/>
      <w:pPr>
        <w:ind w:left="2160" w:hanging="360"/>
      </w:pPr>
      <w:rPr>
        <w:rFonts w:hint="default" w:ascii="Wingdings" w:hAnsi="Wingdings"/>
      </w:rPr>
    </w:lvl>
    <w:lvl w:ilvl="3" w:tplc="3794709E" w:tentative="1">
      <w:start w:val="1"/>
      <w:numFmt w:val="bullet"/>
      <w:lvlText w:val=""/>
      <w:lvlJc w:val="left"/>
      <w:pPr>
        <w:ind w:left="2880" w:hanging="360"/>
      </w:pPr>
      <w:rPr>
        <w:rFonts w:hint="default" w:ascii="Symbol" w:hAnsi="Symbol"/>
      </w:rPr>
    </w:lvl>
    <w:lvl w:ilvl="4" w:tplc="CA8CF5C6" w:tentative="1">
      <w:start w:val="1"/>
      <w:numFmt w:val="bullet"/>
      <w:lvlText w:val="o"/>
      <w:lvlJc w:val="left"/>
      <w:pPr>
        <w:ind w:left="3600" w:hanging="360"/>
      </w:pPr>
      <w:rPr>
        <w:rFonts w:hint="default" w:ascii="Courier New" w:hAnsi="Courier New" w:cs="Courier New"/>
      </w:rPr>
    </w:lvl>
    <w:lvl w:ilvl="5" w:tplc="582CFCDA" w:tentative="1">
      <w:start w:val="1"/>
      <w:numFmt w:val="bullet"/>
      <w:lvlText w:val=""/>
      <w:lvlJc w:val="left"/>
      <w:pPr>
        <w:ind w:left="4320" w:hanging="360"/>
      </w:pPr>
      <w:rPr>
        <w:rFonts w:hint="default" w:ascii="Wingdings" w:hAnsi="Wingdings"/>
      </w:rPr>
    </w:lvl>
    <w:lvl w:ilvl="6" w:tplc="BE683676" w:tentative="1">
      <w:start w:val="1"/>
      <w:numFmt w:val="bullet"/>
      <w:lvlText w:val=""/>
      <w:lvlJc w:val="left"/>
      <w:pPr>
        <w:ind w:left="5040" w:hanging="360"/>
      </w:pPr>
      <w:rPr>
        <w:rFonts w:hint="default" w:ascii="Symbol" w:hAnsi="Symbol"/>
      </w:rPr>
    </w:lvl>
    <w:lvl w:ilvl="7" w:tplc="A4DE52C2" w:tentative="1">
      <w:start w:val="1"/>
      <w:numFmt w:val="bullet"/>
      <w:lvlText w:val="o"/>
      <w:lvlJc w:val="left"/>
      <w:pPr>
        <w:ind w:left="5760" w:hanging="360"/>
      </w:pPr>
      <w:rPr>
        <w:rFonts w:hint="default" w:ascii="Courier New" w:hAnsi="Courier New" w:cs="Courier New"/>
      </w:rPr>
    </w:lvl>
    <w:lvl w:ilvl="8" w:tplc="680E6F76" w:tentative="1">
      <w:start w:val="1"/>
      <w:numFmt w:val="bullet"/>
      <w:lvlText w:val=""/>
      <w:lvlJc w:val="left"/>
      <w:pPr>
        <w:ind w:left="6480" w:hanging="360"/>
      </w:pPr>
      <w:rPr>
        <w:rFonts w:hint="default" w:ascii="Wingdings" w:hAnsi="Wingdings"/>
      </w:rPr>
    </w:lvl>
  </w:abstractNum>
  <w:abstractNum w:abstractNumId="2" w15:restartNumberingAfterBreak="0">
    <w:nsid w:val="0D6B0445"/>
    <w:multiLevelType w:val="hybridMultilevel"/>
    <w:tmpl w:val="184C9AA8"/>
    <w:lvl w:ilvl="0" w:tplc="2E002894">
      <w:start w:val="1"/>
      <w:numFmt w:val="bullet"/>
      <w:lvlText w:val="-"/>
      <w:lvlJc w:val="left"/>
      <w:pPr>
        <w:ind w:left="720" w:hanging="360"/>
      </w:pPr>
    </w:lvl>
    <w:lvl w:ilvl="1" w:tplc="180CC8FA" w:tentative="1">
      <w:start w:val="1"/>
      <w:numFmt w:val="bullet"/>
      <w:lvlText w:val="o"/>
      <w:lvlJc w:val="left"/>
      <w:pPr>
        <w:ind w:left="1440" w:hanging="360"/>
      </w:pPr>
      <w:rPr>
        <w:rFonts w:hint="default" w:ascii="Courier New" w:hAnsi="Courier New" w:cs="Courier New"/>
      </w:rPr>
    </w:lvl>
    <w:lvl w:ilvl="2" w:tplc="9A8EDADC" w:tentative="1">
      <w:start w:val="1"/>
      <w:numFmt w:val="bullet"/>
      <w:lvlText w:val=""/>
      <w:lvlJc w:val="left"/>
      <w:pPr>
        <w:ind w:left="2160" w:hanging="360"/>
      </w:pPr>
      <w:rPr>
        <w:rFonts w:hint="default" w:ascii="Wingdings" w:hAnsi="Wingdings"/>
      </w:rPr>
    </w:lvl>
    <w:lvl w:ilvl="3" w:tplc="C2443CCA" w:tentative="1">
      <w:start w:val="1"/>
      <w:numFmt w:val="bullet"/>
      <w:lvlText w:val=""/>
      <w:lvlJc w:val="left"/>
      <w:pPr>
        <w:ind w:left="2880" w:hanging="360"/>
      </w:pPr>
      <w:rPr>
        <w:rFonts w:hint="default" w:ascii="Symbol" w:hAnsi="Symbol"/>
      </w:rPr>
    </w:lvl>
    <w:lvl w:ilvl="4" w:tplc="832CAA38" w:tentative="1">
      <w:start w:val="1"/>
      <w:numFmt w:val="bullet"/>
      <w:lvlText w:val="o"/>
      <w:lvlJc w:val="left"/>
      <w:pPr>
        <w:ind w:left="3600" w:hanging="360"/>
      </w:pPr>
      <w:rPr>
        <w:rFonts w:hint="default" w:ascii="Courier New" w:hAnsi="Courier New" w:cs="Courier New"/>
      </w:rPr>
    </w:lvl>
    <w:lvl w:ilvl="5" w:tplc="D586365E" w:tentative="1">
      <w:start w:val="1"/>
      <w:numFmt w:val="bullet"/>
      <w:lvlText w:val=""/>
      <w:lvlJc w:val="left"/>
      <w:pPr>
        <w:ind w:left="4320" w:hanging="360"/>
      </w:pPr>
      <w:rPr>
        <w:rFonts w:hint="default" w:ascii="Wingdings" w:hAnsi="Wingdings"/>
      </w:rPr>
    </w:lvl>
    <w:lvl w:ilvl="6" w:tplc="2EE69498" w:tentative="1">
      <w:start w:val="1"/>
      <w:numFmt w:val="bullet"/>
      <w:lvlText w:val=""/>
      <w:lvlJc w:val="left"/>
      <w:pPr>
        <w:ind w:left="5040" w:hanging="360"/>
      </w:pPr>
      <w:rPr>
        <w:rFonts w:hint="default" w:ascii="Symbol" w:hAnsi="Symbol"/>
      </w:rPr>
    </w:lvl>
    <w:lvl w:ilvl="7" w:tplc="F654BD30" w:tentative="1">
      <w:start w:val="1"/>
      <w:numFmt w:val="bullet"/>
      <w:lvlText w:val="o"/>
      <w:lvlJc w:val="left"/>
      <w:pPr>
        <w:ind w:left="5760" w:hanging="360"/>
      </w:pPr>
      <w:rPr>
        <w:rFonts w:hint="default" w:ascii="Courier New" w:hAnsi="Courier New" w:cs="Courier New"/>
      </w:rPr>
    </w:lvl>
    <w:lvl w:ilvl="8" w:tplc="91FC0100" w:tentative="1">
      <w:start w:val="1"/>
      <w:numFmt w:val="bullet"/>
      <w:lvlText w:val=""/>
      <w:lvlJc w:val="left"/>
      <w:pPr>
        <w:ind w:left="6480" w:hanging="360"/>
      </w:pPr>
      <w:rPr>
        <w:rFonts w:hint="default" w:ascii="Wingdings" w:hAnsi="Wingdings"/>
      </w:rPr>
    </w:lvl>
  </w:abstractNum>
  <w:abstractNum w:abstractNumId="3" w15:restartNumberingAfterBreak="0">
    <w:nsid w:val="3BD51A53"/>
    <w:multiLevelType w:val="hybridMultilevel"/>
    <w:tmpl w:val="60AAE928"/>
    <w:lvl w:ilvl="0" w:tplc="9A1CC3D6">
      <w:start w:val="1"/>
      <w:numFmt w:val="bullet"/>
      <w:lvlText w:val=""/>
      <w:lvlJc w:val="left"/>
      <w:pPr>
        <w:ind w:left="720" w:hanging="360"/>
      </w:pPr>
      <w:rPr>
        <w:rFonts w:hint="default" w:ascii="Symbol" w:hAnsi="Symbol"/>
      </w:rPr>
    </w:lvl>
    <w:lvl w:ilvl="1" w:tplc="7D7C9A92" w:tentative="1">
      <w:start w:val="1"/>
      <w:numFmt w:val="bullet"/>
      <w:lvlText w:val="o"/>
      <w:lvlJc w:val="left"/>
      <w:pPr>
        <w:ind w:left="1440" w:hanging="360"/>
      </w:pPr>
      <w:rPr>
        <w:rFonts w:hint="default" w:ascii="Courier New" w:hAnsi="Courier New" w:cs="Courier New"/>
      </w:rPr>
    </w:lvl>
    <w:lvl w:ilvl="2" w:tplc="40E045A6" w:tentative="1">
      <w:start w:val="1"/>
      <w:numFmt w:val="bullet"/>
      <w:lvlText w:val=""/>
      <w:lvlJc w:val="left"/>
      <w:pPr>
        <w:ind w:left="2160" w:hanging="360"/>
      </w:pPr>
      <w:rPr>
        <w:rFonts w:hint="default" w:ascii="Wingdings" w:hAnsi="Wingdings"/>
      </w:rPr>
    </w:lvl>
    <w:lvl w:ilvl="3" w:tplc="67BE4F6E" w:tentative="1">
      <w:start w:val="1"/>
      <w:numFmt w:val="bullet"/>
      <w:lvlText w:val=""/>
      <w:lvlJc w:val="left"/>
      <w:pPr>
        <w:ind w:left="2880" w:hanging="360"/>
      </w:pPr>
      <w:rPr>
        <w:rFonts w:hint="default" w:ascii="Symbol" w:hAnsi="Symbol"/>
      </w:rPr>
    </w:lvl>
    <w:lvl w:ilvl="4" w:tplc="88E8B608" w:tentative="1">
      <w:start w:val="1"/>
      <w:numFmt w:val="bullet"/>
      <w:lvlText w:val="o"/>
      <w:lvlJc w:val="left"/>
      <w:pPr>
        <w:ind w:left="3600" w:hanging="360"/>
      </w:pPr>
      <w:rPr>
        <w:rFonts w:hint="default" w:ascii="Courier New" w:hAnsi="Courier New" w:cs="Courier New"/>
      </w:rPr>
    </w:lvl>
    <w:lvl w:ilvl="5" w:tplc="E618E272" w:tentative="1">
      <w:start w:val="1"/>
      <w:numFmt w:val="bullet"/>
      <w:lvlText w:val=""/>
      <w:lvlJc w:val="left"/>
      <w:pPr>
        <w:ind w:left="4320" w:hanging="360"/>
      </w:pPr>
      <w:rPr>
        <w:rFonts w:hint="default" w:ascii="Wingdings" w:hAnsi="Wingdings"/>
      </w:rPr>
    </w:lvl>
    <w:lvl w:ilvl="6" w:tplc="E38AD64C" w:tentative="1">
      <w:start w:val="1"/>
      <w:numFmt w:val="bullet"/>
      <w:lvlText w:val=""/>
      <w:lvlJc w:val="left"/>
      <w:pPr>
        <w:ind w:left="5040" w:hanging="360"/>
      </w:pPr>
      <w:rPr>
        <w:rFonts w:hint="default" w:ascii="Symbol" w:hAnsi="Symbol"/>
      </w:rPr>
    </w:lvl>
    <w:lvl w:ilvl="7" w:tplc="CFB611D4" w:tentative="1">
      <w:start w:val="1"/>
      <w:numFmt w:val="bullet"/>
      <w:lvlText w:val="o"/>
      <w:lvlJc w:val="left"/>
      <w:pPr>
        <w:ind w:left="5760" w:hanging="360"/>
      </w:pPr>
      <w:rPr>
        <w:rFonts w:hint="default" w:ascii="Courier New" w:hAnsi="Courier New" w:cs="Courier New"/>
      </w:rPr>
    </w:lvl>
    <w:lvl w:ilvl="8" w:tplc="69D8FC6A" w:tentative="1">
      <w:start w:val="1"/>
      <w:numFmt w:val="bullet"/>
      <w:lvlText w:val=""/>
      <w:lvlJc w:val="left"/>
      <w:pPr>
        <w:ind w:left="6480" w:hanging="360"/>
      </w:pPr>
      <w:rPr>
        <w:rFonts w:hint="default" w:ascii="Wingdings" w:hAnsi="Wingdings"/>
      </w:rPr>
    </w:lvl>
  </w:abstractNum>
  <w:abstractNum w:abstractNumId="4" w15:restartNumberingAfterBreak="0">
    <w:nsid w:val="40F54261"/>
    <w:multiLevelType w:val="hybridMultilevel"/>
    <w:tmpl w:val="99748D1A"/>
    <w:lvl w:ilvl="0" w:tplc="51521714">
      <w:start w:val="1"/>
      <w:numFmt w:val="bullet"/>
      <w:lvlText w:val=""/>
      <w:lvlJc w:val="left"/>
      <w:pPr>
        <w:ind w:left="720" w:hanging="360"/>
      </w:pPr>
      <w:rPr>
        <w:rFonts w:hint="default" w:ascii="Symbol" w:hAnsi="Symbol"/>
      </w:rPr>
    </w:lvl>
    <w:lvl w:ilvl="1" w:tplc="A34E8BAE" w:tentative="1">
      <w:start w:val="1"/>
      <w:numFmt w:val="bullet"/>
      <w:lvlText w:val="o"/>
      <w:lvlJc w:val="left"/>
      <w:pPr>
        <w:ind w:left="1440" w:hanging="360"/>
      </w:pPr>
      <w:rPr>
        <w:rFonts w:hint="default" w:ascii="Courier New" w:hAnsi="Courier New" w:cs="Courier New"/>
      </w:rPr>
    </w:lvl>
    <w:lvl w:ilvl="2" w:tplc="1A6ABA3E" w:tentative="1">
      <w:start w:val="1"/>
      <w:numFmt w:val="bullet"/>
      <w:lvlText w:val=""/>
      <w:lvlJc w:val="left"/>
      <w:pPr>
        <w:ind w:left="2160" w:hanging="360"/>
      </w:pPr>
      <w:rPr>
        <w:rFonts w:hint="default" w:ascii="Wingdings" w:hAnsi="Wingdings"/>
      </w:rPr>
    </w:lvl>
    <w:lvl w:ilvl="3" w:tplc="8A08BD80" w:tentative="1">
      <w:start w:val="1"/>
      <w:numFmt w:val="bullet"/>
      <w:lvlText w:val=""/>
      <w:lvlJc w:val="left"/>
      <w:pPr>
        <w:ind w:left="2880" w:hanging="360"/>
      </w:pPr>
      <w:rPr>
        <w:rFonts w:hint="default" w:ascii="Symbol" w:hAnsi="Symbol"/>
      </w:rPr>
    </w:lvl>
    <w:lvl w:ilvl="4" w:tplc="8976D784" w:tentative="1">
      <w:start w:val="1"/>
      <w:numFmt w:val="bullet"/>
      <w:lvlText w:val="o"/>
      <w:lvlJc w:val="left"/>
      <w:pPr>
        <w:ind w:left="3600" w:hanging="360"/>
      </w:pPr>
      <w:rPr>
        <w:rFonts w:hint="default" w:ascii="Courier New" w:hAnsi="Courier New" w:cs="Courier New"/>
      </w:rPr>
    </w:lvl>
    <w:lvl w:ilvl="5" w:tplc="98487766" w:tentative="1">
      <w:start w:val="1"/>
      <w:numFmt w:val="bullet"/>
      <w:lvlText w:val=""/>
      <w:lvlJc w:val="left"/>
      <w:pPr>
        <w:ind w:left="4320" w:hanging="360"/>
      </w:pPr>
      <w:rPr>
        <w:rFonts w:hint="default" w:ascii="Wingdings" w:hAnsi="Wingdings"/>
      </w:rPr>
    </w:lvl>
    <w:lvl w:ilvl="6" w:tplc="0F3CC9C8" w:tentative="1">
      <w:start w:val="1"/>
      <w:numFmt w:val="bullet"/>
      <w:lvlText w:val=""/>
      <w:lvlJc w:val="left"/>
      <w:pPr>
        <w:ind w:left="5040" w:hanging="360"/>
      </w:pPr>
      <w:rPr>
        <w:rFonts w:hint="default" w:ascii="Symbol" w:hAnsi="Symbol"/>
      </w:rPr>
    </w:lvl>
    <w:lvl w:ilvl="7" w:tplc="AF945766" w:tentative="1">
      <w:start w:val="1"/>
      <w:numFmt w:val="bullet"/>
      <w:lvlText w:val="o"/>
      <w:lvlJc w:val="left"/>
      <w:pPr>
        <w:ind w:left="5760" w:hanging="360"/>
      </w:pPr>
      <w:rPr>
        <w:rFonts w:hint="default" w:ascii="Courier New" w:hAnsi="Courier New" w:cs="Courier New"/>
      </w:rPr>
    </w:lvl>
    <w:lvl w:ilvl="8" w:tplc="54F6C8B4" w:tentative="1">
      <w:start w:val="1"/>
      <w:numFmt w:val="bullet"/>
      <w:lvlText w:val=""/>
      <w:lvlJc w:val="left"/>
      <w:pPr>
        <w:ind w:left="6480" w:hanging="360"/>
      </w:pPr>
      <w:rPr>
        <w:rFonts w:hint="default" w:ascii="Wingdings" w:hAnsi="Wingdings"/>
      </w:rPr>
    </w:lvl>
  </w:abstractNum>
  <w:abstractNum w:abstractNumId="5" w15:restartNumberingAfterBreak="0">
    <w:nsid w:val="4B634BAB"/>
    <w:multiLevelType w:val="hybridMultilevel"/>
    <w:tmpl w:val="31EE064A"/>
    <w:lvl w:ilvl="0" w:tplc="23802F5A">
      <w:start w:val="1"/>
      <w:numFmt w:val="bullet"/>
      <w:lvlText w:val=""/>
      <w:lvlJc w:val="left"/>
      <w:pPr>
        <w:ind w:left="360" w:hanging="360"/>
      </w:pPr>
      <w:rPr>
        <w:rFonts w:hint="default" w:ascii="Symbol" w:hAnsi="Symbol"/>
      </w:rPr>
    </w:lvl>
    <w:lvl w:ilvl="1" w:tplc="14986986">
      <w:start w:val="1"/>
      <w:numFmt w:val="bullet"/>
      <w:lvlText w:val="o"/>
      <w:lvlJc w:val="left"/>
      <w:pPr>
        <w:ind w:left="1080" w:hanging="360"/>
      </w:pPr>
      <w:rPr>
        <w:rFonts w:hint="default" w:ascii="Courier New" w:hAnsi="Courier New" w:cs="Courier New"/>
      </w:rPr>
    </w:lvl>
    <w:lvl w:ilvl="2" w:tplc="B840DFB4" w:tentative="1">
      <w:start w:val="1"/>
      <w:numFmt w:val="bullet"/>
      <w:lvlText w:val=""/>
      <w:lvlJc w:val="left"/>
      <w:pPr>
        <w:ind w:left="1800" w:hanging="360"/>
      </w:pPr>
      <w:rPr>
        <w:rFonts w:hint="default" w:ascii="Wingdings" w:hAnsi="Wingdings"/>
      </w:rPr>
    </w:lvl>
    <w:lvl w:ilvl="3" w:tplc="997CC6B4" w:tentative="1">
      <w:start w:val="1"/>
      <w:numFmt w:val="bullet"/>
      <w:lvlText w:val=""/>
      <w:lvlJc w:val="left"/>
      <w:pPr>
        <w:ind w:left="2520" w:hanging="360"/>
      </w:pPr>
      <w:rPr>
        <w:rFonts w:hint="default" w:ascii="Symbol" w:hAnsi="Symbol"/>
      </w:rPr>
    </w:lvl>
    <w:lvl w:ilvl="4" w:tplc="9AEE0478" w:tentative="1">
      <w:start w:val="1"/>
      <w:numFmt w:val="bullet"/>
      <w:lvlText w:val="o"/>
      <w:lvlJc w:val="left"/>
      <w:pPr>
        <w:ind w:left="3240" w:hanging="360"/>
      </w:pPr>
      <w:rPr>
        <w:rFonts w:hint="default" w:ascii="Courier New" w:hAnsi="Courier New" w:cs="Courier New"/>
      </w:rPr>
    </w:lvl>
    <w:lvl w:ilvl="5" w:tplc="CEAEA812" w:tentative="1">
      <w:start w:val="1"/>
      <w:numFmt w:val="bullet"/>
      <w:lvlText w:val=""/>
      <w:lvlJc w:val="left"/>
      <w:pPr>
        <w:ind w:left="3960" w:hanging="360"/>
      </w:pPr>
      <w:rPr>
        <w:rFonts w:hint="default" w:ascii="Wingdings" w:hAnsi="Wingdings"/>
      </w:rPr>
    </w:lvl>
    <w:lvl w:ilvl="6" w:tplc="5770B40A" w:tentative="1">
      <w:start w:val="1"/>
      <w:numFmt w:val="bullet"/>
      <w:lvlText w:val=""/>
      <w:lvlJc w:val="left"/>
      <w:pPr>
        <w:ind w:left="4680" w:hanging="360"/>
      </w:pPr>
      <w:rPr>
        <w:rFonts w:hint="default" w:ascii="Symbol" w:hAnsi="Symbol"/>
      </w:rPr>
    </w:lvl>
    <w:lvl w:ilvl="7" w:tplc="701C4E02" w:tentative="1">
      <w:start w:val="1"/>
      <w:numFmt w:val="bullet"/>
      <w:lvlText w:val="o"/>
      <w:lvlJc w:val="left"/>
      <w:pPr>
        <w:ind w:left="5400" w:hanging="360"/>
      </w:pPr>
      <w:rPr>
        <w:rFonts w:hint="default" w:ascii="Courier New" w:hAnsi="Courier New" w:cs="Courier New"/>
      </w:rPr>
    </w:lvl>
    <w:lvl w:ilvl="8" w:tplc="3C8A048C" w:tentative="1">
      <w:start w:val="1"/>
      <w:numFmt w:val="bullet"/>
      <w:lvlText w:val=""/>
      <w:lvlJc w:val="left"/>
      <w:pPr>
        <w:ind w:left="6120" w:hanging="360"/>
      </w:pPr>
      <w:rPr>
        <w:rFonts w:hint="default" w:ascii="Wingdings" w:hAnsi="Wingdings"/>
      </w:rPr>
    </w:lvl>
  </w:abstractNum>
  <w:abstractNum w:abstractNumId="6" w15:restartNumberingAfterBreak="0">
    <w:nsid w:val="4FC908D9"/>
    <w:multiLevelType w:val="hybridMultilevel"/>
    <w:tmpl w:val="51F6A4F6"/>
    <w:lvl w:ilvl="0" w:tplc="33B4E948">
      <w:start w:val="1"/>
      <w:numFmt w:val="decimal"/>
      <w:lvlText w:val="%1."/>
      <w:lvlJc w:val="left"/>
      <w:pPr>
        <w:ind w:left="720" w:hanging="360"/>
      </w:pPr>
      <w:rPr>
        <w:rFonts w:hint="default"/>
      </w:rPr>
    </w:lvl>
    <w:lvl w:ilvl="1" w:tplc="F222B9F0">
      <w:start w:val="1"/>
      <w:numFmt w:val="bullet"/>
      <w:lvlText w:val="-"/>
      <w:lvlJc w:val="left"/>
      <w:pPr>
        <w:ind w:left="1440" w:hanging="360"/>
      </w:pPr>
    </w:lvl>
    <w:lvl w:ilvl="2" w:tplc="B16E5A14" w:tentative="1">
      <w:start w:val="1"/>
      <w:numFmt w:val="lowerRoman"/>
      <w:lvlText w:val="%3."/>
      <w:lvlJc w:val="right"/>
      <w:pPr>
        <w:ind w:left="2160" w:hanging="180"/>
      </w:pPr>
    </w:lvl>
    <w:lvl w:ilvl="3" w:tplc="1F9623C0" w:tentative="1">
      <w:start w:val="1"/>
      <w:numFmt w:val="decimal"/>
      <w:lvlText w:val="%4."/>
      <w:lvlJc w:val="left"/>
      <w:pPr>
        <w:ind w:left="2880" w:hanging="360"/>
      </w:pPr>
    </w:lvl>
    <w:lvl w:ilvl="4" w:tplc="DA86F478" w:tentative="1">
      <w:start w:val="1"/>
      <w:numFmt w:val="lowerLetter"/>
      <w:lvlText w:val="%5."/>
      <w:lvlJc w:val="left"/>
      <w:pPr>
        <w:ind w:left="3600" w:hanging="360"/>
      </w:pPr>
    </w:lvl>
    <w:lvl w:ilvl="5" w:tplc="3AAAF900" w:tentative="1">
      <w:start w:val="1"/>
      <w:numFmt w:val="lowerRoman"/>
      <w:lvlText w:val="%6."/>
      <w:lvlJc w:val="right"/>
      <w:pPr>
        <w:ind w:left="4320" w:hanging="180"/>
      </w:pPr>
    </w:lvl>
    <w:lvl w:ilvl="6" w:tplc="0032E41A" w:tentative="1">
      <w:start w:val="1"/>
      <w:numFmt w:val="decimal"/>
      <w:lvlText w:val="%7."/>
      <w:lvlJc w:val="left"/>
      <w:pPr>
        <w:ind w:left="5040" w:hanging="360"/>
      </w:pPr>
    </w:lvl>
    <w:lvl w:ilvl="7" w:tplc="6BECC30C" w:tentative="1">
      <w:start w:val="1"/>
      <w:numFmt w:val="lowerLetter"/>
      <w:lvlText w:val="%8."/>
      <w:lvlJc w:val="left"/>
      <w:pPr>
        <w:ind w:left="5760" w:hanging="360"/>
      </w:pPr>
    </w:lvl>
    <w:lvl w:ilvl="8" w:tplc="310E7074" w:tentative="1">
      <w:start w:val="1"/>
      <w:numFmt w:val="lowerRoman"/>
      <w:lvlText w:val="%9."/>
      <w:lvlJc w:val="right"/>
      <w:pPr>
        <w:ind w:left="6480" w:hanging="180"/>
      </w:pPr>
    </w:lvl>
  </w:abstractNum>
  <w:abstractNum w:abstractNumId="7" w15:restartNumberingAfterBreak="0">
    <w:nsid w:val="51085A45"/>
    <w:multiLevelType w:val="hybridMultilevel"/>
    <w:tmpl w:val="8DA0B3E6"/>
    <w:lvl w:ilvl="0" w:tplc="7CD6B514">
      <w:start w:val="1"/>
      <w:numFmt w:val="bullet"/>
      <w:lvlText w:val="-"/>
      <w:lvlJc w:val="left"/>
      <w:pPr>
        <w:ind w:left="720" w:hanging="360"/>
      </w:pPr>
    </w:lvl>
    <w:lvl w:ilvl="1" w:tplc="6C5EBF88" w:tentative="1">
      <w:start w:val="1"/>
      <w:numFmt w:val="bullet"/>
      <w:lvlText w:val="o"/>
      <w:lvlJc w:val="left"/>
      <w:pPr>
        <w:ind w:left="1440" w:hanging="360"/>
      </w:pPr>
      <w:rPr>
        <w:rFonts w:hint="default" w:ascii="Courier New" w:hAnsi="Courier New" w:cs="Courier New"/>
      </w:rPr>
    </w:lvl>
    <w:lvl w:ilvl="2" w:tplc="4BE630DC" w:tentative="1">
      <w:start w:val="1"/>
      <w:numFmt w:val="bullet"/>
      <w:lvlText w:val=""/>
      <w:lvlJc w:val="left"/>
      <w:pPr>
        <w:ind w:left="2160" w:hanging="360"/>
      </w:pPr>
      <w:rPr>
        <w:rFonts w:hint="default" w:ascii="Wingdings" w:hAnsi="Wingdings"/>
      </w:rPr>
    </w:lvl>
    <w:lvl w:ilvl="3" w:tplc="C7025436" w:tentative="1">
      <w:start w:val="1"/>
      <w:numFmt w:val="bullet"/>
      <w:lvlText w:val=""/>
      <w:lvlJc w:val="left"/>
      <w:pPr>
        <w:ind w:left="2880" w:hanging="360"/>
      </w:pPr>
      <w:rPr>
        <w:rFonts w:hint="default" w:ascii="Symbol" w:hAnsi="Symbol"/>
      </w:rPr>
    </w:lvl>
    <w:lvl w:ilvl="4" w:tplc="03146B98" w:tentative="1">
      <w:start w:val="1"/>
      <w:numFmt w:val="bullet"/>
      <w:lvlText w:val="o"/>
      <w:lvlJc w:val="left"/>
      <w:pPr>
        <w:ind w:left="3600" w:hanging="360"/>
      </w:pPr>
      <w:rPr>
        <w:rFonts w:hint="default" w:ascii="Courier New" w:hAnsi="Courier New" w:cs="Courier New"/>
      </w:rPr>
    </w:lvl>
    <w:lvl w:ilvl="5" w:tplc="FE9A0610" w:tentative="1">
      <w:start w:val="1"/>
      <w:numFmt w:val="bullet"/>
      <w:lvlText w:val=""/>
      <w:lvlJc w:val="left"/>
      <w:pPr>
        <w:ind w:left="4320" w:hanging="360"/>
      </w:pPr>
      <w:rPr>
        <w:rFonts w:hint="default" w:ascii="Wingdings" w:hAnsi="Wingdings"/>
      </w:rPr>
    </w:lvl>
    <w:lvl w:ilvl="6" w:tplc="ED3A5164" w:tentative="1">
      <w:start w:val="1"/>
      <w:numFmt w:val="bullet"/>
      <w:lvlText w:val=""/>
      <w:lvlJc w:val="left"/>
      <w:pPr>
        <w:ind w:left="5040" w:hanging="360"/>
      </w:pPr>
      <w:rPr>
        <w:rFonts w:hint="default" w:ascii="Symbol" w:hAnsi="Symbol"/>
      </w:rPr>
    </w:lvl>
    <w:lvl w:ilvl="7" w:tplc="02282140" w:tentative="1">
      <w:start w:val="1"/>
      <w:numFmt w:val="bullet"/>
      <w:lvlText w:val="o"/>
      <w:lvlJc w:val="left"/>
      <w:pPr>
        <w:ind w:left="5760" w:hanging="360"/>
      </w:pPr>
      <w:rPr>
        <w:rFonts w:hint="default" w:ascii="Courier New" w:hAnsi="Courier New" w:cs="Courier New"/>
      </w:rPr>
    </w:lvl>
    <w:lvl w:ilvl="8" w:tplc="E30009E8" w:tentative="1">
      <w:start w:val="1"/>
      <w:numFmt w:val="bullet"/>
      <w:lvlText w:val=""/>
      <w:lvlJc w:val="left"/>
      <w:pPr>
        <w:ind w:left="6480" w:hanging="360"/>
      </w:pPr>
      <w:rPr>
        <w:rFonts w:hint="default" w:ascii="Wingdings" w:hAnsi="Wingdings"/>
      </w:rPr>
    </w:lvl>
  </w:abstractNum>
  <w:abstractNum w:abstractNumId="8" w15:restartNumberingAfterBreak="0">
    <w:nsid w:val="5289101B"/>
    <w:multiLevelType w:val="hybridMultilevel"/>
    <w:tmpl w:val="FA74FCD0"/>
    <w:lvl w:ilvl="0" w:tplc="FD181FF4">
      <w:start w:val="1"/>
      <w:numFmt w:val="bullet"/>
      <w:lvlText w:val=""/>
      <w:lvlJc w:val="left"/>
      <w:pPr>
        <w:ind w:left="360" w:hanging="360"/>
      </w:pPr>
      <w:rPr>
        <w:rFonts w:hint="default" w:ascii="Symbol" w:hAnsi="Symbol"/>
      </w:rPr>
    </w:lvl>
    <w:lvl w:ilvl="1" w:tplc="47FAC83A">
      <w:start w:val="1"/>
      <w:numFmt w:val="bullet"/>
      <w:lvlText w:val="o"/>
      <w:lvlJc w:val="left"/>
      <w:pPr>
        <w:ind w:left="1080" w:hanging="360"/>
      </w:pPr>
      <w:rPr>
        <w:rFonts w:hint="default" w:ascii="Courier New" w:hAnsi="Courier New" w:cs="Courier New"/>
      </w:rPr>
    </w:lvl>
    <w:lvl w:ilvl="2" w:tplc="DE004C00" w:tentative="1">
      <w:start w:val="1"/>
      <w:numFmt w:val="bullet"/>
      <w:lvlText w:val=""/>
      <w:lvlJc w:val="left"/>
      <w:pPr>
        <w:ind w:left="1800" w:hanging="360"/>
      </w:pPr>
      <w:rPr>
        <w:rFonts w:hint="default" w:ascii="Wingdings" w:hAnsi="Wingdings"/>
      </w:rPr>
    </w:lvl>
    <w:lvl w:ilvl="3" w:tplc="22E033E0" w:tentative="1">
      <w:start w:val="1"/>
      <w:numFmt w:val="bullet"/>
      <w:lvlText w:val=""/>
      <w:lvlJc w:val="left"/>
      <w:pPr>
        <w:ind w:left="2520" w:hanging="360"/>
      </w:pPr>
      <w:rPr>
        <w:rFonts w:hint="default" w:ascii="Symbol" w:hAnsi="Symbol"/>
      </w:rPr>
    </w:lvl>
    <w:lvl w:ilvl="4" w:tplc="A56A8186" w:tentative="1">
      <w:start w:val="1"/>
      <w:numFmt w:val="bullet"/>
      <w:lvlText w:val="o"/>
      <w:lvlJc w:val="left"/>
      <w:pPr>
        <w:ind w:left="3240" w:hanging="360"/>
      </w:pPr>
      <w:rPr>
        <w:rFonts w:hint="default" w:ascii="Courier New" w:hAnsi="Courier New" w:cs="Courier New"/>
      </w:rPr>
    </w:lvl>
    <w:lvl w:ilvl="5" w:tplc="6456D2DE" w:tentative="1">
      <w:start w:val="1"/>
      <w:numFmt w:val="bullet"/>
      <w:lvlText w:val=""/>
      <w:lvlJc w:val="left"/>
      <w:pPr>
        <w:ind w:left="3960" w:hanging="360"/>
      </w:pPr>
      <w:rPr>
        <w:rFonts w:hint="default" w:ascii="Wingdings" w:hAnsi="Wingdings"/>
      </w:rPr>
    </w:lvl>
    <w:lvl w:ilvl="6" w:tplc="4282D954" w:tentative="1">
      <w:start w:val="1"/>
      <w:numFmt w:val="bullet"/>
      <w:lvlText w:val=""/>
      <w:lvlJc w:val="left"/>
      <w:pPr>
        <w:ind w:left="4680" w:hanging="360"/>
      </w:pPr>
      <w:rPr>
        <w:rFonts w:hint="default" w:ascii="Symbol" w:hAnsi="Symbol"/>
      </w:rPr>
    </w:lvl>
    <w:lvl w:ilvl="7" w:tplc="13446294" w:tentative="1">
      <w:start w:val="1"/>
      <w:numFmt w:val="bullet"/>
      <w:lvlText w:val="o"/>
      <w:lvlJc w:val="left"/>
      <w:pPr>
        <w:ind w:left="5400" w:hanging="360"/>
      </w:pPr>
      <w:rPr>
        <w:rFonts w:hint="default" w:ascii="Courier New" w:hAnsi="Courier New" w:cs="Courier New"/>
      </w:rPr>
    </w:lvl>
    <w:lvl w:ilvl="8" w:tplc="51A227DC" w:tentative="1">
      <w:start w:val="1"/>
      <w:numFmt w:val="bullet"/>
      <w:lvlText w:val=""/>
      <w:lvlJc w:val="left"/>
      <w:pPr>
        <w:ind w:left="6120" w:hanging="360"/>
      </w:pPr>
      <w:rPr>
        <w:rFonts w:hint="default" w:ascii="Wingdings" w:hAnsi="Wingdings"/>
      </w:rPr>
    </w:lvl>
  </w:abstractNum>
  <w:abstractNum w:abstractNumId="9" w15:restartNumberingAfterBreak="0">
    <w:nsid w:val="5CED3E8F"/>
    <w:multiLevelType w:val="hybridMultilevel"/>
    <w:tmpl w:val="490E1316"/>
    <w:lvl w:ilvl="0" w:tplc="FB6277D4">
      <w:start w:val="1"/>
      <w:numFmt w:val="bullet"/>
      <w:lvlText w:val=""/>
      <w:lvlJc w:val="left"/>
      <w:pPr>
        <w:ind w:left="360" w:hanging="360"/>
      </w:pPr>
      <w:rPr>
        <w:rFonts w:hint="default" w:ascii="Symbol" w:hAnsi="Symbol"/>
      </w:rPr>
    </w:lvl>
    <w:lvl w:ilvl="1" w:tplc="745AFFCC">
      <w:start w:val="1"/>
      <w:numFmt w:val="bullet"/>
      <w:lvlText w:val="o"/>
      <w:lvlJc w:val="left"/>
      <w:pPr>
        <w:ind w:left="1080" w:hanging="360"/>
      </w:pPr>
      <w:rPr>
        <w:rFonts w:hint="default" w:ascii="Courier New" w:hAnsi="Courier New" w:cs="Courier New"/>
      </w:rPr>
    </w:lvl>
    <w:lvl w:ilvl="2" w:tplc="EAB01288" w:tentative="1">
      <w:start w:val="1"/>
      <w:numFmt w:val="bullet"/>
      <w:lvlText w:val=""/>
      <w:lvlJc w:val="left"/>
      <w:pPr>
        <w:ind w:left="1800" w:hanging="360"/>
      </w:pPr>
      <w:rPr>
        <w:rFonts w:hint="default" w:ascii="Wingdings" w:hAnsi="Wingdings"/>
      </w:rPr>
    </w:lvl>
    <w:lvl w:ilvl="3" w:tplc="5E44CF38" w:tentative="1">
      <w:start w:val="1"/>
      <w:numFmt w:val="bullet"/>
      <w:lvlText w:val=""/>
      <w:lvlJc w:val="left"/>
      <w:pPr>
        <w:ind w:left="2520" w:hanging="360"/>
      </w:pPr>
      <w:rPr>
        <w:rFonts w:hint="default" w:ascii="Symbol" w:hAnsi="Symbol"/>
      </w:rPr>
    </w:lvl>
    <w:lvl w:ilvl="4" w:tplc="1E3E9EF0" w:tentative="1">
      <w:start w:val="1"/>
      <w:numFmt w:val="bullet"/>
      <w:lvlText w:val="o"/>
      <w:lvlJc w:val="left"/>
      <w:pPr>
        <w:ind w:left="3240" w:hanging="360"/>
      </w:pPr>
      <w:rPr>
        <w:rFonts w:hint="default" w:ascii="Courier New" w:hAnsi="Courier New" w:cs="Courier New"/>
      </w:rPr>
    </w:lvl>
    <w:lvl w:ilvl="5" w:tplc="D4AEC3A6" w:tentative="1">
      <w:start w:val="1"/>
      <w:numFmt w:val="bullet"/>
      <w:lvlText w:val=""/>
      <w:lvlJc w:val="left"/>
      <w:pPr>
        <w:ind w:left="3960" w:hanging="360"/>
      </w:pPr>
      <w:rPr>
        <w:rFonts w:hint="default" w:ascii="Wingdings" w:hAnsi="Wingdings"/>
      </w:rPr>
    </w:lvl>
    <w:lvl w:ilvl="6" w:tplc="302684D0" w:tentative="1">
      <w:start w:val="1"/>
      <w:numFmt w:val="bullet"/>
      <w:lvlText w:val=""/>
      <w:lvlJc w:val="left"/>
      <w:pPr>
        <w:ind w:left="4680" w:hanging="360"/>
      </w:pPr>
      <w:rPr>
        <w:rFonts w:hint="default" w:ascii="Symbol" w:hAnsi="Symbol"/>
      </w:rPr>
    </w:lvl>
    <w:lvl w:ilvl="7" w:tplc="896A418A" w:tentative="1">
      <w:start w:val="1"/>
      <w:numFmt w:val="bullet"/>
      <w:lvlText w:val="o"/>
      <w:lvlJc w:val="left"/>
      <w:pPr>
        <w:ind w:left="5400" w:hanging="360"/>
      </w:pPr>
      <w:rPr>
        <w:rFonts w:hint="default" w:ascii="Courier New" w:hAnsi="Courier New" w:cs="Courier New"/>
      </w:rPr>
    </w:lvl>
    <w:lvl w:ilvl="8" w:tplc="9DC2BC36" w:tentative="1">
      <w:start w:val="1"/>
      <w:numFmt w:val="bullet"/>
      <w:lvlText w:val=""/>
      <w:lvlJc w:val="left"/>
      <w:pPr>
        <w:ind w:left="6120" w:hanging="360"/>
      </w:pPr>
      <w:rPr>
        <w:rFonts w:hint="default" w:ascii="Wingdings" w:hAnsi="Wingdings"/>
      </w:rPr>
    </w:lvl>
  </w:abstractNum>
  <w:abstractNum w:abstractNumId="10" w15:restartNumberingAfterBreak="0">
    <w:nsid w:val="600D0CF3"/>
    <w:multiLevelType w:val="hybridMultilevel"/>
    <w:tmpl w:val="E1A40912"/>
    <w:lvl w:ilvl="0" w:tplc="4B6A8CBE">
      <w:start w:val="1"/>
      <w:numFmt w:val="bullet"/>
      <w:lvlText w:val="-"/>
      <w:lvlJc w:val="left"/>
      <w:pPr>
        <w:ind w:left="720" w:hanging="360"/>
      </w:pPr>
      <w:rPr>
        <w:rFonts w:hint="default"/>
      </w:rPr>
    </w:lvl>
    <w:lvl w:ilvl="1" w:tplc="C220F8E0">
      <w:start w:val="1"/>
      <w:numFmt w:val="bullet"/>
      <w:lvlText w:val="o"/>
      <w:lvlJc w:val="left"/>
      <w:pPr>
        <w:ind w:left="1440" w:hanging="360"/>
      </w:pPr>
      <w:rPr>
        <w:rFonts w:hint="default" w:ascii="Courier New" w:hAnsi="Courier New" w:cs="Courier New"/>
      </w:rPr>
    </w:lvl>
    <w:lvl w:ilvl="2" w:tplc="38E4D644" w:tentative="1">
      <w:start w:val="1"/>
      <w:numFmt w:val="bullet"/>
      <w:lvlText w:val=""/>
      <w:lvlJc w:val="left"/>
      <w:pPr>
        <w:ind w:left="2160" w:hanging="360"/>
      </w:pPr>
      <w:rPr>
        <w:rFonts w:hint="default" w:ascii="Wingdings" w:hAnsi="Wingdings"/>
      </w:rPr>
    </w:lvl>
    <w:lvl w:ilvl="3" w:tplc="76481178" w:tentative="1">
      <w:start w:val="1"/>
      <w:numFmt w:val="bullet"/>
      <w:lvlText w:val=""/>
      <w:lvlJc w:val="left"/>
      <w:pPr>
        <w:ind w:left="2880" w:hanging="360"/>
      </w:pPr>
      <w:rPr>
        <w:rFonts w:hint="default" w:ascii="Symbol" w:hAnsi="Symbol"/>
      </w:rPr>
    </w:lvl>
    <w:lvl w:ilvl="4" w:tplc="92F4205E" w:tentative="1">
      <w:start w:val="1"/>
      <w:numFmt w:val="bullet"/>
      <w:lvlText w:val="o"/>
      <w:lvlJc w:val="left"/>
      <w:pPr>
        <w:ind w:left="3600" w:hanging="360"/>
      </w:pPr>
      <w:rPr>
        <w:rFonts w:hint="default" w:ascii="Courier New" w:hAnsi="Courier New" w:cs="Courier New"/>
      </w:rPr>
    </w:lvl>
    <w:lvl w:ilvl="5" w:tplc="26DC0B60" w:tentative="1">
      <w:start w:val="1"/>
      <w:numFmt w:val="bullet"/>
      <w:lvlText w:val=""/>
      <w:lvlJc w:val="left"/>
      <w:pPr>
        <w:ind w:left="4320" w:hanging="360"/>
      </w:pPr>
      <w:rPr>
        <w:rFonts w:hint="default" w:ascii="Wingdings" w:hAnsi="Wingdings"/>
      </w:rPr>
    </w:lvl>
    <w:lvl w:ilvl="6" w:tplc="CFA23880" w:tentative="1">
      <w:start w:val="1"/>
      <w:numFmt w:val="bullet"/>
      <w:lvlText w:val=""/>
      <w:lvlJc w:val="left"/>
      <w:pPr>
        <w:ind w:left="5040" w:hanging="360"/>
      </w:pPr>
      <w:rPr>
        <w:rFonts w:hint="default" w:ascii="Symbol" w:hAnsi="Symbol"/>
      </w:rPr>
    </w:lvl>
    <w:lvl w:ilvl="7" w:tplc="16C84A86" w:tentative="1">
      <w:start w:val="1"/>
      <w:numFmt w:val="bullet"/>
      <w:lvlText w:val="o"/>
      <w:lvlJc w:val="left"/>
      <w:pPr>
        <w:ind w:left="5760" w:hanging="360"/>
      </w:pPr>
      <w:rPr>
        <w:rFonts w:hint="default" w:ascii="Courier New" w:hAnsi="Courier New" w:cs="Courier New"/>
      </w:rPr>
    </w:lvl>
    <w:lvl w:ilvl="8" w:tplc="85547060" w:tentative="1">
      <w:start w:val="1"/>
      <w:numFmt w:val="bullet"/>
      <w:lvlText w:val=""/>
      <w:lvlJc w:val="left"/>
      <w:pPr>
        <w:ind w:left="6480" w:hanging="360"/>
      </w:pPr>
      <w:rPr>
        <w:rFonts w:hint="default" w:ascii="Wingdings" w:hAnsi="Wingdings"/>
      </w:rPr>
    </w:lvl>
  </w:abstractNum>
  <w:abstractNum w:abstractNumId="11" w15:restartNumberingAfterBreak="0">
    <w:nsid w:val="62D147AD"/>
    <w:multiLevelType w:val="hybridMultilevel"/>
    <w:tmpl w:val="51F6A4F6"/>
    <w:lvl w:ilvl="0" w:tplc="AF700AFA">
      <w:start w:val="1"/>
      <w:numFmt w:val="decimal"/>
      <w:lvlText w:val="%1."/>
      <w:lvlJc w:val="left"/>
      <w:pPr>
        <w:ind w:left="720" w:hanging="360"/>
      </w:pPr>
      <w:rPr>
        <w:rFonts w:hint="default"/>
      </w:rPr>
    </w:lvl>
    <w:lvl w:ilvl="1" w:tplc="7DB86566">
      <w:start w:val="1"/>
      <w:numFmt w:val="bullet"/>
      <w:lvlText w:val="-"/>
      <w:lvlJc w:val="left"/>
      <w:pPr>
        <w:ind w:left="1440" w:hanging="360"/>
      </w:pPr>
    </w:lvl>
    <w:lvl w:ilvl="2" w:tplc="85F45366" w:tentative="1">
      <w:start w:val="1"/>
      <w:numFmt w:val="lowerRoman"/>
      <w:lvlText w:val="%3."/>
      <w:lvlJc w:val="right"/>
      <w:pPr>
        <w:ind w:left="2160" w:hanging="180"/>
      </w:pPr>
    </w:lvl>
    <w:lvl w:ilvl="3" w:tplc="CDAE2402" w:tentative="1">
      <w:start w:val="1"/>
      <w:numFmt w:val="decimal"/>
      <w:lvlText w:val="%4."/>
      <w:lvlJc w:val="left"/>
      <w:pPr>
        <w:ind w:left="2880" w:hanging="360"/>
      </w:pPr>
    </w:lvl>
    <w:lvl w:ilvl="4" w:tplc="BBA2C90A" w:tentative="1">
      <w:start w:val="1"/>
      <w:numFmt w:val="lowerLetter"/>
      <w:lvlText w:val="%5."/>
      <w:lvlJc w:val="left"/>
      <w:pPr>
        <w:ind w:left="3600" w:hanging="360"/>
      </w:pPr>
    </w:lvl>
    <w:lvl w:ilvl="5" w:tplc="05E8ECF2" w:tentative="1">
      <w:start w:val="1"/>
      <w:numFmt w:val="lowerRoman"/>
      <w:lvlText w:val="%6."/>
      <w:lvlJc w:val="right"/>
      <w:pPr>
        <w:ind w:left="4320" w:hanging="180"/>
      </w:pPr>
    </w:lvl>
    <w:lvl w:ilvl="6" w:tplc="B8E002B0" w:tentative="1">
      <w:start w:val="1"/>
      <w:numFmt w:val="decimal"/>
      <w:lvlText w:val="%7."/>
      <w:lvlJc w:val="left"/>
      <w:pPr>
        <w:ind w:left="5040" w:hanging="360"/>
      </w:pPr>
    </w:lvl>
    <w:lvl w:ilvl="7" w:tplc="5D70F968" w:tentative="1">
      <w:start w:val="1"/>
      <w:numFmt w:val="lowerLetter"/>
      <w:lvlText w:val="%8."/>
      <w:lvlJc w:val="left"/>
      <w:pPr>
        <w:ind w:left="5760" w:hanging="360"/>
      </w:pPr>
    </w:lvl>
    <w:lvl w:ilvl="8" w:tplc="CA2C91C0" w:tentative="1">
      <w:start w:val="1"/>
      <w:numFmt w:val="lowerRoman"/>
      <w:lvlText w:val="%9."/>
      <w:lvlJc w:val="right"/>
      <w:pPr>
        <w:ind w:left="6480" w:hanging="180"/>
      </w:pPr>
    </w:lvl>
  </w:abstractNum>
  <w:abstractNum w:abstractNumId="12" w15:restartNumberingAfterBreak="0">
    <w:nsid w:val="66255B2D"/>
    <w:multiLevelType w:val="hybridMultilevel"/>
    <w:tmpl w:val="51F6A4F6"/>
    <w:lvl w:ilvl="0" w:tplc="07968694">
      <w:start w:val="1"/>
      <w:numFmt w:val="decimal"/>
      <w:lvlText w:val="%1."/>
      <w:lvlJc w:val="left"/>
      <w:pPr>
        <w:ind w:left="720" w:hanging="360"/>
      </w:pPr>
      <w:rPr>
        <w:rFonts w:hint="default"/>
      </w:rPr>
    </w:lvl>
    <w:lvl w:ilvl="1" w:tplc="79449042">
      <w:start w:val="1"/>
      <w:numFmt w:val="bullet"/>
      <w:lvlText w:val="-"/>
      <w:lvlJc w:val="left"/>
      <w:pPr>
        <w:ind w:left="1440" w:hanging="360"/>
      </w:pPr>
    </w:lvl>
    <w:lvl w:ilvl="2" w:tplc="B78CE860" w:tentative="1">
      <w:start w:val="1"/>
      <w:numFmt w:val="lowerRoman"/>
      <w:lvlText w:val="%3."/>
      <w:lvlJc w:val="right"/>
      <w:pPr>
        <w:ind w:left="2160" w:hanging="180"/>
      </w:pPr>
    </w:lvl>
    <w:lvl w:ilvl="3" w:tplc="39E8D502" w:tentative="1">
      <w:start w:val="1"/>
      <w:numFmt w:val="decimal"/>
      <w:lvlText w:val="%4."/>
      <w:lvlJc w:val="left"/>
      <w:pPr>
        <w:ind w:left="2880" w:hanging="360"/>
      </w:pPr>
    </w:lvl>
    <w:lvl w:ilvl="4" w:tplc="4E428906" w:tentative="1">
      <w:start w:val="1"/>
      <w:numFmt w:val="lowerLetter"/>
      <w:lvlText w:val="%5."/>
      <w:lvlJc w:val="left"/>
      <w:pPr>
        <w:ind w:left="3600" w:hanging="360"/>
      </w:pPr>
    </w:lvl>
    <w:lvl w:ilvl="5" w:tplc="29949FD0" w:tentative="1">
      <w:start w:val="1"/>
      <w:numFmt w:val="lowerRoman"/>
      <w:lvlText w:val="%6."/>
      <w:lvlJc w:val="right"/>
      <w:pPr>
        <w:ind w:left="4320" w:hanging="180"/>
      </w:pPr>
    </w:lvl>
    <w:lvl w:ilvl="6" w:tplc="7E840FFA" w:tentative="1">
      <w:start w:val="1"/>
      <w:numFmt w:val="decimal"/>
      <w:lvlText w:val="%7."/>
      <w:lvlJc w:val="left"/>
      <w:pPr>
        <w:ind w:left="5040" w:hanging="360"/>
      </w:pPr>
    </w:lvl>
    <w:lvl w:ilvl="7" w:tplc="61BA854E" w:tentative="1">
      <w:start w:val="1"/>
      <w:numFmt w:val="lowerLetter"/>
      <w:lvlText w:val="%8."/>
      <w:lvlJc w:val="left"/>
      <w:pPr>
        <w:ind w:left="5760" w:hanging="360"/>
      </w:pPr>
    </w:lvl>
    <w:lvl w:ilvl="8" w:tplc="7410EBE6" w:tentative="1">
      <w:start w:val="1"/>
      <w:numFmt w:val="lowerRoman"/>
      <w:lvlText w:val="%9."/>
      <w:lvlJc w:val="right"/>
      <w:pPr>
        <w:ind w:left="6480" w:hanging="180"/>
      </w:pPr>
    </w:lvl>
  </w:abstractNum>
  <w:abstractNum w:abstractNumId="13" w15:restartNumberingAfterBreak="0">
    <w:nsid w:val="67E21042"/>
    <w:multiLevelType w:val="hybridMultilevel"/>
    <w:tmpl w:val="D5D4DA50"/>
    <w:lvl w:ilvl="0" w:tplc="126E682E">
      <w:start w:val="1"/>
      <w:numFmt w:val="bullet"/>
      <w:lvlText w:val=""/>
      <w:lvlJc w:val="left"/>
      <w:pPr>
        <w:ind w:left="360" w:hanging="360"/>
      </w:pPr>
      <w:rPr>
        <w:rFonts w:hint="default" w:ascii="Symbol" w:hAnsi="Symbol"/>
      </w:rPr>
    </w:lvl>
    <w:lvl w:ilvl="1" w:tplc="2488B9FE">
      <w:start w:val="1"/>
      <w:numFmt w:val="bullet"/>
      <w:lvlText w:val="o"/>
      <w:lvlJc w:val="left"/>
      <w:pPr>
        <w:ind w:left="1080" w:hanging="360"/>
      </w:pPr>
      <w:rPr>
        <w:rFonts w:hint="default" w:ascii="Courier New" w:hAnsi="Courier New" w:cs="Courier New"/>
      </w:rPr>
    </w:lvl>
    <w:lvl w:ilvl="2" w:tplc="F54C042E" w:tentative="1">
      <w:start w:val="1"/>
      <w:numFmt w:val="bullet"/>
      <w:lvlText w:val=""/>
      <w:lvlJc w:val="left"/>
      <w:pPr>
        <w:ind w:left="1800" w:hanging="360"/>
      </w:pPr>
      <w:rPr>
        <w:rFonts w:hint="default" w:ascii="Wingdings" w:hAnsi="Wingdings"/>
      </w:rPr>
    </w:lvl>
    <w:lvl w:ilvl="3" w:tplc="B3D0BC96" w:tentative="1">
      <w:start w:val="1"/>
      <w:numFmt w:val="bullet"/>
      <w:lvlText w:val=""/>
      <w:lvlJc w:val="left"/>
      <w:pPr>
        <w:ind w:left="2520" w:hanging="360"/>
      </w:pPr>
      <w:rPr>
        <w:rFonts w:hint="default" w:ascii="Symbol" w:hAnsi="Symbol"/>
      </w:rPr>
    </w:lvl>
    <w:lvl w:ilvl="4" w:tplc="55ACFEBC" w:tentative="1">
      <w:start w:val="1"/>
      <w:numFmt w:val="bullet"/>
      <w:lvlText w:val="o"/>
      <w:lvlJc w:val="left"/>
      <w:pPr>
        <w:ind w:left="3240" w:hanging="360"/>
      </w:pPr>
      <w:rPr>
        <w:rFonts w:hint="default" w:ascii="Courier New" w:hAnsi="Courier New" w:cs="Courier New"/>
      </w:rPr>
    </w:lvl>
    <w:lvl w:ilvl="5" w:tplc="03F64988" w:tentative="1">
      <w:start w:val="1"/>
      <w:numFmt w:val="bullet"/>
      <w:lvlText w:val=""/>
      <w:lvlJc w:val="left"/>
      <w:pPr>
        <w:ind w:left="3960" w:hanging="360"/>
      </w:pPr>
      <w:rPr>
        <w:rFonts w:hint="default" w:ascii="Wingdings" w:hAnsi="Wingdings"/>
      </w:rPr>
    </w:lvl>
    <w:lvl w:ilvl="6" w:tplc="72BAD546" w:tentative="1">
      <w:start w:val="1"/>
      <w:numFmt w:val="bullet"/>
      <w:lvlText w:val=""/>
      <w:lvlJc w:val="left"/>
      <w:pPr>
        <w:ind w:left="4680" w:hanging="360"/>
      </w:pPr>
      <w:rPr>
        <w:rFonts w:hint="default" w:ascii="Symbol" w:hAnsi="Symbol"/>
      </w:rPr>
    </w:lvl>
    <w:lvl w:ilvl="7" w:tplc="799E23EC" w:tentative="1">
      <w:start w:val="1"/>
      <w:numFmt w:val="bullet"/>
      <w:lvlText w:val="o"/>
      <w:lvlJc w:val="left"/>
      <w:pPr>
        <w:ind w:left="5400" w:hanging="360"/>
      </w:pPr>
      <w:rPr>
        <w:rFonts w:hint="default" w:ascii="Courier New" w:hAnsi="Courier New" w:cs="Courier New"/>
      </w:rPr>
    </w:lvl>
    <w:lvl w:ilvl="8" w:tplc="855A36A2" w:tentative="1">
      <w:start w:val="1"/>
      <w:numFmt w:val="bullet"/>
      <w:lvlText w:val=""/>
      <w:lvlJc w:val="left"/>
      <w:pPr>
        <w:ind w:left="6120" w:hanging="360"/>
      </w:pPr>
      <w:rPr>
        <w:rFonts w:hint="default" w:ascii="Wingdings" w:hAnsi="Wingdings"/>
      </w:rPr>
    </w:lvl>
  </w:abstractNum>
  <w:abstractNum w:abstractNumId="14" w15:restartNumberingAfterBreak="0">
    <w:nsid w:val="6FE03BE0"/>
    <w:multiLevelType w:val="hybridMultilevel"/>
    <w:tmpl w:val="A47CB504"/>
    <w:lvl w:ilvl="0" w:tplc="6868CEE4">
      <w:start w:val="1"/>
      <w:numFmt w:val="bullet"/>
      <w:lvlText w:val="-"/>
      <w:lvlJc w:val="left"/>
      <w:pPr>
        <w:ind w:left="720" w:hanging="360"/>
      </w:pPr>
      <w:rPr>
        <w:rFonts w:hint="default"/>
      </w:rPr>
    </w:lvl>
    <w:lvl w:ilvl="1" w:tplc="799A8F3E">
      <w:start w:val="1"/>
      <w:numFmt w:val="bullet"/>
      <w:lvlText w:val="o"/>
      <w:lvlJc w:val="left"/>
      <w:pPr>
        <w:ind w:left="1440" w:hanging="360"/>
      </w:pPr>
      <w:rPr>
        <w:rFonts w:hint="default" w:ascii="Courier New" w:hAnsi="Courier New" w:cs="Courier New"/>
      </w:rPr>
    </w:lvl>
    <w:lvl w:ilvl="2" w:tplc="A69E914C" w:tentative="1">
      <w:start w:val="1"/>
      <w:numFmt w:val="bullet"/>
      <w:lvlText w:val=""/>
      <w:lvlJc w:val="left"/>
      <w:pPr>
        <w:ind w:left="2160" w:hanging="360"/>
      </w:pPr>
      <w:rPr>
        <w:rFonts w:hint="default" w:ascii="Wingdings" w:hAnsi="Wingdings"/>
      </w:rPr>
    </w:lvl>
    <w:lvl w:ilvl="3" w:tplc="9DE2867A" w:tentative="1">
      <w:start w:val="1"/>
      <w:numFmt w:val="bullet"/>
      <w:lvlText w:val=""/>
      <w:lvlJc w:val="left"/>
      <w:pPr>
        <w:ind w:left="2880" w:hanging="360"/>
      </w:pPr>
      <w:rPr>
        <w:rFonts w:hint="default" w:ascii="Symbol" w:hAnsi="Symbol"/>
      </w:rPr>
    </w:lvl>
    <w:lvl w:ilvl="4" w:tplc="599AC062" w:tentative="1">
      <w:start w:val="1"/>
      <w:numFmt w:val="bullet"/>
      <w:lvlText w:val="o"/>
      <w:lvlJc w:val="left"/>
      <w:pPr>
        <w:ind w:left="3600" w:hanging="360"/>
      </w:pPr>
      <w:rPr>
        <w:rFonts w:hint="default" w:ascii="Courier New" w:hAnsi="Courier New" w:cs="Courier New"/>
      </w:rPr>
    </w:lvl>
    <w:lvl w:ilvl="5" w:tplc="0062EF5C" w:tentative="1">
      <w:start w:val="1"/>
      <w:numFmt w:val="bullet"/>
      <w:lvlText w:val=""/>
      <w:lvlJc w:val="left"/>
      <w:pPr>
        <w:ind w:left="4320" w:hanging="360"/>
      </w:pPr>
      <w:rPr>
        <w:rFonts w:hint="default" w:ascii="Wingdings" w:hAnsi="Wingdings"/>
      </w:rPr>
    </w:lvl>
    <w:lvl w:ilvl="6" w:tplc="33CC600A" w:tentative="1">
      <w:start w:val="1"/>
      <w:numFmt w:val="bullet"/>
      <w:lvlText w:val=""/>
      <w:lvlJc w:val="left"/>
      <w:pPr>
        <w:ind w:left="5040" w:hanging="360"/>
      </w:pPr>
      <w:rPr>
        <w:rFonts w:hint="default" w:ascii="Symbol" w:hAnsi="Symbol"/>
      </w:rPr>
    </w:lvl>
    <w:lvl w:ilvl="7" w:tplc="EFB81272" w:tentative="1">
      <w:start w:val="1"/>
      <w:numFmt w:val="bullet"/>
      <w:lvlText w:val="o"/>
      <w:lvlJc w:val="left"/>
      <w:pPr>
        <w:ind w:left="5760" w:hanging="360"/>
      </w:pPr>
      <w:rPr>
        <w:rFonts w:hint="default" w:ascii="Courier New" w:hAnsi="Courier New" w:cs="Courier New"/>
      </w:rPr>
    </w:lvl>
    <w:lvl w:ilvl="8" w:tplc="ED24356C" w:tentative="1">
      <w:start w:val="1"/>
      <w:numFmt w:val="bullet"/>
      <w:lvlText w:val=""/>
      <w:lvlJc w:val="left"/>
      <w:pPr>
        <w:ind w:left="6480" w:hanging="360"/>
      </w:pPr>
      <w:rPr>
        <w:rFonts w:hint="default" w:ascii="Wingdings" w:hAnsi="Wingdings"/>
      </w:rPr>
    </w:lvl>
  </w:abstractNum>
  <w:abstractNum w:abstractNumId="15" w15:restartNumberingAfterBreak="0">
    <w:nsid w:val="75C55822"/>
    <w:multiLevelType w:val="hybridMultilevel"/>
    <w:tmpl w:val="3078BD90"/>
    <w:lvl w:ilvl="0" w:tplc="E3A82E4A">
      <w:start w:val="1"/>
      <w:numFmt w:val="bullet"/>
      <w:lvlText w:val=""/>
      <w:lvlJc w:val="left"/>
      <w:pPr>
        <w:ind w:left="720" w:hanging="360"/>
      </w:pPr>
      <w:rPr>
        <w:rFonts w:hint="default" w:ascii="Symbol" w:hAnsi="Symbol"/>
      </w:rPr>
    </w:lvl>
    <w:lvl w:ilvl="1" w:tplc="593A9290">
      <w:start w:val="1"/>
      <w:numFmt w:val="bullet"/>
      <w:lvlText w:val="o"/>
      <w:lvlJc w:val="left"/>
      <w:pPr>
        <w:ind w:left="1440" w:hanging="360"/>
      </w:pPr>
      <w:rPr>
        <w:rFonts w:hint="default" w:ascii="Courier New" w:hAnsi="Courier New" w:cs="Courier New"/>
      </w:rPr>
    </w:lvl>
    <w:lvl w:ilvl="2" w:tplc="405C7950" w:tentative="1">
      <w:start w:val="1"/>
      <w:numFmt w:val="bullet"/>
      <w:lvlText w:val=""/>
      <w:lvlJc w:val="left"/>
      <w:pPr>
        <w:ind w:left="2160" w:hanging="360"/>
      </w:pPr>
      <w:rPr>
        <w:rFonts w:hint="default" w:ascii="Wingdings" w:hAnsi="Wingdings"/>
      </w:rPr>
    </w:lvl>
    <w:lvl w:ilvl="3" w:tplc="73C4B0AC" w:tentative="1">
      <w:start w:val="1"/>
      <w:numFmt w:val="bullet"/>
      <w:lvlText w:val=""/>
      <w:lvlJc w:val="left"/>
      <w:pPr>
        <w:ind w:left="2880" w:hanging="360"/>
      </w:pPr>
      <w:rPr>
        <w:rFonts w:hint="default" w:ascii="Symbol" w:hAnsi="Symbol"/>
      </w:rPr>
    </w:lvl>
    <w:lvl w:ilvl="4" w:tplc="26C235B6" w:tentative="1">
      <w:start w:val="1"/>
      <w:numFmt w:val="bullet"/>
      <w:lvlText w:val="o"/>
      <w:lvlJc w:val="left"/>
      <w:pPr>
        <w:ind w:left="3600" w:hanging="360"/>
      </w:pPr>
      <w:rPr>
        <w:rFonts w:hint="default" w:ascii="Courier New" w:hAnsi="Courier New" w:cs="Courier New"/>
      </w:rPr>
    </w:lvl>
    <w:lvl w:ilvl="5" w:tplc="DC00A4D2" w:tentative="1">
      <w:start w:val="1"/>
      <w:numFmt w:val="bullet"/>
      <w:lvlText w:val=""/>
      <w:lvlJc w:val="left"/>
      <w:pPr>
        <w:ind w:left="4320" w:hanging="360"/>
      </w:pPr>
      <w:rPr>
        <w:rFonts w:hint="default" w:ascii="Wingdings" w:hAnsi="Wingdings"/>
      </w:rPr>
    </w:lvl>
    <w:lvl w:ilvl="6" w:tplc="A2562B12" w:tentative="1">
      <w:start w:val="1"/>
      <w:numFmt w:val="bullet"/>
      <w:lvlText w:val=""/>
      <w:lvlJc w:val="left"/>
      <w:pPr>
        <w:ind w:left="5040" w:hanging="360"/>
      </w:pPr>
      <w:rPr>
        <w:rFonts w:hint="default" w:ascii="Symbol" w:hAnsi="Symbol"/>
      </w:rPr>
    </w:lvl>
    <w:lvl w:ilvl="7" w:tplc="CD805B8A" w:tentative="1">
      <w:start w:val="1"/>
      <w:numFmt w:val="bullet"/>
      <w:lvlText w:val="o"/>
      <w:lvlJc w:val="left"/>
      <w:pPr>
        <w:ind w:left="5760" w:hanging="360"/>
      </w:pPr>
      <w:rPr>
        <w:rFonts w:hint="default" w:ascii="Courier New" w:hAnsi="Courier New" w:cs="Courier New"/>
      </w:rPr>
    </w:lvl>
    <w:lvl w:ilvl="8" w:tplc="4DBC7AA8" w:tentative="1">
      <w:start w:val="1"/>
      <w:numFmt w:val="bullet"/>
      <w:lvlText w:val=""/>
      <w:lvlJc w:val="left"/>
      <w:pPr>
        <w:ind w:left="6480" w:hanging="360"/>
      </w:pPr>
      <w:rPr>
        <w:rFonts w:hint="default" w:ascii="Wingdings" w:hAnsi="Wingdings"/>
      </w:rPr>
    </w:lvl>
  </w:abstractNum>
  <w:abstractNum w:abstractNumId="16" w15:restartNumberingAfterBreak="0">
    <w:nsid w:val="7A0D10BE"/>
    <w:multiLevelType w:val="hybridMultilevel"/>
    <w:tmpl w:val="51F6A4F6"/>
    <w:lvl w:ilvl="0" w:tplc="8042F740">
      <w:start w:val="1"/>
      <w:numFmt w:val="decimal"/>
      <w:lvlText w:val="%1."/>
      <w:lvlJc w:val="left"/>
      <w:pPr>
        <w:ind w:left="720" w:hanging="360"/>
      </w:pPr>
      <w:rPr>
        <w:rFonts w:hint="default"/>
      </w:rPr>
    </w:lvl>
    <w:lvl w:ilvl="1" w:tplc="EB5E23D0">
      <w:start w:val="1"/>
      <w:numFmt w:val="bullet"/>
      <w:lvlText w:val="-"/>
      <w:lvlJc w:val="left"/>
      <w:pPr>
        <w:ind w:left="1440" w:hanging="360"/>
      </w:pPr>
    </w:lvl>
    <w:lvl w:ilvl="2" w:tplc="53182E82" w:tentative="1">
      <w:start w:val="1"/>
      <w:numFmt w:val="lowerRoman"/>
      <w:lvlText w:val="%3."/>
      <w:lvlJc w:val="right"/>
      <w:pPr>
        <w:ind w:left="2160" w:hanging="180"/>
      </w:pPr>
    </w:lvl>
    <w:lvl w:ilvl="3" w:tplc="BD248FC6" w:tentative="1">
      <w:start w:val="1"/>
      <w:numFmt w:val="decimal"/>
      <w:lvlText w:val="%4."/>
      <w:lvlJc w:val="left"/>
      <w:pPr>
        <w:ind w:left="2880" w:hanging="360"/>
      </w:pPr>
    </w:lvl>
    <w:lvl w:ilvl="4" w:tplc="14B0F2FA" w:tentative="1">
      <w:start w:val="1"/>
      <w:numFmt w:val="lowerLetter"/>
      <w:lvlText w:val="%5."/>
      <w:lvlJc w:val="left"/>
      <w:pPr>
        <w:ind w:left="3600" w:hanging="360"/>
      </w:pPr>
    </w:lvl>
    <w:lvl w:ilvl="5" w:tplc="14E2A700" w:tentative="1">
      <w:start w:val="1"/>
      <w:numFmt w:val="lowerRoman"/>
      <w:lvlText w:val="%6."/>
      <w:lvlJc w:val="right"/>
      <w:pPr>
        <w:ind w:left="4320" w:hanging="180"/>
      </w:pPr>
    </w:lvl>
    <w:lvl w:ilvl="6" w:tplc="4A0C39DE" w:tentative="1">
      <w:start w:val="1"/>
      <w:numFmt w:val="decimal"/>
      <w:lvlText w:val="%7."/>
      <w:lvlJc w:val="left"/>
      <w:pPr>
        <w:ind w:left="5040" w:hanging="360"/>
      </w:pPr>
    </w:lvl>
    <w:lvl w:ilvl="7" w:tplc="44944318" w:tentative="1">
      <w:start w:val="1"/>
      <w:numFmt w:val="lowerLetter"/>
      <w:lvlText w:val="%8."/>
      <w:lvlJc w:val="left"/>
      <w:pPr>
        <w:ind w:left="5760" w:hanging="360"/>
      </w:pPr>
    </w:lvl>
    <w:lvl w:ilvl="8" w:tplc="60449C6A" w:tentative="1">
      <w:start w:val="1"/>
      <w:numFmt w:val="lowerRoman"/>
      <w:lvlText w:val="%9."/>
      <w:lvlJc w:val="right"/>
      <w:pPr>
        <w:ind w:left="6480" w:hanging="180"/>
      </w:pPr>
    </w:lvl>
  </w:abstractNum>
  <w:abstractNum w:abstractNumId="17" w15:restartNumberingAfterBreak="0">
    <w:nsid w:val="7B467AEC"/>
    <w:multiLevelType w:val="hybridMultilevel"/>
    <w:tmpl w:val="51F6A4F6"/>
    <w:lvl w:ilvl="0" w:tplc="72F6E904">
      <w:start w:val="1"/>
      <w:numFmt w:val="decimal"/>
      <w:lvlText w:val="%1."/>
      <w:lvlJc w:val="left"/>
      <w:pPr>
        <w:ind w:left="720" w:hanging="360"/>
      </w:pPr>
      <w:rPr>
        <w:rFonts w:hint="default"/>
      </w:rPr>
    </w:lvl>
    <w:lvl w:ilvl="1" w:tplc="C8505BD2">
      <w:start w:val="1"/>
      <w:numFmt w:val="bullet"/>
      <w:lvlText w:val="-"/>
      <w:lvlJc w:val="left"/>
      <w:pPr>
        <w:ind w:left="1440" w:hanging="360"/>
      </w:pPr>
    </w:lvl>
    <w:lvl w:ilvl="2" w:tplc="06265224" w:tentative="1">
      <w:start w:val="1"/>
      <w:numFmt w:val="lowerRoman"/>
      <w:lvlText w:val="%3."/>
      <w:lvlJc w:val="right"/>
      <w:pPr>
        <w:ind w:left="2160" w:hanging="180"/>
      </w:pPr>
    </w:lvl>
    <w:lvl w:ilvl="3" w:tplc="C058908E" w:tentative="1">
      <w:start w:val="1"/>
      <w:numFmt w:val="decimal"/>
      <w:lvlText w:val="%4."/>
      <w:lvlJc w:val="left"/>
      <w:pPr>
        <w:ind w:left="2880" w:hanging="360"/>
      </w:pPr>
    </w:lvl>
    <w:lvl w:ilvl="4" w:tplc="440C170E" w:tentative="1">
      <w:start w:val="1"/>
      <w:numFmt w:val="lowerLetter"/>
      <w:lvlText w:val="%5."/>
      <w:lvlJc w:val="left"/>
      <w:pPr>
        <w:ind w:left="3600" w:hanging="360"/>
      </w:pPr>
    </w:lvl>
    <w:lvl w:ilvl="5" w:tplc="C5DE64AA" w:tentative="1">
      <w:start w:val="1"/>
      <w:numFmt w:val="lowerRoman"/>
      <w:lvlText w:val="%6."/>
      <w:lvlJc w:val="right"/>
      <w:pPr>
        <w:ind w:left="4320" w:hanging="180"/>
      </w:pPr>
    </w:lvl>
    <w:lvl w:ilvl="6" w:tplc="49C4494C" w:tentative="1">
      <w:start w:val="1"/>
      <w:numFmt w:val="decimal"/>
      <w:lvlText w:val="%7."/>
      <w:lvlJc w:val="left"/>
      <w:pPr>
        <w:ind w:left="5040" w:hanging="360"/>
      </w:pPr>
    </w:lvl>
    <w:lvl w:ilvl="7" w:tplc="4CB64592" w:tentative="1">
      <w:start w:val="1"/>
      <w:numFmt w:val="lowerLetter"/>
      <w:lvlText w:val="%8."/>
      <w:lvlJc w:val="left"/>
      <w:pPr>
        <w:ind w:left="5760" w:hanging="360"/>
      </w:pPr>
    </w:lvl>
    <w:lvl w:ilvl="8" w:tplc="6FA6C77C" w:tentative="1">
      <w:start w:val="1"/>
      <w:numFmt w:val="lowerRoman"/>
      <w:lvlText w:val="%9."/>
      <w:lvlJc w:val="right"/>
      <w:pPr>
        <w:ind w:left="6480" w:hanging="180"/>
      </w:pPr>
    </w:lvl>
  </w:abstractNum>
  <w:abstractNum w:abstractNumId="18" w15:restartNumberingAfterBreak="0">
    <w:nsid w:val="7FCD4306"/>
    <w:multiLevelType w:val="hybridMultilevel"/>
    <w:tmpl w:val="045EE36E"/>
    <w:lvl w:ilvl="0" w:tplc="ECA4D536">
      <w:start w:val="1"/>
      <w:numFmt w:val="bullet"/>
      <w:lvlText w:val=""/>
      <w:lvlJc w:val="left"/>
      <w:pPr>
        <w:ind w:left="720" w:hanging="360"/>
      </w:pPr>
      <w:rPr>
        <w:rFonts w:hint="default" w:ascii="Symbol" w:hAnsi="Symbol"/>
      </w:rPr>
    </w:lvl>
    <w:lvl w:ilvl="1" w:tplc="F3407924">
      <w:start w:val="1"/>
      <w:numFmt w:val="bullet"/>
      <w:lvlText w:val=""/>
      <w:lvlJc w:val="left"/>
      <w:pPr>
        <w:ind w:left="1440" w:hanging="360"/>
      </w:pPr>
      <w:rPr>
        <w:rFonts w:hint="default" w:ascii="Symbol" w:hAnsi="Symbol"/>
      </w:rPr>
    </w:lvl>
    <w:lvl w:ilvl="2" w:tplc="D65651AC" w:tentative="1">
      <w:start w:val="1"/>
      <w:numFmt w:val="bullet"/>
      <w:lvlText w:val=""/>
      <w:lvlJc w:val="left"/>
      <w:pPr>
        <w:ind w:left="2160" w:hanging="360"/>
      </w:pPr>
      <w:rPr>
        <w:rFonts w:hint="default" w:ascii="Wingdings" w:hAnsi="Wingdings"/>
      </w:rPr>
    </w:lvl>
    <w:lvl w:ilvl="3" w:tplc="B0649656" w:tentative="1">
      <w:start w:val="1"/>
      <w:numFmt w:val="bullet"/>
      <w:lvlText w:val=""/>
      <w:lvlJc w:val="left"/>
      <w:pPr>
        <w:ind w:left="2880" w:hanging="360"/>
      </w:pPr>
      <w:rPr>
        <w:rFonts w:hint="default" w:ascii="Symbol" w:hAnsi="Symbol"/>
      </w:rPr>
    </w:lvl>
    <w:lvl w:ilvl="4" w:tplc="FBD47F56" w:tentative="1">
      <w:start w:val="1"/>
      <w:numFmt w:val="bullet"/>
      <w:lvlText w:val="o"/>
      <w:lvlJc w:val="left"/>
      <w:pPr>
        <w:ind w:left="3600" w:hanging="360"/>
      </w:pPr>
      <w:rPr>
        <w:rFonts w:hint="default" w:ascii="Courier New" w:hAnsi="Courier New" w:cs="Courier New"/>
      </w:rPr>
    </w:lvl>
    <w:lvl w:ilvl="5" w:tplc="7196EE2A" w:tentative="1">
      <w:start w:val="1"/>
      <w:numFmt w:val="bullet"/>
      <w:lvlText w:val=""/>
      <w:lvlJc w:val="left"/>
      <w:pPr>
        <w:ind w:left="4320" w:hanging="360"/>
      </w:pPr>
      <w:rPr>
        <w:rFonts w:hint="default" w:ascii="Wingdings" w:hAnsi="Wingdings"/>
      </w:rPr>
    </w:lvl>
    <w:lvl w:ilvl="6" w:tplc="5FDAA75E" w:tentative="1">
      <w:start w:val="1"/>
      <w:numFmt w:val="bullet"/>
      <w:lvlText w:val=""/>
      <w:lvlJc w:val="left"/>
      <w:pPr>
        <w:ind w:left="5040" w:hanging="360"/>
      </w:pPr>
      <w:rPr>
        <w:rFonts w:hint="default" w:ascii="Symbol" w:hAnsi="Symbol"/>
      </w:rPr>
    </w:lvl>
    <w:lvl w:ilvl="7" w:tplc="50C62622" w:tentative="1">
      <w:start w:val="1"/>
      <w:numFmt w:val="bullet"/>
      <w:lvlText w:val="o"/>
      <w:lvlJc w:val="left"/>
      <w:pPr>
        <w:ind w:left="5760" w:hanging="360"/>
      </w:pPr>
      <w:rPr>
        <w:rFonts w:hint="default" w:ascii="Courier New" w:hAnsi="Courier New" w:cs="Courier New"/>
      </w:rPr>
    </w:lvl>
    <w:lvl w:ilvl="8" w:tplc="4D34151A" w:tentative="1">
      <w:start w:val="1"/>
      <w:numFmt w:val="bullet"/>
      <w:lvlText w:val=""/>
      <w:lvlJc w:val="left"/>
      <w:pPr>
        <w:ind w:left="6480" w:hanging="360"/>
      </w:pPr>
      <w:rPr>
        <w:rFonts w:hint="default" w:ascii="Wingdings" w:hAnsi="Wingdings"/>
      </w:rPr>
    </w:lvl>
  </w:abstractNum>
  <w:num w:numId="1" w16cid:durableId="923149754">
    <w:abstractNumId w:val="13"/>
  </w:num>
  <w:num w:numId="2" w16cid:durableId="1085615543">
    <w:abstractNumId w:val="8"/>
  </w:num>
  <w:num w:numId="3" w16cid:durableId="1111124030">
    <w:abstractNumId w:val="5"/>
  </w:num>
  <w:num w:numId="4" w16cid:durableId="2091731710">
    <w:abstractNumId w:val="9"/>
  </w:num>
  <w:num w:numId="5" w16cid:durableId="256982681">
    <w:abstractNumId w:val="3"/>
  </w:num>
  <w:num w:numId="6" w16cid:durableId="1467818058">
    <w:abstractNumId w:val="16"/>
  </w:num>
  <w:num w:numId="7" w16cid:durableId="624586288">
    <w:abstractNumId w:val="17"/>
  </w:num>
  <w:num w:numId="8" w16cid:durableId="1248658262">
    <w:abstractNumId w:val="15"/>
  </w:num>
  <w:num w:numId="9" w16cid:durableId="987172776">
    <w:abstractNumId w:val="11"/>
  </w:num>
  <w:num w:numId="10" w16cid:durableId="2044670372">
    <w:abstractNumId w:val="12"/>
  </w:num>
  <w:num w:numId="11" w16cid:durableId="1612663003">
    <w:abstractNumId w:val="18"/>
  </w:num>
  <w:num w:numId="12" w16cid:durableId="2090809856">
    <w:abstractNumId w:val="6"/>
  </w:num>
  <w:num w:numId="13" w16cid:durableId="1105688341">
    <w:abstractNumId w:val="0"/>
  </w:num>
  <w:num w:numId="14" w16cid:durableId="1634407557">
    <w:abstractNumId w:val="10"/>
  </w:num>
  <w:num w:numId="15" w16cid:durableId="80369160">
    <w:abstractNumId w:val="1"/>
  </w:num>
  <w:num w:numId="16" w16cid:durableId="658925543">
    <w:abstractNumId w:val="4"/>
  </w:num>
  <w:num w:numId="17" w16cid:durableId="669066899">
    <w:abstractNumId w:val="14"/>
  </w:num>
  <w:num w:numId="18" w16cid:durableId="41712437">
    <w:abstractNumId w:val="7"/>
  </w:num>
  <w:num w:numId="19" w16cid:durableId="1142118579">
    <w:abstractNumId w:val="2"/>
  </w:num>
  <w:numIdMacAtCleanup w:val="1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707382"/>
    <w:rsid w:val="0001076A"/>
    <w:rsid w:val="00021B3A"/>
    <w:rsid w:val="00034F7E"/>
    <w:rsid w:val="000B6227"/>
    <w:rsid w:val="000E0B46"/>
    <w:rsid w:val="00124EC9"/>
    <w:rsid w:val="001449F9"/>
    <w:rsid w:val="001C2A30"/>
    <w:rsid w:val="00262B17"/>
    <w:rsid w:val="00274E5D"/>
    <w:rsid w:val="00285F46"/>
    <w:rsid w:val="00320E6B"/>
    <w:rsid w:val="00350A95"/>
    <w:rsid w:val="003E175D"/>
    <w:rsid w:val="00456C26"/>
    <w:rsid w:val="00487776"/>
    <w:rsid w:val="004D2D07"/>
    <w:rsid w:val="004E3DC4"/>
    <w:rsid w:val="005B1057"/>
    <w:rsid w:val="005F005E"/>
    <w:rsid w:val="007009FC"/>
    <w:rsid w:val="00707382"/>
    <w:rsid w:val="00760934"/>
    <w:rsid w:val="007B62AC"/>
    <w:rsid w:val="00803BDA"/>
    <w:rsid w:val="00805A6C"/>
    <w:rsid w:val="00813CB7"/>
    <w:rsid w:val="00855CFF"/>
    <w:rsid w:val="008D0973"/>
    <w:rsid w:val="009249A2"/>
    <w:rsid w:val="00AA7AE4"/>
    <w:rsid w:val="00B12A8E"/>
    <w:rsid w:val="00B21520"/>
    <w:rsid w:val="00B75CDC"/>
    <w:rsid w:val="00BC0A5E"/>
    <w:rsid w:val="00BC6F6A"/>
    <w:rsid w:val="00C3204A"/>
    <w:rsid w:val="00C57CAA"/>
    <w:rsid w:val="00CB05B6"/>
    <w:rsid w:val="00D43C4D"/>
    <w:rsid w:val="00D456DC"/>
    <w:rsid w:val="00D858D9"/>
    <w:rsid w:val="00D90EE9"/>
    <w:rsid w:val="00DB6AB5"/>
    <w:rsid w:val="00DD0C4E"/>
    <w:rsid w:val="00E26B46"/>
    <w:rsid w:val="00E538FF"/>
    <w:rsid w:val="00E56344"/>
    <w:rsid w:val="00F30BB7"/>
    <w:rsid w:val="00F324E7"/>
    <w:rsid w:val="00F91CAD"/>
    <w:rsid w:val="00FE356B"/>
    <w:rsid w:val="11E88E68"/>
    <w:rsid w:val="306B500C"/>
    <w:rsid w:val="345247C1"/>
    <w:rsid w:val="457E85C5"/>
    <w:rsid w:val="47D190DC"/>
    <w:rsid w:val="497D6724"/>
    <w:rsid w:val="57696347"/>
    <w:rsid w:val="6FE24211"/>
    <w:rsid w:val="72BCB5EA"/>
    <w:rsid w:val="7A7C4418"/>
    <w:rsid w:val="7FE702EA"/>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D59C62"/>
  <w15:docId w15:val="{2C5A299A-3F13-4ABB-B43B-1314F792627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SimSu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qFormat="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tabs>
        <w:tab w:val="left" w:pos="567"/>
      </w:tabs>
      <w:spacing w:line="260" w:lineRule="exact"/>
    </w:pPr>
    <w:rPr>
      <w:rFonts w:eastAsia="Times New Roman"/>
      <w:sz w:val="22"/>
      <w:lang w:eastAsia="en-US"/>
    </w:rPr>
  </w:style>
  <w:style w:type="paragraph" w:styleId="Heading1">
    <w:name w:val="heading 1"/>
    <w:basedOn w:val="Title"/>
    <w:next w:val="Normal"/>
    <w:link w:val="Heading1Char"/>
    <w:qFormat/>
    <w:pPr>
      <w:outlineLvl w:val="0"/>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pPr>
      <w:tabs>
        <w:tab w:val="center" w:pos="4536"/>
        <w:tab w:val="right" w:pos="8306"/>
      </w:tabs>
    </w:pPr>
    <w:rPr>
      <w:rFonts w:ascii="Arial" w:hAnsi="Arial"/>
      <w:noProof/>
      <w:sz w:val="16"/>
    </w:rPr>
  </w:style>
  <w:style w:type="paragraph" w:styleId="Header">
    <w:name w:val="header"/>
    <w:basedOn w:val="Normal"/>
    <w:link w:val="HeaderChar"/>
    <w:pPr>
      <w:tabs>
        <w:tab w:val="center" w:pos="4153"/>
        <w:tab w:val="right" w:pos="8306"/>
      </w:tabs>
    </w:pPr>
    <w:rPr>
      <w:rFonts w:ascii="Arial" w:hAnsi="Arial"/>
      <w:sz w:val="20"/>
    </w:rPr>
  </w:style>
  <w:style w:type="paragraph" w:styleId="MemoHeaderStyle" w:customStyle="1">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style>
  <w:style w:type="paragraph" w:styleId="BodyText">
    <w:name w:val="Body Text"/>
    <w:basedOn w:val="Normal"/>
    <w:pPr>
      <w:tabs>
        <w:tab w:val="clear" w:pos="567"/>
      </w:tabs>
      <w:spacing w:line="240" w:lineRule="auto"/>
    </w:pPr>
    <w:rPr>
      <w:i/>
      <w:color w:val="008000"/>
    </w:rPr>
  </w:style>
  <w:style w:type="paragraph" w:styleId="CommentText">
    <w:name w:val="annotation text"/>
    <w:aliases w:val="- H19,Annotationtext,Char,Comment Text Char Char,Comment Text Char Char Char Char,Comment Text Char Char1,Comment Text Char Char1 Char,Comment Text Char1 Char,Comment Text Char1 Char Char,Comment Text Char2 Char,Kommentarer,Tekst opmerking"/>
    <w:basedOn w:val="Normal"/>
    <w:link w:val="CommentTextChar"/>
    <w:uiPriority w:val="99"/>
    <w:qFormat/>
    <w:rPr>
      <w:sz w:val="20"/>
    </w:rPr>
  </w:style>
  <w:style w:type="character" w:styleId="Hyperlink">
    <w:name w:val="Hyperlink"/>
    <w:rPr>
      <w:color w:val="0000FF"/>
      <w:u w:val="single"/>
    </w:rPr>
  </w:style>
  <w:style w:type="paragraph" w:styleId="EMEAEnBodyText" w:customStyle="1">
    <w:name w:val="EMEA En Body Text"/>
    <w:basedOn w:val="Normal"/>
    <w:pPr>
      <w:tabs>
        <w:tab w:val="clear" w:pos="567"/>
      </w:tabs>
      <w:spacing w:before="120" w:after="120" w:line="240" w:lineRule="auto"/>
      <w:jc w:val="both"/>
    </w:pPr>
    <w:rPr>
      <w:lang w:val="en-US"/>
    </w:rPr>
  </w:style>
  <w:style w:type="paragraph" w:styleId="BalloonText">
    <w:name w:val="Balloon Text"/>
    <w:basedOn w:val="Normal"/>
    <w:semiHidden/>
    <w:rPr>
      <w:rFonts w:ascii="Tahoma" w:hAnsi="Tahoma" w:cs="Tahoma"/>
      <w:sz w:val="16"/>
      <w:szCs w:val="16"/>
    </w:rPr>
  </w:style>
  <w:style w:type="paragraph" w:styleId="BodytextAgency" w:customStyle="1">
    <w:name w:val="Body text (Agency)"/>
    <w:basedOn w:val="Normal"/>
    <w:link w:val="BodytextAgencyChar"/>
    <w:qFormat/>
    <w:pPr>
      <w:tabs>
        <w:tab w:val="clear" w:pos="567"/>
      </w:tabs>
      <w:spacing w:after="140" w:line="280" w:lineRule="atLeast"/>
    </w:pPr>
    <w:rPr>
      <w:rFonts w:ascii="Verdana" w:hAnsi="Verdana" w:eastAsia="Verdana" w:cs="Verdana"/>
      <w:sz w:val="18"/>
      <w:szCs w:val="18"/>
      <w:lang w:eastAsia="en-GB"/>
    </w:rPr>
  </w:style>
  <w:style w:type="character" w:styleId="BodytextAgencyChar" w:customStyle="1">
    <w:name w:val="Body text (Agency) Char"/>
    <w:link w:val="BodytextAgency"/>
    <w:qFormat/>
    <w:rPr>
      <w:rFonts w:ascii="Verdana" w:hAnsi="Verdana" w:eastAsia="Verdana" w:cs="Verdana"/>
      <w:sz w:val="18"/>
      <w:szCs w:val="18"/>
      <w:lang w:val="en-GB" w:eastAsia="en-GB" w:bidi="ar-SA"/>
    </w:rPr>
  </w:style>
  <w:style w:type="paragraph" w:styleId="DraftingNotesAgency" w:customStyle="1">
    <w:name w:val="Drafting Notes (Agency)"/>
    <w:basedOn w:val="Normal"/>
    <w:next w:val="BodytextAgency"/>
    <w:link w:val="DraftingNotesAgencyChar"/>
    <w:pPr>
      <w:tabs>
        <w:tab w:val="clear" w:pos="567"/>
      </w:tabs>
      <w:spacing w:after="140" w:line="280" w:lineRule="atLeast"/>
    </w:pPr>
    <w:rPr>
      <w:rFonts w:ascii="Courier New" w:hAnsi="Courier New" w:eastAsia="Verdana"/>
      <w:i/>
      <w:color w:val="339966"/>
      <w:szCs w:val="18"/>
      <w:lang w:eastAsia="en-GB"/>
    </w:rPr>
  </w:style>
  <w:style w:type="character" w:styleId="DraftingNotesAgencyChar" w:customStyle="1">
    <w:name w:val="Drafting Notes (Agency) Char"/>
    <w:link w:val="DraftingNotesAgency"/>
    <w:rPr>
      <w:rFonts w:ascii="Courier New" w:hAnsi="Courier New" w:eastAsia="Verdana"/>
      <w:i/>
      <w:color w:val="339966"/>
      <w:sz w:val="22"/>
      <w:szCs w:val="18"/>
      <w:lang w:val="en-GB" w:eastAsia="en-GB" w:bidi="ar-SA"/>
    </w:rPr>
  </w:style>
  <w:style w:type="paragraph" w:styleId="NormalAgency" w:customStyle="1">
    <w:name w:val="Normal (Agency)"/>
    <w:link w:val="NormalAgencyChar"/>
    <w:rPr>
      <w:rFonts w:ascii="Verdana" w:hAnsi="Verdana" w:eastAsia="Verdana" w:cs="Verdana"/>
      <w:sz w:val="18"/>
      <w:szCs w:val="18"/>
    </w:rPr>
  </w:style>
  <w:style w:type="table" w:styleId="TablegridAgencyblack" w:customStyle="1">
    <w:name w:val="Table grid (Agency) black"/>
    <w:basedOn w:val="TableNormal"/>
    <w:semiHidden/>
    <w:rPr>
      <w:rFonts w:ascii="Verdana" w:hAnsi="Verdana"/>
      <w:sz w:val="18"/>
    </w:rPr>
    <w:tblP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
    <w:tcPr>
      <w:shd w:val="clear" w:color="auto" w:fill="auto"/>
    </w:tcPr>
    <w:tblStylePr w:type="firstRow">
      <w:rPr>
        <w:rFonts w:ascii="Times New Roman" w:hAnsi="Times New Roman"/>
        <w:b/>
        <w:i w:val="0"/>
        <w:color w:val="auto"/>
        <w:sz w:val="18"/>
        <w:szCs w:val="18"/>
      </w:rPr>
      <w:tblPr/>
      <w:trPr>
        <w:tblHeader/>
      </w:trPr>
      <w:tcPr>
        <w:tcBorders>
          <w:top w:val="single" w:color="auto" w:sz="4" w:space="0"/>
          <w:left w:val="single" w:color="auto" w:sz="4" w:space="0"/>
          <w:bottom w:val="single" w:color="auto" w:sz="4" w:space="0"/>
          <w:right w:val="single" w:color="auto" w:sz="4" w:space="0"/>
          <w:insideH w:val="single" w:color="auto" w:sz="6" w:space="0"/>
          <w:insideV w:val="single" w:color="auto" w:sz="6" w:space="0"/>
          <w:tl2br w:val="nil"/>
          <w:tr2bl w:val="nil"/>
        </w:tcBorders>
        <w:shd w:val="clear" w:color="auto" w:fill="auto"/>
      </w:tcPr>
    </w:tblStylePr>
  </w:style>
  <w:style w:type="paragraph" w:styleId="TableheadingrowsAgency" w:customStyle="1">
    <w:name w:val="Table heading rows (Agency)"/>
    <w:basedOn w:val="BodytextAgency"/>
    <w:pPr>
      <w:keepNext/>
    </w:pPr>
    <w:rPr>
      <w:rFonts w:eastAsia="Times New Roman"/>
      <w:b/>
    </w:rPr>
  </w:style>
  <w:style w:type="paragraph" w:styleId="TabletextrowsAgency" w:customStyle="1">
    <w:name w:val="Table text rows (Agency)"/>
    <w:basedOn w:val="Normal"/>
    <w:uiPriority w:val="99"/>
    <w:pPr>
      <w:tabs>
        <w:tab w:val="clear" w:pos="567"/>
      </w:tabs>
      <w:spacing w:line="280" w:lineRule="exact"/>
    </w:pPr>
    <w:rPr>
      <w:rFonts w:ascii="Verdana" w:hAnsi="Verdana" w:cs="Verdana"/>
      <w:sz w:val="18"/>
      <w:szCs w:val="18"/>
      <w:lang w:eastAsia="zh-CN"/>
    </w:rPr>
  </w:style>
  <w:style w:type="character" w:styleId="NormalAgencyChar" w:customStyle="1">
    <w:name w:val="Normal (Agency) Char"/>
    <w:link w:val="NormalAgency"/>
    <w:rPr>
      <w:rFonts w:ascii="Verdana" w:hAnsi="Verdana" w:eastAsia="Verdana" w:cs="Verdana"/>
      <w:sz w:val="18"/>
      <w:szCs w:val="18"/>
      <w:lang w:val="en-GB" w:eastAsia="en-GB" w:bidi="ar-SA"/>
    </w:rPr>
  </w:style>
  <w:style w:type="character" w:styleId="CommentReference">
    <w:name w:val="annotation reference"/>
    <w:rPr>
      <w:sz w:val="16"/>
      <w:szCs w:val="16"/>
    </w:rPr>
  </w:style>
  <w:style w:type="paragraph" w:styleId="CommentSubject">
    <w:name w:val="annotation subject"/>
    <w:basedOn w:val="CommentText"/>
    <w:next w:val="CommentText"/>
    <w:link w:val="CommentSubjectChar"/>
    <w:rPr>
      <w:b/>
      <w:bCs/>
    </w:rPr>
  </w:style>
  <w:style w:type="character" w:styleId="CommentTextChar" w:customStyle="1">
    <w:name w:val="Comment Text Char"/>
    <w:aliases w:val="- H19 Char,Annotationtext Char,Char Char,Comment Text Char Char Char,Comment Text Char Char Char Char Char,Comment Text Char Char1 Char1,Comment Text Char Char1 Char Char,Comment Text Char1 Char Char1,Comment Text Char1 Char Char Char"/>
    <w:link w:val="CommentText"/>
    <w:uiPriority w:val="99"/>
    <w:qFormat/>
    <w:rPr>
      <w:rFonts w:eastAsia="Times New Roman"/>
      <w:lang w:eastAsia="en-US"/>
    </w:rPr>
  </w:style>
  <w:style w:type="character" w:styleId="CommentSubjectChar" w:customStyle="1">
    <w:name w:val="Comment Subject Char"/>
    <w:link w:val="CommentSubject"/>
    <w:rPr>
      <w:rFonts w:eastAsia="Times New Roman"/>
      <w:b/>
      <w:bCs/>
      <w:lang w:eastAsia="en-US"/>
    </w:rPr>
  </w:style>
  <w:style w:type="paragraph" w:styleId="Revision">
    <w:name w:val="Revision"/>
    <w:hidden/>
    <w:uiPriority w:val="99"/>
    <w:semiHidden/>
    <w:rPr>
      <w:rFonts w:eastAsia="Times New Roman"/>
      <w:sz w:val="22"/>
      <w:lang w:eastAsia="en-US"/>
    </w:rPr>
  </w:style>
  <w:style w:type="paragraph" w:styleId="Title">
    <w:name w:val="Title"/>
    <w:aliases w:val="Section Header"/>
    <w:basedOn w:val="Normal"/>
    <w:next w:val="Normal"/>
    <w:link w:val="TitleChar"/>
    <w:qFormat/>
    <w:pPr>
      <w:suppressAutoHyphens/>
      <w:spacing w:line="240" w:lineRule="auto"/>
      <w:ind w:left="567" w:hanging="567"/>
    </w:pPr>
    <w:rPr>
      <w:b/>
      <w:caps/>
      <w:noProof/>
      <w:szCs w:val="22"/>
    </w:rPr>
  </w:style>
  <w:style w:type="character" w:styleId="TitleChar" w:customStyle="1">
    <w:name w:val="Title Char"/>
    <w:aliases w:val="Section Header Char"/>
    <w:basedOn w:val="DefaultParagraphFont"/>
    <w:link w:val="Title"/>
    <w:rPr>
      <w:rFonts w:eastAsia="Times New Roman"/>
      <w:b/>
      <w:caps/>
      <w:noProof/>
      <w:sz w:val="22"/>
      <w:szCs w:val="22"/>
      <w:lang w:eastAsia="en-US"/>
    </w:rPr>
  </w:style>
  <w:style w:type="character" w:styleId="Heading1Char" w:customStyle="1">
    <w:name w:val="Heading 1 Char"/>
    <w:basedOn w:val="DefaultParagraphFont"/>
    <w:link w:val="Heading1"/>
    <w:rPr>
      <w:rFonts w:eastAsia="Times New Roman"/>
      <w:b/>
      <w:caps/>
      <w:noProof/>
      <w:sz w:val="22"/>
      <w:szCs w:val="22"/>
      <w:lang w:eastAsia="en-US"/>
    </w:rPr>
  </w:style>
  <w:style w:type="paragraph" w:styleId="Header2" w:customStyle="1">
    <w:name w:val="Header 2"/>
    <w:basedOn w:val="Normal"/>
    <w:link w:val="Header2Char"/>
    <w:qFormat/>
    <w:pPr>
      <w:spacing w:line="240" w:lineRule="auto"/>
      <w:ind w:left="567" w:hanging="567"/>
      <w:outlineLvl w:val="0"/>
    </w:pPr>
    <w:rPr>
      <w:b/>
      <w:noProof/>
      <w:szCs w:val="22"/>
    </w:rPr>
  </w:style>
  <w:style w:type="paragraph" w:styleId="Header3" w:customStyle="1">
    <w:name w:val="Header 3"/>
    <w:basedOn w:val="Normal"/>
    <w:link w:val="Header3Char"/>
    <w:qFormat/>
    <w:rPr>
      <w:noProof/>
      <w:u w:val="single"/>
    </w:rPr>
  </w:style>
  <w:style w:type="character" w:styleId="Header2Char" w:customStyle="1">
    <w:name w:val="Header 2 Char"/>
    <w:basedOn w:val="DefaultParagraphFont"/>
    <w:link w:val="Header2"/>
    <w:rPr>
      <w:rFonts w:eastAsia="Times New Roman"/>
      <w:b/>
      <w:noProof/>
      <w:sz w:val="22"/>
      <w:szCs w:val="22"/>
      <w:lang w:eastAsia="en-US"/>
    </w:rPr>
  </w:style>
  <w:style w:type="character" w:styleId="Strong">
    <w:name w:val="Strong"/>
    <w:basedOn w:val="DefaultParagraphFont"/>
    <w:qFormat/>
    <w:rPr>
      <w:b/>
      <w:bCs/>
    </w:rPr>
  </w:style>
  <w:style w:type="character" w:styleId="Header3Char" w:customStyle="1">
    <w:name w:val="Header 3 Char"/>
    <w:basedOn w:val="DefaultParagraphFont"/>
    <w:link w:val="Header3"/>
    <w:rPr>
      <w:rFonts w:eastAsia="Times New Roman"/>
      <w:noProof/>
      <w:sz w:val="22"/>
      <w:u w:val="single"/>
      <w:lang w:eastAsia="en-US"/>
    </w:rPr>
  </w:style>
  <w:style w:type="paragraph" w:styleId="ListParagraph">
    <w:name w:val="List Paragraph"/>
    <w:basedOn w:val="Normal"/>
    <w:uiPriority w:val="34"/>
    <w:qFormat/>
    <w:pPr>
      <w:ind w:left="720"/>
      <w:contextualSpacing/>
    </w:pPr>
  </w:style>
  <w:style w:type="table" w:styleId="TableGrid">
    <w:name w:val="Table Grid"/>
    <w:basedOn w:val="TableNormal"/>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1" w:customStyle="1">
    <w:name w:val="Unresolved Mention1"/>
    <w:basedOn w:val="DefaultParagraphFont"/>
    <w:uiPriority w:val="99"/>
    <w:unhideWhenUsed/>
    <w:rPr>
      <w:color w:val="605E5C"/>
      <w:shd w:val="clear" w:color="auto" w:fill="E1DFDD"/>
    </w:rPr>
  </w:style>
  <w:style w:type="paragraph" w:styleId="TableFooter" w:customStyle="1">
    <w:name w:val="Table Footer"/>
    <w:basedOn w:val="Normal"/>
    <w:pPr>
      <w:tabs>
        <w:tab w:val="clear" w:pos="567"/>
      </w:tabs>
      <w:spacing w:before="60" w:line="240" w:lineRule="auto"/>
      <w:ind w:left="330" w:hanging="330"/>
    </w:pPr>
    <w:rPr>
      <w:rFonts w:ascii="Arial" w:hAnsi="Arial" w:cs="Arial"/>
      <w:sz w:val="18"/>
      <w:szCs w:val="18"/>
    </w:rPr>
  </w:style>
  <w:style w:type="paragraph" w:styleId="C-BodyText" w:customStyle="1">
    <w:name w:val="C-Body Text"/>
    <w:pPr>
      <w:spacing w:before="120" w:after="120" w:line="280" w:lineRule="atLeast"/>
    </w:pPr>
    <w:rPr>
      <w:rFonts w:eastAsia="Times New Roman" w:asciiTheme="minorHAnsi" w:hAnsiTheme="minorHAnsi" w:cstheme="minorBidi"/>
      <w:sz w:val="24"/>
      <w:szCs w:val="22"/>
      <w:lang w:val="en-US" w:eastAsia="en-US"/>
    </w:rPr>
  </w:style>
  <w:style w:type="character" w:styleId="FollowedHyperlink">
    <w:name w:val="FollowedHyperlink"/>
    <w:basedOn w:val="DefaultParagraphFont"/>
    <w:semiHidden/>
    <w:unhideWhenUsed/>
    <w:rPr>
      <w:color w:val="800080" w:themeColor="followedHyperlink"/>
      <w:u w:val="single"/>
    </w:rPr>
  </w:style>
  <w:style w:type="character" w:styleId="Mention1" w:customStyle="1">
    <w:name w:val="Mention1"/>
    <w:basedOn w:val="DefaultParagraphFont"/>
    <w:uiPriority w:val="99"/>
    <w:unhideWhenUsed/>
    <w:rPr>
      <w:color w:val="2B579A"/>
      <w:shd w:val="clear" w:color="auto" w:fill="E1DFDD"/>
    </w:rPr>
  </w:style>
  <w:style w:type="paragraph" w:styleId="Default" w:customStyle="1">
    <w:name w:val="Default"/>
    <w:pPr>
      <w:autoSpaceDE w:val="0"/>
      <w:autoSpaceDN w:val="0"/>
      <w:adjustRightInd w:val="0"/>
    </w:pPr>
    <w:rPr>
      <w:color w:val="000000"/>
      <w:sz w:val="24"/>
      <w:szCs w:val="24"/>
    </w:rPr>
  </w:style>
  <w:style w:type="paragraph" w:styleId="Caption">
    <w:name w:val="caption"/>
    <w:basedOn w:val="Normal"/>
    <w:next w:val="Normal"/>
    <w:unhideWhenUsed/>
    <w:qFormat/>
    <w:pPr>
      <w:spacing w:after="200" w:line="240" w:lineRule="auto"/>
    </w:pPr>
    <w:rPr>
      <w:i/>
      <w:iCs/>
      <w:color w:val="1F497D" w:themeColor="text2"/>
      <w:sz w:val="18"/>
      <w:szCs w:val="18"/>
    </w:rPr>
  </w:style>
  <w:style w:type="character" w:styleId="FooterChar" w:customStyle="1">
    <w:name w:val="Footer Char"/>
    <w:basedOn w:val="DefaultParagraphFont"/>
    <w:link w:val="Footer"/>
    <w:uiPriority w:val="99"/>
    <w:rPr>
      <w:rFonts w:ascii="Arial" w:hAnsi="Arial" w:eastAsia="Times New Roman"/>
      <w:noProof/>
      <w:sz w:val="16"/>
      <w:lang w:eastAsia="en-US"/>
    </w:rPr>
  </w:style>
  <w:style w:type="character" w:styleId="HeaderChar" w:customStyle="1">
    <w:name w:val="Header Char"/>
    <w:basedOn w:val="DefaultParagraphFont"/>
    <w:link w:val="Header"/>
    <w:rPr>
      <w:rFonts w:ascii="Arial" w:hAnsi="Arial" w:eastAsia="Times New Roman"/>
      <w:lang w:eastAsia="en-US"/>
    </w:rPr>
  </w:style>
  <w:style w:type="character" w:styleId="UnresolvedMention2" w:customStyle="1">
    <w:name w:val="Unresolved Mention2"/>
    <w:basedOn w:val="DefaultParagraphFont"/>
    <w:uiPriority w:val="99"/>
    <w:unhideWhenUsed/>
    <w:rPr>
      <w:color w:val="605E5C"/>
      <w:shd w:val="clear" w:color="auto" w:fill="E1DFDD"/>
    </w:rPr>
  </w:style>
  <w:style w:type="character" w:styleId="Mention2" w:customStyle="1">
    <w:name w:val="Mention2"/>
    <w:basedOn w:val="DefaultParagraphFont"/>
    <w:uiPriority w:val="99"/>
    <w:unhideWhenUsed/>
    <w:rPr>
      <w:color w:val="2B579A"/>
      <w:shd w:val="clear" w:color="auto" w:fill="E1DFDD"/>
    </w:rPr>
  </w:style>
  <w:style w:type="paragraph" w:styleId="C-TableHeader" w:customStyle="1">
    <w:name w:val="C-Table Header"/>
    <w:next w:val="C-TableText"/>
    <w:pPr>
      <w:keepNext/>
      <w:spacing w:before="60" w:after="60"/>
    </w:pPr>
    <w:rPr>
      <w:rFonts w:eastAsia="Times New Roman"/>
      <w:b/>
      <w:sz w:val="22"/>
      <w:lang w:val="en-US" w:eastAsia="en-US"/>
    </w:rPr>
  </w:style>
  <w:style w:type="paragraph" w:styleId="C-TableText" w:customStyle="1">
    <w:name w:val="C-Table Text"/>
    <w:pPr>
      <w:spacing w:before="60" w:after="60"/>
    </w:pPr>
    <w:rPr>
      <w:rFonts w:eastAsia="Times New Roman"/>
      <w:sz w:val="22"/>
      <w:lang w:val="en-US" w:eastAsia="en-US"/>
    </w:rPr>
  </w:style>
  <w:style w:type="table" w:styleId="C-Table" w:customStyle="1">
    <w:name w:val="C-Table"/>
    <w:basedOn w:val="TableNormal"/>
    <w:rPr>
      <w:rFonts w:eastAsia="Times New Roman"/>
      <w:lang w:val="en-US" w:eastAsia="en-US"/>
    </w:rPr>
    <w:tblP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
    <w:trPr>
      <w:cantSplit/>
    </w:trPr>
  </w:style>
  <w:style w:type="character" w:styleId="UnresolvedMention3" w:customStyle="1">
    <w:name w:val="Unresolved Mention3"/>
    <w:basedOn w:val="DefaultParagraphFont"/>
    <w:rPr>
      <w:color w:val="605E5C"/>
      <w:shd w:val="clear" w:color="auto" w:fill="E1DFDD"/>
    </w:rPr>
  </w:style>
  <w:style w:type="character" w:styleId="Mention3" w:customStyle="1">
    <w:name w:val="Mention3"/>
    <w:basedOn w:val="DefaultParagraphFont"/>
    <w:rPr>
      <w:color w:val="2B579A"/>
      <w:shd w:val="clear" w:color="auto" w:fill="E1DFDD"/>
    </w:rPr>
  </w:style>
  <w:style w:type="character" w:styleId="LineNumber">
    <w:name w:val="line number"/>
    <w:basedOn w:val="DefaultParagraphFont"/>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4487107">
      <w:bodyDiv w:val="1"/>
      <w:marLeft w:val="0"/>
      <w:marRight w:val="0"/>
      <w:marTop w:val="0"/>
      <w:marBottom w:val="0"/>
      <w:divBdr>
        <w:top w:val="none" w:sz="0" w:space="0" w:color="auto"/>
        <w:left w:val="none" w:sz="0" w:space="0" w:color="auto"/>
        <w:bottom w:val="none" w:sz="0" w:space="0" w:color="auto"/>
        <w:right w:val="none" w:sz="0" w:space="0" w:color="auto"/>
      </w:divBdr>
    </w:div>
    <w:div w:id="892732700">
      <w:bodyDiv w:val="1"/>
      <w:marLeft w:val="0"/>
      <w:marRight w:val="0"/>
      <w:marTop w:val="0"/>
      <w:marBottom w:val="0"/>
      <w:divBdr>
        <w:top w:val="none" w:sz="0" w:space="0" w:color="auto"/>
        <w:left w:val="none" w:sz="0" w:space="0" w:color="auto"/>
        <w:bottom w:val="none" w:sz="0" w:space="0" w:color="auto"/>
        <w:right w:val="none" w:sz="0" w:space="0" w:color="auto"/>
      </w:divBdr>
    </w:div>
    <w:div w:id="18746140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image" Target="media/image13.png" Id="rId26" /><Relationship Type="http://schemas.openxmlformats.org/officeDocument/2006/relationships/image" Target="media/image8.png" Id="rId21" /><Relationship Type="http://schemas.openxmlformats.org/officeDocument/2006/relationships/footer" Target="footer4.xml" Id="rId34" /><Relationship Type="http://schemas.openxmlformats.org/officeDocument/2006/relationships/header" Target="header5.xml" Id="rId42" /><Relationship Type="http://schemas.openxmlformats.org/officeDocument/2006/relationships/footer" Target="footer8.xml" Id="rId47" /><Relationship Type="http://schemas.openxmlformats.org/officeDocument/2006/relationships/header" Target="header7.xml" Id="rId50" /><Relationship Type="http://schemas.openxmlformats.org/officeDocument/2006/relationships/image" Target="media/image22.jpeg" Id="rId55" /><Relationship Type="http://schemas.openxmlformats.org/officeDocument/2006/relationships/hyperlink" Target="http://www.ema.europa.eu" TargetMode="External" Id="rId63" /><Relationship Type="http://schemas.openxmlformats.org/officeDocument/2006/relationships/styles" Target="styles.xml" Id="rId7" /><Relationship Type="http://schemas.openxmlformats.org/officeDocument/2006/relationships/customXml" Target="../customXml/item2.xml" Id="rId2" /><Relationship Type="http://schemas.openxmlformats.org/officeDocument/2006/relationships/image" Target="media/image3.png" Id="rId16" /><Relationship Type="http://schemas.openxmlformats.org/officeDocument/2006/relationships/header" Target="header2.xml" Id="rId29" /><Relationship Type="http://schemas.openxmlformats.org/officeDocument/2006/relationships/endnotes" Target="endnotes.xml" Id="rId11" /><Relationship Type="http://schemas.openxmlformats.org/officeDocument/2006/relationships/image" Target="media/image11.png" Id="rId24" /><Relationship Type="http://schemas.openxmlformats.org/officeDocument/2006/relationships/footer" Target="footer3.xml" Id="rId32" /><Relationship Type="http://schemas.openxmlformats.org/officeDocument/2006/relationships/image" Target="media/image16.jpeg" Id="rId37" /><Relationship Type="http://schemas.openxmlformats.org/officeDocument/2006/relationships/image" Target="media/image19.jpeg" Id="rId40" /><Relationship Type="http://schemas.openxmlformats.org/officeDocument/2006/relationships/footer" Target="footer6.xml" Id="rId45" /><Relationship Type="http://schemas.openxmlformats.org/officeDocument/2006/relationships/footer" Target="footer10.xml" Id="rId53" /><Relationship Type="http://schemas.openxmlformats.org/officeDocument/2006/relationships/image" Target="media/image25.jpeg" Id="rId58" /><Relationship Type="http://schemas.openxmlformats.org/officeDocument/2006/relationships/customXml" Target="../customXml/item5.xml" Id="rId5" /><Relationship Type="http://schemas.openxmlformats.org/officeDocument/2006/relationships/footer" Target="footer12.xml" Id="rId61" /><Relationship Type="http://schemas.openxmlformats.org/officeDocument/2006/relationships/image" Target="media/image6.png" Id="rId19" /><Relationship Type="http://schemas.openxmlformats.org/officeDocument/2006/relationships/image" Target="media/image1.png" Id="rId14" /><Relationship Type="http://schemas.openxmlformats.org/officeDocument/2006/relationships/image" Target="media/image9.png" Id="rId22" /><Relationship Type="http://schemas.openxmlformats.org/officeDocument/2006/relationships/header" Target="header1.xml" Id="rId27" /><Relationship Type="http://schemas.openxmlformats.org/officeDocument/2006/relationships/footer" Target="footer2.xml" Id="rId30" /><Relationship Type="http://schemas.openxmlformats.org/officeDocument/2006/relationships/image" Target="media/image14.jpeg" Id="rId35" /><Relationship Type="http://schemas.openxmlformats.org/officeDocument/2006/relationships/footer" Target="footer5.xml" Id="rId43" /><Relationship Type="http://schemas.openxmlformats.org/officeDocument/2006/relationships/hyperlink" Target="http://www.ema.europa.eu/docs/en_GB/document_library/Template_or_form/2013/03/WC500139752.doc" TargetMode="External" Id="rId48" /><Relationship Type="http://schemas.openxmlformats.org/officeDocument/2006/relationships/image" Target="media/image23.jpeg" Id="rId56" /><Relationship Type="http://schemas.openxmlformats.org/officeDocument/2006/relationships/fontTable" Target="fontTable.xml" Id="rId64" /><Relationship Type="http://schemas.openxmlformats.org/officeDocument/2006/relationships/settings" Target="settings.xml" Id="rId8" /><Relationship Type="http://schemas.openxmlformats.org/officeDocument/2006/relationships/footer" Target="footer9.xml" Id="rId51" /><Relationship Type="http://schemas.openxmlformats.org/officeDocument/2006/relationships/customXml" Target="../customXml/item3.xml" Id="rId3" /><Relationship Type="http://schemas.openxmlformats.org/officeDocument/2006/relationships/hyperlink" Target="http://www.ema.europa.eu/docs/en_GB/document_library/Template_or_form/2013/03/WC500139752.doc" TargetMode="External" Id="rId12" /><Relationship Type="http://schemas.openxmlformats.org/officeDocument/2006/relationships/image" Target="media/image4.png" Id="rId17" /><Relationship Type="http://schemas.openxmlformats.org/officeDocument/2006/relationships/image" Target="media/image12.png" Id="rId25" /><Relationship Type="http://schemas.openxmlformats.org/officeDocument/2006/relationships/header" Target="header4.xml" Id="rId33" /><Relationship Type="http://schemas.openxmlformats.org/officeDocument/2006/relationships/image" Target="media/image17.jpeg" Id="rId38" /><Relationship Type="http://schemas.openxmlformats.org/officeDocument/2006/relationships/footer" Target="footer7.xml" Id="rId46" /><Relationship Type="http://schemas.openxmlformats.org/officeDocument/2006/relationships/image" Target="media/image26.jpeg" Id="rId59" /><Relationship Type="http://schemas.openxmlformats.org/officeDocument/2006/relationships/image" Target="media/image7.png" Id="rId20" /><Relationship Type="http://schemas.openxmlformats.org/officeDocument/2006/relationships/image" Target="media/image20.jpeg" Id="rId41" /><Relationship Type="http://schemas.openxmlformats.org/officeDocument/2006/relationships/image" Target="media/image21.jpeg" Id="rId54" /><Relationship Type="http://schemas.openxmlformats.org/officeDocument/2006/relationships/hyperlink" Target="http://www.ema.europa.eu/docs/en_GB/document_library/Template_or_form/2013/03/WC500139752.doc" TargetMode="External" Id="rId6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image" Target="media/image2.png" Id="rId15" /><Relationship Type="http://schemas.openxmlformats.org/officeDocument/2006/relationships/image" Target="media/image10.png" Id="rId23" /><Relationship Type="http://schemas.openxmlformats.org/officeDocument/2006/relationships/footer" Target="footer1.xml" Id="rId28" /><Relationship Type="http://schemas.openxmlformats.org/officeDocument/2006/relationships/image" Target="media/image15.jpeg" Id="rId36" /><Relationship Type="http://schemas.openxmlformats.org/officeDocument/2006/relationships/hyperlink" Target="http://www.ema.europa.eu" TargetMode="External" Id="rId49" /><Relationship Type="http://schemas.openxmlformats.org/officeDocument/2006/relationships/image" Target="media/image24.jpeg" Id="rId57" /><Relationship Type="http://schemas.openxmlformats.org/officeDocument/2006/relationships/footnotes" Target="footnotes.xml" Id="rId10" /><Relationship Type="http://schemas.openxmlformats.org/officeDocument/2006/relationships/header" Target="header3.xml" Id="rId31" /><Relationship Type="http://schemas.openxmlformats.org/officeDocument/2006/relationships/header" Target="header6.xml" Id="rId44" /><Relationship Type="http://schemas.openxmlformats.org/officeDocument/2006/relationships/header" Target="header8.xml" Id="rId52" /><Relationship Type="http://schemas.openxmlformats.org/officeDocument/2006/relationships/footer" Target="footer11.xml" Id="rId60" /><Relationship Type="http://schemas.openxmlformats.org/officeDocument/2006/relationships/theme" Target="theme/theme1.xml" Id="rId65"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www.ema.europa.eu" TargetMode="External" Id="rId13" /><Relationship Type="http://schemas.openxmlformats.org/officeDocument/2006/relationships/image" Target="media/image5.png" Id="rId18" /><Relationship Type="http://schemas.openxmlformats.org/officeDocument/2006/relationships/image" Target="media/image18.jpeg" Id="rId3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EMADOC-1700519818-2143874</_dlc_DocId>
    <_dlc_DocIdUrl xmlns="a034c160-bfb7-45f5-8632-2eb7e0508071">
      <Url>https://euema.sharepoint.com/sites/CRM/_layouts/15/DocIdRedir.aspx?ID=EMADOC-1700519818-2143874</Url>
      <Description>EMADOC-1700519818-2143874</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7558BC1-8F10-4BBB-BFBF-83D1210C4A3C}">
  <ds:schemaRefs>
    <ds:schemaRef ds:uri="http://schemas.microsoft.com/sharepoint/v3/contenttype/forms"/>
  </ds:schemaRefs>
</ds:datastoreItem>
</file>

<file path=customXml/itemProps2.xml><?xml version="1.0" encoding="utf-8"?>
<ds:datastoreItem xmlns:ds="http://schemas.openxmlformats.org/officeDocument/2006/customXml" ds:itemID="{7F283858-B035-47C1-98FD-E785774EDB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34c160-bfb7-45f5-8632-2eb7e0508071"/>
    <ds:schemaRef ds:uri="62874b74-7561-4a92-a6e7-f8370cb4455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47EE53-5FC5-4216-908E-8892E20927E5}">
  <ds:schemaRefs>
    <ds:schemaRef ds:uri="http://schemas.openxmlformats.org/officeDocument/2006/bibliography"/>
  </ds:schemaRefs>
</ds:datastoreItem>
</file>

<file path=customXml/itemProps4.xml><?xml version="1.0" encoding="utf-8"?>
<ds:datastoreItem xmlns:ds="http://schemas.openxmlformats.org/officeDocument/2006/customXml" ds:itemID="{D00DB1CD-663F-4DC1-9F64-779F946622C3}">
  <ds:schemaRefs>
    <ds:schemaRef ds:uri="http://schemas.microsoft.com/office/2006/metadata/properties"/>
    <ds:schemaRef ds:uri="http://schemas.microsoft.com/office/infopath/2007/PartnerControls"/>
    <ds:schemaRef ds:uri="62874b74-7561-4a92-a6e7-f8370cb4455a"/>
    <ds:schemaRef ds:uri="a034c160-bfb7-45f5-8632-2eb7e0508071"/>
    <ds:schemaRef ds:uri="http://schemas.microsoft.com/sharepoint/v4"/>
  </ds:schemaRefs>
</ds:datastoreItem>
</file>

<file path=customXml/itemProps5.xml><?xml version="1.0" encoding="utf-8"?>
<ds:datastoreItem xmlns:ds="http://schemas.openxmlformats.org/officeDocument/2006/customXml" ds:itemID="{86C4D532-7A95-4FFF-806E-5EDF8B7C95BD}">
  <ds:schemaRefs>
    <ds:schemaRef ds:uri="http://schemas.microsoft.com/sharepoint/event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Czoczewska Agata</cp:lastModifiedBy>
  <cp:revision>8</cp:revision>
  <dcterms:created xsi:type="dcterms:W3CDTF">2025-05-16T08:59:00Z</dcterms:created>
  <dcterms:modified xsi:type="dcterms:W3CDTF">2025-05-16T09:16:36Z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ab813850-2e67-4604-905e-e6d13529294a</vt:lpwstr>
  </property>
  <property fmtid="{D5CDD505-2E9C-101B-9397-08002B2CF9AE}" pid="4" name="MediaServiceImageTags">
    <vt:lpwstr/>
  </property>
  <property fmtid="{D5CDD505-2E9C-101B-9397-08002B2CF9AE}" pid="5" name="MSIP_Label_0eea11ca-d417-4147-80ed-01a58412c458_Enabled">
    <vt:lpwstr>true</vt:lpwstr>
  </property>
  <property fmtid="{D5CDD505-2E9C-101B-9397-08002B2CF9AE}" pid="6" name="MSIP_Label_0eea11ca-d417-4147-80ed-01a58412c458_SetDate">
    <vt:lpwstr>2025-05-16T08:59:56Z</vt:lpwstr>
  </property>
  <property fmtid="{D5CDD505-2E9C-101B-9397-08002B2CF9AE}" pid="7" name="MSIP_Label_0eea11ca-d417-4147-80ed-01a58412c458_Method">
    <vt:lpwstr>Standard</vt:lpwstr>
  </property>
  <property fmtid="{D5CDD505-2E9C-101B-9397-08002B2CF9AE}" pid="8" name="MSIP_Label_0eea11ca-d417-4147-80ed-01a58412c458_Name">
    <vt:lpwstr>0eea11ca-d417-4147-80ed-01a58412c458</vt:lpwstr>
  </property>
  <property fmtid="{D5CDD505-2E9C-101B-9397-08002B2CF9AE}" pid="9" name="MSIP_Label_0eea11ca-d417-4147-80ed-01a58412c458_SiteId">
    <vt:lpwstr>bc9dc15c-61bc-4f03-b60b-e5b6d8922839</vt:lpwstr>
  </property>
  <property fmtid="{D5CDD505-2E9C-101B-9397-08002B2CF9AE}" pid="10" name="MSIP_Label_0eea11ca-d417-4147-80ed-01a58412c458_ActionId">
    <vt:lpwstr>3fc995b7-682a-4bb1-acd6-7589ff70e0b6</vt:lpwstr>
  </property>
  <property fmtid="{D5CDD505-2E9C-101B-9397-08002B2CF9AE}" pid="11" name="MSIP_Label_0eea11ca-d417-4147-80ed-01a58412c458_ContentBits">
    <vt:lpwstr>2</vt:lpwstr>
  </property>
  <property fmtid="{D5CDD505-2E9C-101B-9397-08002B2CF9AE}" pid="12" name="MSIP_Label_0eea11ca-d417-4147-80ed-01a58412c458_Tag">
    <vt:lpwstr>10, 3, 0, 2</vt:lpwstr>
  </property>
</Properties>
</file>